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EB34" w14:textId="77777777" w:rsidR="005F4EFD" w:rsidRDefault="005F4EFD">
      <w:pPr>
        <w:pStyle w:val="paragraph"/>
        <w:spacing w:before="0" w:after="0"/>
      </w:pPr>
    </w:p>
    <w:p w14:paraId="5CD9199B" w14:textId="77777777" w:rsidR="005F4EFD" w:rsidRDefault="005E5D54">
      <w:pPr>
        <w:pStyle w:val="paragraph"/>
        <w:spacing w:before="0" w:after="0"/>
      </w:pPr>
      <w:r>
        <w:rPr>
          <w:rStyle w:val="eop"/>
          <w:rFonts w:ascii="Arial" w:hAnsi="Arial" w:cs="Arial"/>
          <w:sz w:val="20"/>
          <w:szCs w:val="20"/>
        </w:rPr>
        <w:t> </w:t>
      </w:r>
    </w:p>
    <w:p w14:paraId="0FB848EC" w14:textId="77777777" w:rsidR="005F4EFD" w:rsidRDefault="005E5D54">
      <w:pPr>
        <w:pStyle w:val="paragraph"/>
        <w:spacing w:before="0" w:after="0"/>
      </w:pPr>
      <w:r>
        <w:rPr>
          <w:rStyle w:val="eop"/>
          <w:rFonts w:ascii="Arial" w:hAnsi="Arial" w:cs="Arial"/>
          <w:sz w:val="20"/>
          <w:szCs w:val="20"/>
        </w:rPr>
        <w:t> </w:t>
      </w:r>
    </w:p>
    <w:p w14:paraId="2BD231A5" w14:textId="077319EB" w:rsidR="005F4EFD" w:rsidRDefault="005E5D54" w:rsidP="00DD776A">
      <w:pPr>
        <w:pStyle w:val="paragraph"/>
        <w:spacing w:before="0" w:after="0"/>
        <w:jc w:val="center"/>
      </w:pPr>
      <w:r>
        <w:rPr>
          <w:rStyle w:val="normaltextrun"/>
          <w:rFonts w:ascii="Arial" w:hAnsi="Arial" w:cs="Arial"/>
          <w:b/>
          <w:bCs/>
          <w:sz w:val="20"/>
          <w:szCs w:val="20"/>
        </w:rPr>
        <w:t>Support Manager - Job Profile</w:t>
      </w:r>
    </w:p>
    <w:p w14:paraId="39C74B5A" w14:textId="677195E4" w:rsidR="005F4EFD" w:rsidRDefault="005E5D54">
      <w:pPr>
        <w:pStyle w:val="paragraph"/>
        <w:spacing w:before="0" w:after="0"/>
      </w:pPr>
      <w:r>
        <w:rPr>
          <w:rStyle w:val="normaltextrun"/>
          <w:rFonts w:ascii="Arial" w:hAnsi="Arial" w:cs="Arial"/>
          <w:b/>
          <w:bCs/>
          <w:sz w:val="20"/>
          <w:szCs w:val="20"/>
        </w:rPr>
        <w:t>Job Grade:</w:t>
      </w:r>
      <w:r>
        <w:rPr>
          <w:rStyle w:val="eop"/>
          <w:rFonts w:ascii="Arial" w:hAnsi="Arial" w:cs="Arial"/>
          <w:sz w:val="20"/>
          <w:szCs w:val="20"/>
        </w:rPr>
        <w:t xml:space="preserve"> Level 4, Zone </w:t>
      </w:r>
      <w:r w:rsidR="00C448F7">
        <w:rPr>
          <w:rStyle w:val="eop"/>
          <w:rFonts w:ascii="Arial" w:hAnsi="Arial" w:cs="Arial"/>
          <w:sz w:val="20"/>
          <w:szCs w:val="20"/>
        </w:rPr>
        <w:t>1</w:t>
      </w:r>
    </w:p>
    <w:p w14:paraId="2DA28F51" w14:textId="7189D7A5" w:rsidR="005F4EFD" w:rsidRDefault="005E5D54">
      <w:pPr>
        <w:pStyle w:val="paragraph"/>
        <w:spacing w:before="0" w:after="0"/>
      </w:pPr>
      <w:r>
        <w:rPr>
          <w:rStyle w:val="normaltextrun"/>
          <w:rFonts w:ascii="Arial" w:hAnsi="Arial" w:cs="Arial"/>
          <w:b/>
          <w:bCs/>
          <w:sz w:val="20"/>
          <w:szCs w:val="20"/>
        </w:rPr>
        <w:t>Salary Range</w:t>
      </w:r>
      <w:r w:rsidR="00E2739B">
        <w:rPr>
          <w:rStyle w:val="normaltextrun"/>
          <w:rFonts w:ascii="Arial" w:hAnsi="Arial" w:cs="Arial"/>
          <w:b/>
          <w:bCs/>
          <w:sz w:val="20"/>
          <w:szCs w:val="20"/>
        </w:rPr>
        <w:t>:</w:t>
      </w:r>
      <w:r>
        <w:rPr>
          <w:rStyle w:val="eop"/>
          <w:rFonts w:ascii="Arial" w:hAnsi="Arial" w:cs="Arial"/>
          <w:sz w:val="20"/>
          <w:szCs w:val="20"/>
        </w:rPr>
        <w:t> </w:t>
      </w:r>
      <w:r w:rsidR="00DD776A">
        <w:rPr>
          <w:rFonts w:ascii="Arial" w:hAnsi="Arial" w:cs="Arial"/>
          <w:sz w:val="17"/>
          <w:szCs w:val="17"/>
          <w:shd w:val="clear" w:color="auto" w:fill="FAF9F8"/>
        </w:rPr>
        <w:t>£38,297</w:t>
      </w:r>
      <w:r w:rsidR="00DD776A">
        <w:rPr>
          <w:rFonts w:ascii="Arial" w:hAnsi="Arial" w:cs="Arial"/>
          <w:sz w:val="17"/>
          <w:szCs w:val="17"/>
          <w:shd w:val="clear" w:color="auto" w:fill="FAF9F8"/>
        </w:rPr>
        <w:t xml:space="preserve"> - </w:t>
      </w:r>
      <w:r w:rsidR="00DD776A">
        <w:rPr>
          <w:rFonts w:ascii="Arial" w:hAnsi="Arial" w:cs="Arial"/>
          <w:sz w:val="17"/>
          <w:szCs w:val="17"/>
          <w:shd w:val="clear" w:color="auto" w:fill="FAF9F8"/>
        </w:rPr>
        <w:t>£44,424</w:t>
      </w:r>
    </w:p>
    <w:p w14:paraId="21A2D2E5" w14:textId="77777777" w:rsidR="00DD776A" w:rsidRDefault="00DD776A">
      <w:pPr>
        <w:pStyle w:val="paragraph"/>
        <w:spacing w:before="0" w:after="0"/>
        <w:rPr>
          <w:rStyle w:val="normaltextrun"/>
          <w:rFonts w:ascii="Arial" w:hAnsi="Arial" w:cs="Arial"/>
          <w:b/>
          <w:bCs/>
          <w:sz w:val="20"/>
          <w:szCs w:val="20"/>
        </w:rPr>
      </w:pPr>
    </w:p>
    <w:p w14:paraId="120B1AAC" w14:textId="67D2EB89" w:rsidR="00DD776A" w:rsidRPr="00DD776A" w:rsidRDefault="005E5D54">
      <w:pPr>
        <w:pStyle w:val="paragraph"/>
        <w:spacing w:before="0" w:after="0"/>
        <w:rPr>
          <w:rFonts w:ascii="Arial" w:hAnsi="Arial" w:cs="Arial"/>
          <w:sz w:val="20"/>
          <w:szCs w:val="20"/>
        </w:rPr>
      </w:pPr>
      <w:r>
        <w:rPr>
          <w:rStyle w:val="normaltextrun"/>
          <w:rFonts w:ascii="Arial" w:hAnsi="Arial" w:cs="Arial"/>
          <w:b/>
          <w:bCs/>
          <w:sz w:val="20"/>
          <w:szCs w:val="20"/>
        </w:rPr>
        <w:t>About Camden</w:t>
      </w:r>
      <w:r>
        <w:rPr>
          <w:rStyle w:val="eop"/>
          <w:rFonts w:ascii="Arial" w:hAnsi="Arial" w:cs="Arial"/>
          <w:sz w:val="20"/>
          <w:szCs w:val="20"/>
        </w:rPr>
        <w:t> </w:t>
      </w:r>
    </w:p>
    <w:p w14:paraId="3044C584" w14:textId="77777777" w:rsidR="005F4EFD" w:rsidRDefault="005E5D54">
      <w:pPr>
        <w:pStyle w:val="paragraph"/>
        <w:spacing w:before="0" w:after="0"/>
      </w:pPr>
      <w:r>
        <w:rPr>
          <w:rStyle w:val="normaltextrun"/>
          <w:rFonts w:ascii="Arial" w:hAnsi="Arial" w:cs="Arial"/>
          <w:sz w:val="20"/>
          <w:szCs w:val="20"/>
        </w:rPr>
        <w:t>Camden is building somewhere everyone can thrive, by making our borough the best place to live, work, study and visit. Because, we’re not just home to UK’s fast-growing economy. We’re home to the most imp</w:t>
      </w:r>
      <w:bookmarkStart w:id="0" w:name="_GoBack"/>
      <w:bookmarkEnd w:id="0"/>
      <w:r>
        <w:rPr>
          <w:rStyle w:val="normaltextrun"/>
          <w:rFonts w:ascii="Arial" w:hAnsi="Arial" w:cs="Arial"/>
          <w:sz w:val="20"/>
          <w:szCs w:val="20"/>
        </w:rPr>
        <w:t xml:space="preserve">ortant conversations happening today. And we’re making radical social change a reality, so that nobody gets left behind. Here’s where you can help decide a better future for us all. </w:t>
      </w:r>
    </w:p>
    <w:p w14:paraId="595A2E72" w14:textId="77777777" w:rsidR="005F4EFD" w:rsidRDefault="005F4EFD">
      <w:pPr>
        <w:pStyle w:val="paragraph"/>
        <w:spacing w:before="0" w:after="0"/>
      </w:pPr>
    </w:p>
    <w:p w14:paraId="73B4AEEA" w14:textId="77777777" w:rsidR="005F4EFD" w:rsidRDefault="005E5D54">
      <w:pPr>
        <w:pStyle w:val="paragraph"/>
        <w:spacing w:before="0" w:after="0"/>
      </w:pPr>
      <w:r>
        <w:rPr>
          <w:rStyle w:val="normaltextrun"/>
          <w:rFonts w:ascii="Arial" w:hAnsi="Arial" w:cs="Arial"/>
          <w:sz w:val="20"/>
          <w:szCs w:val="20"/>
        </w:rPr>
        <w:t xml:space="preserve">In the aftermath of Covid 19, it has never been more important to ensure people have access to good support, advice and information to allow them to make decisions about their lives. Our Welfare Support Team work tirelessly to understand our communities here in Camden, and to help people access the support they need as quickly and easily as possible, helping keep people on track. Our team is passionate about the difference we can make in peoples lives, ensuring no one is left behind.  </w:t>
      </w:r>
    </w:p>
    <w:p w14:paraId="75A74F99" w14:textId="77777777" w:rsidR="005F4EFD" w:rsidRDefault="005E5D54">
      <w:pPr>
        <w:pStyle w:val="paragraph"/>
        <w:spacing w:before="0" w:after="0"/>
      </w:pPr>
      <w:r>
        <w:rPr>
          <w:rStyle w:val="eop"/>
          <w:rFonts w:ascii="Arial" w:hAnsi="Arial" w:cs="Arial"/>
          <w:sz w:val="20"/>
          <w:szCs w:val="20"/>
        </w:rPr>
        <w:t> </w:t>
      </w:r>
    </w:p>
    <w:p w14:paraId="2EA5A5E1" w14:textId="77777777" w:rsidR="005F4EFD" w:rsidRDefault="005E5D54">
      <w:pPr>
        <w:pStyle w:val="paragraph"/>
        <w:spacing w:before="0" w:after="0"/>
      </w:pPr>
      <w:r>
        <w:rPr>
          <w:rStyle w:val="normaltextrun"/>
          <w:rFonts w:ascii="Arial" w:hAnsi="Arial" w:cs="Arial"/>
          <w:b/>
          <w:bCs/>
          <w:sz w:val="20"/>
          <w:szCs w:val="20"/>
        </w:rPr>
        <w:t>About the role</w:t>
      </w:r>
      <w:r>
        <w:rPr>
          <w:rStyle w:val="eop"/>
          <w:rFonts w:ascii="Arial" w:hAnsi="Arial" w:cs="Arial"/>
          <w:sz w:val="20"/>
          <w:szCs w:val="20"/>
        </w:rPr>
        <w:t> </w:t>
      </w:r>
    </w:p>
    <w:p w14:paraId="23D987F9" w14:textId="77777777" w:rsidR="005F4EFD" w:rsidRDefault="005F4EFD">
      <w:pPr>
        <w:pStyle w:val="paragraph"/>
        <w:spacing w:before="0" w:after="0"/>
      </w:pPr>
    </w:p>
    <w:p w14:paraId="6B423020" w14:textId="424C5958" w:rsidR="005F4EFD" w:rsidRDefault="005E5D54">
      <w:pPr>
        <w:pStyle w:val="paragraph"/>
        <w:spacing w:before="0" w:after="0"/>
      </w:pPr>
      <w:r>
        <w:rPr>
          <w:rStyle w:val="normaltextrun"/>
          <w:rFonts w:ascii="Arial" w:hAnsi="Arial" w:cs="Arial"/>
          <w:color w:val="000000"/>
          <w:sz w:val="20"/>
          <w:szCs w:val="20"/>
        </w:rPr>
        <w:t xml:space="preserve">As a senior member of this new team, this role will support and develop a diverse team to ensure that our welfare support reaches those who need us the most. Providing a wrap around service for those in need, this role will be pivotal in taking a holistic approach to how needs are met – looking at the whole person and engaging the right services at the right time to make sustainable change. </w:t>
      </w:r>
    </w:p>
    <w:p w14:paraId="653D1F34" w14:textId="77777777" w:rsidR="005F4EFD" w:rsidRDefault="005F4EFD">
      <w:pPr>
        <w:pStyle w:val="paragraph"/>
        <w:spacing w:before="0" w:after="0"/>
      </w:pPr>
    </w:p>
    <w:p w14:paraId="340B1341" w14:textId="77777777" w:rsidR="005F4EFD" w:rsidRDefault="005F4EFD">
      <w:pPr>
        <w:pStyle w:val="paragraph"/>
        <w:spacing w:before="0" w:after="0"/>
      </w:pPr>
    </w:p>
    <w:p w14:paraId="27EE76D0" w14:textId="77777777" w:rsidR="005F4EFD" w:rsidRDefault="005E5D54">
      <w:pPr>
        <w:pStyle w:val="paragraph"/>
        <w:spacing w:before="0" w:after="0"/>
      </w:pPr>
      <w:r>
        <w:rPr>
          <w:rStyle w:val="normaltextrun"/>
          <w:rFonts w:ascii="Arial" w:hAnsi="Arial" w:cs="Arial"/>
          <w:color w:val="000000"/>
          <w:sz w:val="20"/>
          <w:szCs w:val="20"/>
        </w:rPr>
        <w:t xml:space="preserve">This role will make an immediate difference for some of the most vulnerable members of our community. </w:t>
      </w:r>
    </w:p>
    <w:p w14:paraId="0250C702" w14:textId="77777777" w:rsidR="005F4EFD" w:rsidRDefault="005E5D54">
      <w:pPr>
        <w:pStyle w:val="paragraph"/>
        <w:spacing w:before="0" w:after="0"/>
      </w:pPr>
      <w:r>
        <w:rPr>
          <w:rStyle w:val="eop"/>
          <w:rFonts w:ascii="Arial" w:hAnsi="Arial" w:cs="Arial"/>
          <w:sz w:val="20"/>
          <w:szCs w:val="20"/>
        </w:rPr>
        <w:t> </w:t>
      </w:r>
    </w:p>
    <w:p w14:paraId="6FEF491A" w14:textId="77777777" w:rsidR="005F4EFD" w:rsidRDefault="005E5D54">
      <w:pPr>
        <w:pStyle w:val="paragraph"/>
        <w:spacing w:before="0" w:after="0"/>
      </w:pPr>
      <w:r>
        <w:rPr>
          <w:rStyle w:val="normaltextrun"/>
          <w:rFonts w:ascii="Arial" w:hAnsi="Arial" w:cs="Arial"/>
          <w:b/>
          <w:bCs/>
          <w:sz w:val="20"/>
          <w:szCs w:val="20"/>
        </w:rPr>
        <w:t>About you</w:t>
      </w:r>
      <w:r>
        <w:rPr>
          <w:rStyle w:val="eop"/>
          <w:rFonts w:ascii="Arial" w:hAnsi="Arial" w:cs="Arial"/>
          <w:sz w:val="20"/>
          <w:szCs w:val="20"/>
        </w:rPr>
        <w:t> </w:t>
      </w:r>
    </w:p>
    <w:p w14:paraId="49D45F30" w14:textId="37CCF3D0" w:rsidR="005F4EFD" w:rsidRDefault="005E5D54">
      <w:pPr>
        <w:pStyle w:val="paragraph"/>
        <w:spacing w:before="0" w:after="0"/>
      </w:pPr>
      <w:r>
        <w:rPr>
          <w:rStyle w:val="normaltextrun"/>
          <w:rFonts w:ascii="Arial" w:hAnsi="Arial" w:cs="Arial"/>
          <w:color w:val="000000"/>
          <w:sz w:val="20"/>
          <w:szCs w:val="20"/>
        </w:rPr>
        <w:t xml:space="preserve">Camden are looking for an individual </w:t>
      </w:r>
      <w:r w:rsidR="00D60AC9">
        <w:rPr>
          <w:rStyle w:val="normaltextrun"/>
          <w:rFonts w:ascii="Arial" w:hAnsi="Arial" w:cs="Arial"/>
          <w:color w:val="000000"/>
          <w:sz w:val="20"/>
          <w:szCs w:val="20"/>
        </w:rPr>
        <w:t>with:</w:t>
      </w:r>
    </w:p>
    <w:p w14:paraId="73547ED7" w14:textId="222FC2C0" w:rsidR="005F4EFD" w:rsidRDefault="005E5D54">
      <w:pPr>
        <w:pStyle w:val="paragraph"/>
        <w:numPr>
          <w:ilvl w:val="0"/>
          <w:numId w:val="2"/>
        </w:numPr>
        <w:spacing w:before="0" w:after="0"/>
      </w:pPr>
      <w:r>
        <w:rPr>
          <w:rStyle w:val="normaltextrun"/>
          <w:rFonts w:ascii="Arial" w:hAnsi="Arial" w:cs="Arial"/>
          <w:color w:val="000000"/>
          <w:sz w:val="20"/>
          <w:szCs w:val="20"/>
        </w:rPr>
        <w:t xml:space="preserve">Excellent, well developed </w:t>
      </w:r>
      <w:r w:rsidR="004717F2">
        <w:rPr>
          <w:rStyle w:val="normaltextrun"/>
          <w:rFonts w:ascii="Arial" w:hAnsi="Arial" w:cs="Arial"/>
          <w:color w:val="000000"/>
          <w:sz w:val="20"/>
          <w:szCs w:val="20"/>
        </w:rPr>
        <w:t xml:space="preserve">management </w:t>
      </w:r>
      <w:r>
        <w:rPr>
          <w:rStyle w:val="normaltextrun"/>
          <w:rFonts w:ascii="Arial" w:hAnsi="Arial" w:cs="Arial"/>
          <w:color w:val="000000"/>
          <w:sz w:val="20"/>
          <w:szCs w:val="20"/>
        </w:rPr>
        <w:t>skills, capable of motivating and developing a new team.</w:t>
      </w:r>
    </w:p>
    <w:p w14:paraId="0B92E61C" w14:textId="73EB3A7D" w:rsidR="005F4EFD" w:rsidRDefault="005E5D54">
      <w:pPr>
        <w:pStyle w:val="paragraph"/>
        <w:numPr>
          <w:ilvl w:val="0"/>
          <w:numId w:val="2"/>
        </w:numPr>
        <w:spacing w:before="0" w:after="0"/>
      </w:pPr>
      <w:r>
        <w:rPr>
          <w:rStyle w:val="normaltextrun"/>
          <w:rFonts w:ascii="Arial" w:hAnsi="Arial" w:cs="Arial"/>
          <w:color w:val="000000"/>
          <w:sz w:val="20"/>
          <w:szCs w:val="20"/>
        </w:rPr>
        <w:t xml:space="preserve">A </w:t>
      </w:r>
      <w:r w:rsidR="00C448F7">
        <w:rPr>
          <w:rStyle w:val="normaltextrun"/>
          <w:rFonts w:ascii="Arial" w:hAnsi="Arial" w:cs="Arial"/>
          <w:color w:val="000000"/>
          <w:sz w:val="20"/>
          <w:szCs w:val="20"/>
        </w:rPr>
        <w:t>creative</w:t>
      </w:r>
      <w:ins w:id="1" w:author="Deats, Deirdre" w:date="2022-09-09T13:21:00Z">
        <w:r w:rsidR="00C448F7">
          <w:rPr>
            <w:rStyle w:val="normaltextrun"/>
            <w:rFonts w:ascii="Arial" w:hAnsi="Arial" w:cs="Arial"/>
            <w:color w:val="000000"/>
            <w:sz w:val="20"/>
            <w:szCs w:val="20"/>
          </w:rPr>
          <w:t xml:space="preserve"> </w:t>
        </w:r>
      </w:ins>
      <w:r>
        <w:rPr>
          <w:rStyle w:val="normaltextrun"/>
          <w:rFonts w:ascii="Arial" w:hAnsi="Arial" w:cs="Arial"/>
          <w:color w:val="000000"/>
          <w:sz w:val="20"/>
          <w:szCs w:val="20"/>
        </w:rPr>
        <w:t xml:space="preserve">thinker, with strong operational delivery skills, capable of implementing operational change in response to strategic decisions. </w:t>
      </w:r>
    </w:p>
    <w:p w14:paraId="1D927825" w14:textId="6F47B679" w:rsidR="005F4EFD" w:rsidRDefault="005E5D54">
      <w:pPr>
        <w:pStyle w:val="paragraph"/>
        <w:numPr>
          <w:ilvl w:val="0"/>
          <w:numId w:val="2"/>
        </w:numPr>
        <w:spacing w:before="0" w:after="0"/>
      </w:pPr>
      <w:r>
        <w:rPr>
          <w:rStyle w:val="normaltextrun"/>
          <w:rFonts w:ascii="Arial" w:hAnsi="Arial" w:cs="Arial"/>
          <w:color w:val="000000"/>
          <w:sz w:val="20"/>
          <w:szCs w:val="20"/>
        </w:rPr>
        <w:t>A good understanding of the support available in our communities, including both statutory and community based (3</w:t>
      </w:r>
      <w:r>
        <w:rPr>
          <w:rStyle w:val="normaltextrun"/>
          <w:rFonts w:ascii="Arial" w:hAnsi="Arial" w:cs="Arial"/>
          <w:color w:val="000000"/>
          <w:sz w:val="20"/>
          <w:szCs w:val="20"/>
          <w:vertAlign w:val="superscript"/>
        </w:rPr>
        <w:t>rd</w:t>
      </w:r>
      <w:r>
        <w:rPr>
          <w:rStyle w:val="normaltextrun"/>
          <w:rFonts w:ascii="Arial" w:hAnsi="Arial" w:cs="Arial"/>
          <w:color w:val="000000"/>
          <w:sz w:val="20"/>
          <w:szCs w:val="20"/>
        </w:rPr>
        <w:t xml:space="preserve"> sector) support. </w:t>
      </w:r>
    </w:p>
    <w:p w14:paraId="1717F138" w14:textId="77777777" w:rsidR="005F4EFD" w:rsidRDefault="005E5D54">
      <w:pPr>
        <w:pStyle w:val="paragraph"/>
        <w:numPr>
          <w:ilvl w:val="0"/>
          <w:numId w:val="2"/>
        </w:numPr>
        <w:spacing w:before="0" w:after="0"/>
      </w:pPr>
      <w:r>
        <w:rPr>
          <w:rStyle w:val="normaltextrun"/>
          <w:rFonts w:ascii="Arial" w:hAnsi="Arial" w:cs="Arial"/>
          <w:color w:val="000000"/>
          <w:sz w:val="20"/>
          <w:szCs w:val="20"/>
        </w:rPr>
        <w:t xml:space="preserve">Demonstrates a high level of ambition to build a service operating with empathy as well as a desire to support vulnerable or disadvantaged people. </w:t>
      </w:r>
    </w:p>
    <w:p w14:paraId="0C8DB9A7" w14:textId="77777777" w:rsidR="005F4EFD" w:rsidRDefault="005E5D54">
      <w:pPr>
        <w:pStyle w:val="paragraph"/>
        <w:numPr>
          <w:ilvl w:val="0"/>
          <w:numId w:val="2"/>
        </w:numPr>
        <w:spacing w:before="0" w:after="0"/>
      </w:pPr>
      <w:r>
        <w:rPr>
          <w:rStyle w:val="normaltextrun"/>
          <w:rFonts w:ascii="Arial" w:hAnsi="Arial" w:cs="Arial"/>
          <w:color w:val="000000"/>
          <w:sz w:val="20"/>
          <w:szCs w:val="20"/>
        </w:rPr>
        <w:t>Excellent communication skills, able to negotiate and influence stakeholders at a senior level both internally and externally, building strong and lasting relationships.</w:t>
      </w:r>
    </w:p>
    <w:p w14:paraId="3417FA02" w14:textId="374AA980" w:rsidR="005F4EFD" w:rsidRDefault="005E5D54">
      <w:pPr>
        <w:pStyle w:val="paragraph"/>
        <w:numPr>
          <w:ilvl w:val="0"/>
          <w:numId w:val="2"/>
        </w:numPr>
        <w:spacing w:before="0" w:after="0"/>
      </w:pPr>
      <w:r>
        <w:rPr>
          <w:rStyle w:val="normaltextrun"/>
          <w:rFonts w:ascii="Arial" w:hAnsi="Arial" w:cs="Arial"/>
          <w:color w:val="000000"/>
          <w:sz w:val="20"/>
          <w:szCs w:val="20"/>
        </w:rPr>
        <w:t>A good understanding of systems, able to help us shape the case management tools we are using to better serve our needs.</w:t>
      </w:r>
    </w:p>
    <w:p w14:paraId="16DEFD5D" w14:textId="77777777" w:rsidR="005F4EFD" w:rsidRDefault="005E5D54">
      <w:pPr>
        <w:pStyle w:val="paragraph"/>
        <w:numPr>
          <w:ilvl w:val="0"/>
          <w:numId w:val="2"/>
        </w:numPr>
        <w:spacing w:before="0" w:after="0"/>
      </w:pPr>
      <w:r>
        <w:rPr>
          <w:rStyle w:val="normaltextrun"/>
          <w:rFonts w:ascii="Arial" w:hAnsi="Arial" w:cs="Arial"/>
          <w:color w:val="000000"/>
          <w:sz w:val="20"/>
          <w:szCs w:val="20"/>
        </w:rPr>
        <w:t xml:space="preserve">Experience of navigating complex organisations to get things done, working independently within their own scope of operation.  </w:t>
      </w:r>
    </w:p>
    <w:p w14:paraId="03AA9C13" w14:textId="77777777" w:rsidR="005F4EFD" w:rsidRDefault="005E5D54">
      <w:pPr>
        <w:pStyle w:val="paragraph"/>
        <w:numPr>
          <w:ilvl w:val="0"/>
          <w:numId w:val="2"/>
        </w:numPr>
        <w:spacing w:before="0" w:after="0"/>
      </w:pPr>
      <w:r>
        <w:rPr>
          <w:rStyle w:val="normaltextrun"/>
          <w:rFonts w:ascii="Arial" w:hAnsi="Arial" w:cs="Arial"/>
          <w:color w:val="000000"/>
          <w:sz w:val="20"/>
          <w:szCs w:val="20"/>
        </w:rPr>
        <w:t>An ability to make robust decisions under pressure.</w:t>
      </w:r>
    </w:p>
    <w:p w14:paraId="43323CB9" w14:textId="77777777" w:rsidR="005F4EFD" w:rsidRDefault="005E5D54">
      <w:pPr>
        <w:pStyle w:val="paragraph"/>
        <w:numPr>
          <w:ilvl w:val="0"/>
          <w:numId w:val="2"/>
        </w:numPr>
        <w:spacing w:before="0" w:after="0"/>
      </w:pPr>
      <w:r>
        <w:rPr>
          <w:rStyle w:val="normaltextrun"/>
          <w:rFonts w:ascii="Arial" w:hAnsi="Arial" w:cs="Arial"/>
          <w:color w:val="000000"/>
          <w:sz w:val="20"/>
          <w:szCs w:val="20"/>
        </w:rPr>
        <w:lastRenderedPageBreak/>
        <w:t>The ability to lead in sensitive situations, demonstrating a high level of empathy and with a strong ethical approach</w:t>
      </w:r>
    </w:p>
    <w:p w14:paraId="79506B68" w14:textId="66114C8F" w:rsidR="005F4EFD" w:rsidRPr="005E5D54" w:rsidRDefault="005E5D54">
      <w:pPr>
        <w:pStyle w:val="paragraph"/>
        <w:numPr>
          <w:ilvl w:val="0"/>
          <w:numId w:val="2"/>
        </w:numPr>
        <w:spacing w:before="0" w:after="0"/>
        <w:rPr>
          <w:rStyle w:val="normaltextrun"/>
        </w:rPr>
      </w:pPr>
      <w:r>
        <w:rPr>
          <w:rStyle w:val="normaltextrun"/>
          <w:rFonts w:ascii="Arial" w:hAnsi="Arial" w:cs="Arial"/>
          <w:color w:val="000000"/>
          <w:sz w:val="20"/>
          <w:szCs w:val="20"/>
        </w:rPr>
        <w:t>Experience of project or programme leadership, including working and presenting to multiple governance layers.</w:t>
      </w:r>
    </w:p>
    <w:p w14:paraId="40B2FCAA" w14:textId="77777777" w:rsidR="005E5D54" w:rsidRPr="005E5D54" w:rsidRDefault="005E5D54" w:rsidP="005E5D54">
      <w:pPr>
        <w:pStyle w:val="paragraph"/>
        <w:spacing w:before="0" w:after="0"/>
        <w:ind w:left="720"/>
        <w:rPr>
          <w:rStyle w:val="normaltextrun"/>
        </w:rPr>
      </w:pPr>
    </w:p>
    <w:p w14:paraId="1BDE218B" w14:textId="5008D528" w:rsidR="005E5D54" w:rsidRDefault="005E5D54" w:rsidP="005E5D54">
      <w:pPr>
        <w:pStyle w:val="paragraph"/>
        <w:spacing w:before="0" w:after="0"/>
      </w:pPr>
    </w:p>
    <w:p w14:paraId="1D356BB2" w14:textId="77777777" w:rsidR="005F4EFD" w:rsidRDefault="005F4EFD">
      <w:pPr>
        <w:pStyle w:val="paragraph"/>
        <w:spacing w:before="0" w:after="0"/>
        <w:rPr>
          <w:rFonts w:ascii="Arial" w:hAnsi="Arial" w:cs="Arial"/>
          <w:color w:val="000000"/>
          <w:sz w:val="20"/>
          <w:szCs w:val="20"/>
        </w:rPr>
      </w:pPr>
    </w:p>
    <w:p w14:paraId="25714955" w14:textId="77777777" w:rsidR="005F4EFD" w:rsidRDefault="005E5D54">
      <w:pPr>
        <w:pStyle w:val="paragraph"/>
        <w:spacing w:before="0" w:after="0"/>
      </w:pPr>
      <w:r>
        <w:rPr>
          <w:rStyle w:val="normaltextrun"/>
          <w:rFonts w:ascii="Arial" w:hAnsi="Arial" w:cs="Arial"/>
          <w:b/>
          <w:bCs/>
          <w:sz w:val="20"/>
          <w:szCs w:val="20"/>
        </w:rPr>
        <w:t>Work Environment:</w:t>
      </w:r>
      <w:r>
        <w:rPr>
          <w:rStyle w:val="eop"/>
          <w:rFonts w:ascii="Arial" w:hAnsi="Arial" w:cs="Arial"/>
          <w:sz w:val="20"/>
          <w:szCs w:val="20"/>
        </w:rPr>
        <w:t> </w:t>
      </w:r>
    </w:p>
    <w:p w14:paraId="0617082A" w14:textId="77777777" w:rsidR="005F4EFD" w:rsidRDefault="005E5D54">
      <w:pPr>
        <w:spacing w:after="0" w:line="240" w:lineRule="auto"/>
        <w:rPr>
          <w:rFonts w:ascii="Arial" w:hAnsi="Arial" w:cs="Arial"/>
          <w:sz w:val="20"/>
          <w:szCs w:val="20"/>
        </w:rPr>
      </w:pPr>
      <w:r>
        <w:rPr>
          <w:rFonts w:ascii="Arial" w:hAnsi="Arial" w:cs="Arial"/>
          <w:sz w:val="20"/>
          <w:szCs w:val="20"/>
        </w:rPr>
        <w:t>This role will be based in lovely 5 Pancras Square Offices though like many council teams we are currently mainly working from home. The post holder may be required to work in a variety of teams and workplaces.</w:t>
      </w:r>
    </w:p>
    <w:p w14:paraId="3CA0F545" w14:textId="77777777" w:rsidR="005F4EFD" w:rsidRDefault="005E5D54">
      <w:pPr>
        <w:pStyle w:val="paragraph"/>
        <w:spacing w:before="0" w:after="0"/>
      </w:pPr>
      <w:r>
        <w:rPr>
          <w:rStyle w:val="eop"/>
          <w:rFonts w:ascii="Arial" w:hAnsi="Arial" w:cs="Arial"/>
          <w:sz w:val="20"/>
          <w:szCs w:val="20"/>
        </w:rPr>
        <w:t> </w:t>
      </w:r>
    </w:p>
    <w:p w14:paraId="05EE32E2" w14:textId="77777777" w:rsidR="005F4EFD" w:rsidRDefault="005E5D54">
      <w:pPr>
        <w:pStyle w:val="paragraph"/>
        <w:spacing w:before="0" w:after="0"/>
      </w:pPr>
      <w:r>
        <w:rPr>
          <w:rStyle w:val="normaltextrun"/>
          <w:rFonts w:ascii="Arial" w:hAnsi="Arial" w:cs="Arial"/>
          <w:b/>
          <w:bCs/>
          <w:sz w:val="20"/>
          <w:szCs w:val="20"/>
        </w:rPr>
        <w:t>People Management Responsibilities:</w:t>
      </w:r>
      <w:r>
        <w:rPr>
          <w:rStyle w:val="eop"/>
          <w:rFonts w:ascii="Arial" w:hAnsi="Arial" w:cs="Arial"/>
          <w:sz w:val="20"/>
          <w:szCs w:val="20"/>
        </w:rPr>
        <w:t> </w:t>
      </w:r>
    </w:p>
    <w:p w14:paraId="1E22C146" w14:textId="211BB759" w:rsidR="005F4EFD" w:rsidRPr="00FA4577" w:rsidRDefault="005E5D54" w:rsidP="00FA4577">
      <w:pPr>
        <w:spacing w:after="0" w:line="240" w:lineRule="auto"/>
        <w:rPr>
          <w:rFonts w:ascii="Arial" w:hAnsi="Arial" w:cs="Arial"/>
          <w:sz w:val="20"/>
          <w:szCs w:val="20"/>
        </w:rPr>
      </w:pPr>
      <w:r w:rsidRPr="00FA4577">
        <w:t xml:space="preserve">This role will have direct line management of a team of </w:t>
      </w:r>
      <w:r w:rsidR="00E2739B" w:rsidRPr="00FA4577">
        <w:t>6</w:t>
      </w:r>
      <w:r w:rsidR="00DF6F87" w:rsidRPr="00FA4577">
        <w:t xml:space="preserve">-10 </w:t>
      </w:r>
      <w:r w:rsidRPr="00FA4577">
        <w:t>staff</w:t>
      </w:r>
    </w:p>
    <w:p w14:paraId="365D649C" w14:textId="77777777" w:rsidR="005F4EFD" w:rsidRDefault="005E5D54">
      <w:pPr>
        <w:pStyle w:val="paragraph"/>
        <w:spacing w:before="0" w:after="0"/>
      </w:pPr>
      <w:r>
        <w:rPr>
          <w:rStyle w:val="eop"/>
          <w:rFonts w:ascii="Arial" w:hAnsi="Arial" w:cs="Arial"/>
          <w:sz w:val="20"/>
          <w:szCs w:val="20"/>
        </w:rPr>
        <w:t> </w:t>
      </w:r>
    </w:p>
    <w:p w14:paraId="37E987C5" w14:textId="77777777" w:rsidR="005F4EFD" w:rsidRDefault="005E5D54">
      <w:pPr>
        <w:pStyle w:val="paragraph"/>
        <w:spacing w:before="0" w:after="0"/>
      </w:pPr>
      <w:r>
        <w:rPr>
          <w:rStyle w:val="normaltextrun"/>
          <w:rFonts w:ascii="Arial" w:hAnsi="Arial" w:cs="Arial"/>
          <w:b/>
          <w:bCs/>
          <w:sz w:val="20"/>
          <w:szCs w:val="20"/>
        </w:rPr>
        <w:t>Relationships:</w:t>
      </w:r>
      <w:r>
        <w:rPr>
          <w:rStyle w:val="eop"/>
          <w:rFonts w:ascii="Arial" w:hAnsi="Arial" w:cs="Arial"/>
          <w:sz w:val="20"/>
          <w:szCs w:val="20"/>
        </w:rPr>
        <w:t> </w:t>
      </w:r>
    </w:p>
    <w:p w14:paraId="150A54E7" w14:textId="77777777" w:rsidR="005F4EFD" w:rsidRDefault="005E5D54">
      <w:pPr>
        <w:pStyle w:val="paragraph"/>
        <w:spacing w:before="0" w:after="0"/>
      </w:pPr>
      <w:r>
        <w:rPr>
          <w:rStyle w:val="normaltextrun"/>
          <w:rFonts w:ascii="Arial" w:hAnsi="Arial" w:cs="Arial"/>
          <w:color w:val="000000"/>
          <w:sz w:val="20"/>
          <w:szCs w:val="20"/>
        </w:rPr>
        <w:t>Working most closely with the service manager for the Welfare Support service, you will be a key part of the Contact Camden team. You will support the Team Manager, Service Manager and Head of Service, as well as supporting the Welfare Team.  You will also work closely with key colleagues from the Supporting People and Supporting Communities directorates.  </w:t>
      </w:r>
      <w:r>
        <w:rPr>
          <w:rStyle w:val="eop"/>
          <w:rFonts w:ascii="Arial" w:hAnsi="Arial" w:cs="Arial"/>
          <w:color w:val="000000"/>
          <w:sz w:val="20"/>
          <w:szCs w:val="20"/>
        </w:rPr>
        <w:t> </w:t>
      </w:r>
    </w:p>
    <w:p w14:paraId="4867EE92" w14:textId="77777777" w:rsidR="005F4EFD" w:rsidRDefault="005E5D54">
      <w:pPr>
        <w:pStyle w:val="paragraph"/>
        <w:spacing w:before="0" w:after="0"/>
      </w:pPr>
      <w:r>
        <w:rPr>
          <w:rStyle w:val="eop"/>
          <w:rFonts w:ascii="Arial" w:hAnsi="Arial" w:cs="Arial"/>
          <w:sz w:val="20"/>
          <w:szCs w:val="20"/>
        </w:rPr>
        <w:t> </w:t>
      </w:r>
    </w:p>
    <w:p w14:paraId="563829E9" w14:textId="77777777" w:rsidR="005F4EFD" w:rsidRDefault="005E5D54">
      <w:pPr>
        <w:pStyle w:val="paragraph"/>
        <w:spacing w:before="0" w:after="0"/>
      </w:pPr>
      <w:r>
        <w:rPr>
          <w:rStyle w:val="normaltextrun"/>
          <w:rFonts w:ascii="Arial" w:hAnsi="Arial" w:cs="Arial"/>
          <w:b/>
          <w:bCs/>
          <w:sz w:val="20"/>
          <w:szCs w:val="20"/>
        </w:rPr>
        <w:t>Over to you</w:t>
      </w:r>
      <w:r>
        <w:rPr>
          <w:rStyle w:val="eop"/>
          <w:rFonts w:ascii="Arial" w:hAnsi="Arial" w:cs="Arial"/>
          <w:sz w:val="20"/>
          <w:szCs w:val="20"/>
        </w:rPr>
        <w:t> </w:t>
      </w:r>
    </w:p>
    <w:p w14:paraId="43ACA570" w14:textId="77777777" w:rsidR="005F4EFD" w:rsidRDefault="005E5D54">
      <w:pPr>
        <w:pStyle w:val="paragraph"/>
        <w:spacing w:before="0" w:after="0"/>
      </w:pPr>
      <w:r>
        <w:rPr>
          <w:rStyle w:val="normaltextrun"/>
          <w:rFonts w:ascii="Arial" w:hAnsi="Arial" w:cs="Arial"/>
          <w:sz w:val="20"/>
          <w:szCs w:val="20"/>
        </w:rPr>
        <w:t>We’re ready to welcome your ideas, your views, and your rebellious spirit. Help us redefine how we support people, and we’ll redefine what a career can be.</w:t>
      </w:r>
      <w:r>
        <w:rPr>
          <w:rStyle w:val="eop"/>
          <w:rFonts w:ascii="Arial" w:hAnsi="Arial" w:cs="Arial"/>
          <w:sz w:val="20"/>
          <w:szCs w:val="20"/>
        </w:rPr>
        <w:t> </w:t>
      </w:r>
    </w:p>
    <w:p w14:paraId="515392B4" w14:textId="77777777" w:rsidR="005F4EFD" w:rsidRDefault="005E5D54">
      <w:pPr>
        <w:pStyle w:val="paragraph"/>
        <w:spacing w:before="0" w:after="0"/>
      </w:pPr>
      <w:r>
        <w:rPr>
          <w:rStyle w:val="eop"/>
          <w:rFonts w:ascii="Arial" w:hAnsi="Arial" w:cs="Arial"/>
          <w:sz w:val="20"/>
          <w:szCs w:val="20"/>
        </w:rPr>
        <w:t> </w:t>
      </w:r>
    </w:p>
    <w:p w14:paraId="0E2FD524" w14:textId="77777777" w:rsidR="005F4EFD" w:rsidRDefault="005E5D54">
      <w:pPr>
        <w:pStyle w:val="paragraph"/>
        <w:spacing w:before="0" w:after="0"/>
      </w:pPr>
      <w:r>
        <w:rPr>
          <w:rStyle w:val="normaltextrun"/>
          <w:rFonts w:ascii="Arial" w:hAnsi="Arial" w:cs="Arial"/>
          <w:b/>
          <w:bCs/>
          <w:sz w:val="20"/>
          <w:szCs w:val="20"/>
          <w:lang w:val="en"/>
        </w:rPr>
        <w:t>Is this role Politically Restricted?</w:t>
      </w:r>
      <w:r>
        <w:rPr>
          <w:rStyle w:val="eop"/>
          <w:rFonts w:ascii="Arial" w:hAnsi="Arial" w:cs="Arial"/>
          <w:sz w:val="20"/>
          <w:szCs w:val="20"/>
        </w:rPr>
        <w:t> </w:t>
      </w:r>
    </w:p>
    <w:p w14:paraId="5C108012" w14:textId="77777777" w:rsidR="005F4EFD" w:rsidRDefault="005E5D54">
      <w:pPr>
        <w:pStyle w:val="paragraph"/>
        <w:spacing w:before="0" w:after="0"/>
      </w:pPr>
      <w:r>
        <w:rPr>
          <w:rStyle w:val="normaltextrun"/>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7" w:history="1">
        <w:r>
          <w:rPr>
            <w:rStyle w:val="normaltextrun"/>
            <w:rFonts w:ascii="Arial" w:hAnsi="Arial" w:cs="Arial"/>
            <w:color w:val="0563C1"/>
            <w:sz w:val="20"/>
            <w:szCs w:val="20"/>
            <w:u w:val="single"/>
          </w:rPr>
          <w:t>click here</w:t>
        </w:r>
      </w:hyperlink>
      <w:r>
        <w:rPr>
          <w:rStyle w:val="normaltextrun"/>
          <w:rFonts w:ascii="Arial" w:hAnsi="Arial" w:cs="Arial"/>
          <w:sz w:val="20"/>
          <w:szCs w:val="20"/>
          <w:lang w:val="en"/>
        </w:rPr>
        <w:t>.</w:t>
      </w:r>
      <w:r>
        <w:rPr>
          <w:rStyle w:val="eop"/>
          <w:rFonts w:ascii="Arial" w:hAnsi="Arial" w:cs="Arial"/>
          <w:sz w:val="20"/>
          <w:szCs w:val="20"/>
        </w:rPr>
        <w:t> </w:t>
      </w:r>
    </w:p>
    <w:p w14:paraId="000E2303" w14:textId="77777777" w:rsidR="005F4EFD" w:rsidRDefault="005E5D54">
      <w:pPr>
        <w:pStyle w:val="paragraph"/>
        <w:spacing w:before="0" w:after="0"/>
      </w:pPr>
      <w:r>
        <w:rPr>
          <w:rStyle w:val="eop"/>
          <w:rFonts w:ascii="Arial" w:hAnsi="Arial" w:cs="Arial"/>
          <w:sz w:val="20"/>
          <w:szCs w:val="20"/>
        </w:rPr>
        <w:t> </w:t>
      </w:r>
    </w:p>
    <w:p w14:paraId="3961CFDB" w14:textId="77777777" w:rsidR="005F4EFD" w:rsidRDefault="005E5D54">
      <w:pPr>
        <w:pStyle w:val="paragraph"/>
        <w:spacing w:before="0" w:after="0"/>
      </w:pPr>
      <w:r>
        <w:rPr>
          <w:rStyle w:val="eop"/>
          <w:rFonts w:ascii="Arial" w:hAnsi="Arial" w:cs="Arial"/>
          <w:sz w:val="20"/>
          <w:szCs w:val="20"/>
        </w:rPr>
        <w:t> </w:t>
      </w:r>
    </w:p>
    <w:p w14:paraId="786FCD03" w14:textId="77777777" w:rsidR="005F4EFD" w:rsidRDefault="005E5D54">
      <w:pPr>
        <w:pStyle w:val="paragraph"/>
        <w:spacing w:before="0" w:after="0"/>
      </w:pPr>
      <w:r>
        <w:rPr>
          <w:rStyle w:val="normaltextrun"/>
          <w:rFonts w:ascii="Arial" w:hAnsi="Arial" w:cs="Arial"/>
          <w:b/>
          <w:bCs/>
          <w:sz w:val="20"/>
          <w:szCs w:val="20"/>
        </w:rPr>
        <w:t>Diversity &amp; Inclusion</w:t>
      </w:r>
      <w:r>
        <w:rPr>
          <w:rStyle w:val="eop"/>
          <w:rFonts w:ascii="Arial" w:hAnsi="Arial" w:cs="Arial"/>
          <w:sz w:val="20"/>
          <w:szCs w:val="20"/>
        </w:rPr>
        <w:t> </w:t>
      </w:r>
    </w:p>
    <w:p w14:paraId="7418EC5D" w14:textId="77777777" w:rsidR="005F4EFD" w:rsidRDefault="005E5D54">
      <w:pPr>
        <w:pStyle w:val="paragraph"/>
        <w:spacing w:before="0" w:after="0"/>
      </w:pPr>
      <w:r>
        <w:rPr>
          <w:rStyle w:val="normaltextrun"/>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8" w:history="1">
        <w:r>
          <w:rPr>
            <w:rStyle w:val="normaltextrun"/>
            <w:rFonts w:ascii="Arial" w:hAnsi="Arial" w:cs="Arial"/>
            <w:color w:val="0563C1"/>
            <w:sz w:val="20"/>
            <w:szCs w:val="20"/>
            <w:u w:val="single"/>
          </w:rPr>
          <w:t>Diversity and Inclusion</w:t>
        </w:r>
      </w:hyperlink>
      <w:r>
        <w:rPr>
          <w:rStyle w:val="normaltextrun"/>
          <w:rFonts w:ascii="Arial" w:hAnsi="Arial" w:cs="Arial"/>
          <w:sz w:val="20"/>
          <w:szCs w:val="20"/>
        </w:rPr>
        <w:t xml:space="preserve"> for more information on our commitment.</w:t>
      </w:r>
      <w:r>
        <w:rPr>
          <w:rStyle w:val="eop"/>
          <w:rFonts w:ascii="Arial" w:hAnsi="Arial" w:cs="Arial"/>
          <w:sz w:val="20"/>
          <w:szCs w:val="20"/>
        </w:rPr>
        <w:t> </w:t>
      </w:r>
    </w:p>
    <w:p w14:paraId="7B30AAC9" w14:textId="77777777" w:rsidR="005F4EFD" w:rsidRDefault="005E5D54">
      <w:pPr>
        <w:pStyle w:val="paragraph"/>
        <w:spacing w:before="0" w:after="0"/>
      </w:pPr>
      <w:r>
        <w:rPr>
          <w:rStyle w:val="eop"/>
          <w:rFonts w:ascii="Arial" w:hAnsi="Arial" w:cs="Arial"/>
          <w:sz w:val="20"/>
          <w:szCs w:val="20"/>
        </w:rPr>
        <w:t> </w:t>
      </w:r>
    </w:p>
    <w:p w14:paraId="1514DCBB" w14:textId="77777777" w:rsidR="005F4EFD" w:rsidRDefault="005E5D54">
      <w:pPr>
        <w:pStyle w:val="paragraph"/>
        <w:spacing w:before="0" w:after="0"/>
      </w:pPr>
      <w:r>
        <w:rPr>
          <w:rStyle w:val="normaltextrun"/>
          <w:rFonts w:ascii="Arial" w:hAnsi="Arial" w:cs="Arial"/>
          <w:b/>
          <w:bCs/>
          <w:sz w:val="20"/>
          <w:szCs w:val="20"/>
        </w:rPr>
        <w:t>Agile working</w:t>
      </w:r>
      <w:r>
        <w:rPr>
          <w:rStyle w:val="eop"/>
          <w:rFonts w:ascii="Arial" w:hAnsi="Arial" w:cs="Arial"/>
          <w:sz w:val="20"/>
          <w:szCs w:val="20"/>
        </w:rPr>
        <w:t> </w:t>
      </w:r>
    </w:p>
    <w:p w14:paraId="5C64A136" w14:textId="77777777" w:rsidR="005F4EFD" w:rsidRDefault="005E5D54">
      <w:pPr>
        <w:pStyle w:val="paragraph"/>
        <w:spacing w:before="0" w:after="0"/>
      </w:pPr>
      <w:r>
        <w:rPr>
          <w:rStyle w:val="normaltextrun"/>
          <w:rFonts w:ascii="Arial" w:hAnsi="Arial" w:cs="Arial"/>
          <w:sz w:val="20"/>
          <w:szCs w:val="20"/>
        </w:rPr>
        <w:t>At Camden we view work as an activity, not a place. We focus on performance, not presenteeism. We create trusting relationships, we embrace innovation rather than bureaucracy and we value people. Collaboration is the Camden way, silo working isn’t. </w:t>
      </w:r>
      <w:r>
        <w:rPr>
          <w:rStyle w:val="eop"/>
          <w:rFonts w:ascii="Arial" w:hAnsi="Arial" w:cs="Arial"/>
          <w:sz w:val="20"/>
          <w:szCs w:val="20"/>
        </w:rPr>
        <w:t> </w:t>
      </w:r>
    </w:p>
    <w:p w14:paraId="1B898610" w14:textId="77777777" w:rsidR="005F4EFD" w:rsidRDefault="005E5D54">
      <w:pPr>
        <w:pStyle w:val="paragraph"/>
        <w:spacing w:before="0" w:after="0"/>
      </w:pPr>
      <w:r>
        <w:rPr>
          <w:rStyle w:val="eop"/>
          <w:rFonts w:ascii="Arial" w:hAnsi="Arial" w:cs="Arial"/>
          <w:sz w:val="20"/>
          <w:szCs w:val="20"/>
        </w:rPr>
        <w:t> </w:t>
      </w:r>
    </w:p>
    <w:p w14:paraId="05E8C771" w14:textId="77777777" w:rsidR="005F4EFD" w:rsidRDefault="005E5D54">
      <w:pPr>
        <w:pStyle w:val="paragraph"/>
        <w:spacing w:before="0" w:after="0"/>
      </w:pPr>
      <w:r>
        <w:rPr>
          <w:rStyle w:val="normaltextrun"/>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r>
        <w:rPr>
          <w:rStyle w:val="eop"/>
          <w:rFonts w:ascii="Arial" w:hAnsi="Arial" w:cs="Arial"/>
          <w:sz w:val="20"/>
          <w:szCs w:val="20"/>
        </w:rPr>
        <w:t> </w:t>
      </w:r>
    </w:p>
    <w:p w14:paraId="4E37F34C" w14:textId="77777777" w:rsidR="005F4EFD" w:rsidRDefault="005E5D54">
      <w:pPr>
        <w:pStyle w:val="paragraph"/>
        <w:spacing w:before="0" w:after="0"/>
      </w:pPr>
      <w:r>
        <w:rPr>
          <w:rStyle w:val="eop"/>
          <w:rFonts w:ascii="Arial" w:hAnsi="Arial" w:cs="Arial"/>
          <w:sz w:val="20"/>
          <w:szCs w:val="20"/>
        </w:rPr>
        <w:lastRenderedPageBreak/>
        <w:t> </w:t>
      </w:r>
    </w:p>
    <w:p w14:paraId="537D7BC1" w14:textId="77777777" w:rsidR="005F4EFD" w:rsidRDefault="005E5D54">
      <w:pPr>
        <w:pStyle w:val="paragraph"/>
        <w:spacing w:before="0" w:after="0"/>
      </w:pPr>
      <w:r>
        <w:rPr>
          <w:rStyle w:val="normaltextrun"/>
          <w:rFonts w:ascii="Arial" w:hAnsi="Arial" w:cs="Arial"/>
          <w:b/>
          <w:bCs/>
          <w:sz w:val="20"/>
          <w:szCs w:val="20"/>
        </w:rPr>
        <w:t>Asking for Adjustments </w:t>
      </w:r>
      <w:r>
        <w:rPr>
          <w:rStyle w:val="eop"/>
          <w:rFonts w:ascii="Arial" w:hAnsi="Arial" w:cs="Arial"/>
          <w:sz w:val="20"/>
          <w:szCs w:val="20"/>
        </w:rPr>
        <w:t> </w:t>
      </w:r>
    </w:p>
    <w:p w14:paraId="10019074" w14:textId="77777777" w:rsidR="005F4EFD" w:rsidRDefault="005E5D54">
      <w:pPr>
        <w:pStyle w:val="paragraph"/>
        <w:spacing w:before="0" w:after="0"/>
      </w:pPr>
      <w:r>
        <w:rPr>
          <w:rStyle w:val="normaltextrun"/>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Pr>
          <w:rStyle w:val="eop"/>
          <w:rFonts w:ascii="Arial" w:hAnsi="Arial" w:cs="Arial"/>
          <w:sz w:val="20"/>
          <w:szCs w:val="20"/>
        </w:rPr>
        <w:t> </w:t>
      </w:r>
    </w:p>
    <w:p w14:paraId="270F76DA" w14:textId="77777777" w:rsidR="005F4EFD" w:rsidRDefault="005E5D54">
      <w:pPr>
        <w:pStyle w:val="paragraph"/>
        <w:spacing w:before="0" w:after="0"/>
      </w:pPr>
      <w:r>
        <w:rPr>
          <w:rStyle w:val="eop"/>
          <w:rFonts w:ascii="Arial" w:hAnsi="Arial" w:cs="Arial"/>
          <w:sz w:val="20"/>
          <w:szCs w:val="20"/>
        </w:rPr>
        <w:t> </w:t>
      </w:r>
    </w:p>
    <w:p w14:paraId="174F5254" w14:textId="77777777" w:rsidR="005F4EFD" w:rsidRDefault="005F4EFD"/>
    <w:sectPr w:rsidR="005F4EFD">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B9FA" w14:textId="77777777" w:rsidR="00694852" w:rsidRDefault="00694852">
      <w:pPr>
        <w:spacing w:after="0" w:line="240" w:lineRule="auto"/>
      </w:pPr>
      <w:r>
        <w:separator/>
      </w:r>
    </w:p>
  </w:endnote>
  <w:endnote w:type="continuationSeparator" w:id="0">
    <w:p w14:paraId="5A2D6FEC" w14:textId="77777777" w:rsidR="00694852" w:rsidRDefault="0069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BCBFA" w14:textId="77777777" w:rsidR="00694852" w:rsidRDefault="00694852">
      <w:pPr>
        <w:spacing w:after="0" w:line="240" w:lineRule="auto"/>
      </w:pPr>
      <w:r>
        <w:rPr>
          <w:color w:val="000000"/>
        </w:rPr>
        <w:separator/>
      </w:r>
    </w:p>
  </w:footnote>
  <w:footnote w:type="continuationSeparator" w:id="0">
    <w:p w14:paraId="6FB4A8AD" w14:textId="77777777" w:rsidR="00694852" w:rsidRDefault="00694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3925"/>
    <w:multiLevelType w:val="multilevel"/>
    <w:tmpl w:val="F53202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D724C9"/>
    <w:multiLevelType w:val="multilevel"/>
    <w:tmpl w:val="DF50B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ts, Deirdre">
    <w15:presenceInfo w15:providerId="AD" w15:userId="S-1-5-21-2113479307-1820142855-1244863647-14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FD"/>
    <w:rsid w:val="00003252"/>
    <w:rsid w:val="00020F3C"/>
    <w:rsid w:val="001B6F0E"/>
    <w:rsid w:val="003136D7"/>
    <w:rsid w:val="004717F2"/>
    <w:rsid w:val="005A711D"/>
    <w:rsid w:val="005E5D54"/>
    <w:rsid w:val="005F4EFD"/>
    <w:rsid w:val="006104DB"/>
    <w:rsid w:val="00615043"/>
    <w:rsid w:val="00624F98"/>
    <w:rsid w:val="00694852"/>
    <w:rsid w:val="00707A9C"/>
    <w:rsid w:val="00750E0D"/>
    <w:rsid w:val="00793FD8"/>
    <w:rsid w:val="00B05FD9"/>
    <w:rsid w:val="00B11ECB"/>
    <w:rsid w:val="00C448F7"/>
    <w:rsid w:val="00D60AC9"/>
    <w:rsid w:val="00DD776A"/>
    <w:rsid w:val="00DF6F87"/>
    <w:rsid w:val="00E2739B"/>
    <w:rsid w:val="00E4757C"/>
    <w:rsid w:val="00F769AB"/>
    <w:rsid w:val="00FA4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584A"/>
  <w15:docId w15:val="{B78C72C0-20BC-42F2-9CB2-45FEB6D5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4946</Characters>
  <Application>Microsoft Office Word</Application>
  <DocSecurity>4</DocSecurity>
  <Lines>85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Cockerill</dc:creator>
  <dc:description/>
  <cp:lastModifiedBy>Rebecca Blackmore</cp:lastModifiedBy>
  <cp:revision>2</cp:revision>
  <cp:lastPrinted>2022-09-13T07:11:00Z</cp:lastPrinted>
  <dcterms:created xsi:type="dcterms:W3CDTF">2022-09-28T15:29:00Z</dcterms:created>
  <dcterms:modified xsi:type="dcterms:W3CDTF">2022-09-28T15:29:00Z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c19cba2bc7787cc51c3e12177005432c60a826a26d337cf95cfd49b6280e143c</vt:lpwstr>
  </property>
</Properties>
</file>