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4542" w:rsidR="000043D6" w:rsidP="00A84F58" w:rsidRDefault="000043D6" w14:paraId="421B3C6C" w14:textId="7CE598ED">
      <w:pPr>
        <w:autoSpaceDE w:val="0"/>
        <w:autoSpaceDN w:val="0"/>
        <w:adjustRightInd w:val="0"/>
        <w:spacing w:after="0" w:line="240" w:lineRule="auto"/>
        <w:rPr>
          <w:rFonts w:ascii="Arial" w:hAnsi="Arial" w:cs="Arial"/>
          <w:b/>
        </w:rPr>
      </w:pPr>
    </w:p>
    <w:p w:rsidR="000400EB" w:rsidDel="000400EB" w:rsidP="000C50D4" w:rsidRDefault="000400EB" w14:paraId="41362C59" w14:textId="00818B01">
      <w:pPr>
        <w:autoSpaceDE w:val="0"/>
        <w:autoSpaceDN w:val="0"/>
        <w:adjustRightInd w:val="0"/>
        <w:spacing w:after="0" w:line="240" w:lineRule="auto"/>
        <w:jc w:val="center"/>
        <w:rPr>
          <w:del w:author="Gemma McAdams" w:date="2022-01-13T13:33:00Z" w:id="0"/>
          <w:rFonts w:ascii="Arial" w:hAnsi="Arial" w:cs="Arial"/>
          <w:b/>
          <w:bCs/>
        </w:rPr>
      </w:pPr>
      <w:ins w:author="Gemma McAdams" w:date="2022-01-13T13:33:00Z" w:id="1">
        <w:r>
          <w:rPr>
            <w:rFonts w:ascii="Arial" w:hAnsi="Arial" w:cs="Arial"/>
            <w:b/>
            <w:bCs/>
          </w:rPr>
          <w:t>Job Profile</w:t>
        </w:r>
      </w:ins>
    </w:p>
    <w:p w:rsidR="000400EB" w:rsidP="000C50D4" w:rsidRDefault="000400EB" w14:paraId="04BE4F41" w14:textId="13F31256">
      <w:pPr>
        <w:autoSpaceDE w:val="0"/>
        <w:autoSpaceDN w:val="0"/>
        <w:adjustRightInd w:val="0"/>
        <w:spacing w:after="0" w:line="240" w:lineRule="auto"/>
        <w:jc w:val="center"/>
        <w:rPr>
          <w:ins w:author="Gemma McAdams" w:date="2022-01-13T13:33:00Z" w:id="2"/>
          <w:rFonts w:ascii="Arial" w:hAnsi="Arial" w:cs="Arial"/>
          <w:b/>
          <w:bCs/>
        </w:rPr>
      </w:pPr>
    </w:p>
    <w:p w:rsidR="000400EB" w:rsidP="000400EB" w:rsidRDefault="000400EB" w14:paraId="6F13222C" w14:textId="77777777">
      <w:pPr>
        <w:autoSpaceDE w:val="0"/>
        <w:autoSpaceDN w:val="0"/>
        <w:adjustRightInd w:val="0"/>
        <w:spacing w:after="0" w:line="240" w:lineRule="auto"/>
        <w:rPr>
          <w:ins w:author="Gemma McAdams" w:date="2022-01-13T13:33:00Z" w:id="3"/>
          <w:rFonts w:ascii="Arial" w:hAnsi="Arial" w:cs="Arial"/>
          <w:b/>
          <w:bCs/>
        </w:rPr>
      </w:pPr>
    </w:p>
    <w:p w:rsidRPr="00834542" w:rsidR="00A84F58" w:rsidP="000400EB" w:rsidRDefault="00A84F58" w14:paraId="037A86F0" w14:textId="59E6E82A">
      <w:pPr>
        <w:autoSpaceDE w:val="0"/>
        <w:autoSpaceDN w:val="0"/>
        <w:adjustRightInd w:val="0"/>
        <w:spacing w:after="0" w:line="240" w:lineRule="auto"/>
        <w:rPr>
          <w:rFonts w:ascii="Arial" w:hAnsi="Arial" w:cs="Arial"/>
          <w:b w:val="1"/>
          <w:bCs w:val="1"/>
        </w:rPr>
      </w:pPr>
      <w:r w:rsidRPr="536082A0" w:rsidR="00A84F58">
        <w:rPr>
          <w:rFonts w:ascii="Arial" w:hAnsi="Arial" w:cs="Arial"/>
          <w:b w:val="1"/>
          <w:bCs w:val="1"/>
        </w:rPr>
        <w:t xml:space="preserve">Job Title: </w:t>
      </w:r>
      <w:r w:rsidRPr="536082A0" w:rsidR="5E8598D9">
        <w:rPr>
          <w:rFonts w:ascii="Arial" w:hAnsi="Arial" w:cs="Arial"/>
          <w:b w:val="1"/>
          <w:bCs w:val="1"/>
        </w:rPr>
        <w:t>Digital Design</w:t>
      </w:r>
      <w:r w:rsidRPr="536082A0" w:rsidR="13F5F182">
        <w:rPr>
          <w:rFonts w:ascii="Arial" w:hAnsi="Arial" w:cs="Arial"/>
          <w:b w:val="1"/>
          <w:bCs w:val="1"/>
        </w:rPr>
        <w:t xml:space="preserve"> </w:t>
      </w:r>
      <w:r w:rsidRPr="536082A0" w:rsidR="71DFBEFC">
        <w:rPr>
          <w:rFonts w:ascii="Arial" w:hAnsi="Arial" w:cs="Arial"/>
          <w:b w:val="1"/>
          <w:bCs w:val="1"/>
        </w:rPr>
        <w:t>Lead</w:t>
      </w:r>
    </w:p>
    <w:p w:rsidR="00A84F58" w:rsidP="64A130BC" w:rsidRDefault="00A84F58" w14:paraId="63344C22" w14:textId="0BC1EDAE" w14:noSpellErr="1">
      <w:pPr>
        <w:autoSpaceDE w:val="0"/>
        <w:autoSpaceDN w:val="0"/>
        <w:adjustRightInd w:val="0"/>
        <w:spacing w:after="0" w:line="240" w:lineRule="auto"/>
        <w:rPr>
          <w:rFonts w:ascii="Arial" w:hAnsi="Arial" w:cs="Arial"/>
          <w:b w:val="1"/>
          <w:bCs w:val="1"/>
          <w:color w:val="000000" w:themeColor="text1"/>
        </w:rPr>
      </w:pPr>
      <w:r w:rsidRPr="536082A0" w:rsidR="00A84F58">
        <w:rPr>
          <w:rFonts w:ascii="Arial" w:hAnsi="Arial" w:cs="Arial"/>
          <w:b w:val="1"/>
          <w:bCs w:val="1"/>
        </w:rPr>
        <w:t xml:space="preserve">Job Grade: </w:t>
      </w:r>
      <w:r w:rsidRPr="536082A0" w:rsidR="00834542">
        <w:rPr>
          <w:rFonts w:ascii="Arial" w:hAnsi="Arial" w:cs="Arial"/>
          <w:b w:val="1"/>
          <w:bCs w:val="1"/>
        </w:rPr>
        <w:t xml:space="preserve">Level </w:t>
      </w:r>
      <w:r w:rsidRPr="536082A0" w:rsidR="567F4133">
        <w:rPr>
          <w:rFonts w:ascii="Arial" w:hAnsi="Arial" w:cs="Arial"/>
          <w:b w:val="1"/>
          <w:bCs w:val="1"/>
        </w:rPr>
        <w:t>6</w:t>
      </w:r>
      <w:r w:rsidRPr="536082A0" w:rsidR="00834542">
        <w:rPr>
          <w:rFonts w:ascii="Arial" w:hAnsi="Arial" w:cs="Arial"/>
          <w:b w:val="1"/>
          <w:bCs w:val="1"/>
          <w:color w:val="000000" w:themeColor="text1" w:themeTint="FF" w:themeShade="FF"/>
        </w:rPr>
        <w:t xml:space="preserve"> Zone </w:t>
      </w:r>
      <w:r w:rsidRPr="536082A0" w:rsidR="0811533A">
        <w:rPr>
          <w:rFonts w:ascii="Arial" w:hAnsi="Arial" w:cs="Arial"/>
          <w:b w:val="1"/>
          <w:bCs w:val="1"/>
          <w:color w:val="000000" w:themeColor="text1" w:themeTint="FF" w:themeShade="FF"/>
        </w:rPr>
        <w:t>1</w:t>
      </w:r>
      <w:r w:rsidRPr="536082A0" w:rsidR="0012311B">
        <w:rPr>
          <w:rFonts w:ascii="Arial" w:hAnsi="Arial" w:cs="Arial"/>
          <w:b w:val="1"/>
          <w:bCs w:val="1"/>
          <w:color w:val="000000" w:themeColor="text1" w:themeTint="FF" w:themeShade="FF"/>
        </w:rPr>
        <w:t xml:space="preserve"> </w:t>
      </w:r>
    </w:p>
    <w:p w:rsidRPr="00834542" w:rsidR="000400EB" w:rsidP="64A130BC" w:rsidRDefault="000400EB" w14:paraId="29C7F498" w14:textId="2366B4AF" w14:noSpellErr="1">
      <w:pPr>
        <w:autoSpaceDE w:val="0"/>
        <w:autoSpaceDN w:val="0"/>
        <w:adjustRightInd w:val="0"/>
        <w:spacing w:after="0" w:line="240" w:lineRule="auto"/>
        <w:rPr>
          <w:rFonts w:ascii="Arial" w:hAnsi="Arial" w:cs="Arial"/>
          <w:b w:val="1"/>
          <w:bCs w:val="1"/>
          <w:color w:val="000000" w:themeColor="text1"/>
          <w:highlight w:val="yellow"/>
        </w:rPr>
      </w:pPr>
      <w:r w:rsidRPr="536082A0" w:rsidR="000400EB">
        <w:rPr>
          <w:rFonts w:ascii="Arial" w:hAnsi="Arial" w:cs="Arial"/>
          <w:b w:val="1"/>
          <w:bCs w:val="1"/>
          <w:color w:val="000000" w:themeColor="text1" w:themeTint="FF" w:themeShade="FF"/>
        </w:rPr>
        <w:t>Salary Range: £59,865 - £73,166</w:t>
      </w:r>
    </w:p>
    <w:p w:rsidRPr="00834542" w:rsidR="00A84F58" w:rsidP="005D386E" w:rsidRDefault="00A84F58" w14:paraId="54219306" w14:textId="77777777">
      <w:pPr>
        <w:autoSpaceDE w:val="0"/>
        <w:autoSpaceDN w:val="0"/>
        <w:adjustRightInd w:val="0"/>
        <w:spacing w:after="0" w:line="240" w:lineRule="auto"/>
        <w:rPr>
          <w:rFonts w:ascii="Arial" w:hAnsi="Arial" w:cs="Arial"/>
          <w:b/>
          <w:bCs/>
        </w:rPr>
      </w:pPr>
    </w:p>
    <w:p w:rsidRPr="00834542" w:rsidR="005D386E" w:rsidP="00AB1E05" w:rsidRDefault="005C12B8" w14:paraId="5F6D7069" w14:textId="2C46404A">
      <w:pPr>
        <w:autoSpaceDE w:val="0"/>
        <w:autoSpaceDN w:val="0"/>
        <w:adjustRightInd w:val="0"/>
        <w:spacing w:after="0" w:line="240" w:lineRule="auto"/>
        <w:rPr>
          <w:rFonts w:ascii="Arial" w:hAnsi="Arial" w:cs="Arial"/>
          <w:b/>
          <w:bCs/>
        </w:rPr>
      </w:pPr>
      <w:r w:rsidRPr="00834542">
        <w:rPr>
          <w:rFonts w:ascii="Arial" w:hAnsi="Arial" w:cs="Arial"/>
          <w:b/>
          <w:bCs/>
        </w:rPr>
        <w:t>About Camden</w:t>
      </w:r>
    </w:p>
    <w:p w:rsidRPr="00834542" w:rsidR="005D386E" w:rsidP="005D386E" w:rsidRDefault="005D386E" w14:paraId="7F043B8A" w14:textId="3FE1D895">
      <w:pPr>
        <w:autoSpaceDE w:val="0"/>
        <w:autoSpaceDN w:val="0"/>
        <w:adjustRightInd w:val="0"/>
        <w:spacing w:after="0" w:line="240" w:lineRule="auto"/>
        <w:rPr>
          <w:rFonts w:ascii="Arial" w:hAnsi="Arial" w:cs="Arial"/>
          <w:b/>
          <w:bCs/>
        </w:rPr>
      </w:pPr>
    </w:p>
    <w:p w:rsidRPr="000C50D4" w:rsidR="00C46502" w:rsidP="65EA6F46" w:rsidRDefault="00C46502" w14:paraId="7030A2F0" w14:textId="044AB815">
      <w:pPr>
        <w:spacing w:after="0" w:line="240" w:lineRule="auto"/>
        <w:rPr>
          <w:rFonts w:ascii="Arial" w:hAnsi="Arial" w:eastAsia="Times New Roman" w:cs="Arial"/>
          <w:bCs/>
          <w:color w:val="333333"/>
          <w:sz w:val="27"/>
          <w:szCs w:val="27"/>
          <w:lang w:eastAsia="en-GB"/>
        </w:rPr>
      </w:pPr>
      <w:r w:rsidRPr="65EA6F46">
        <w:rPr>
          <w:rFonts w:ascii="Arial" w:hAnsi="Arial" w:eastAsia="Arial" w:cs="Arial"/>
        </w:rPr>
        <w:t xml:space="preserve">Camden is building somewhere everyone can thrive, by making our borough the best place to live, work, </w:t>
      </w:r>
      <w:proofErr w:type="gramStart"/>
      <w:r w:rsidRPr="65EA6F46">
        <w:rPr>
          <w:rFonts w:ascii="Arial" w:hAnsi="Arial" w:eastAsia="Arial" w:cs="Arial"/>
        </w:rPr>
        <w:t>study</w:t>
      </w:r>
      <w:proofErr w:type="gramEnd"/>
      <w:r w:rsidRPr="65EA6F46">
        <w:rPr>
          <w:rFonts w:ascii="Arial" w:hAnsi="Arial" w:eastAsia="Arial" w:cs="Arial"/>
        </w:rPr>
        <w:t xml:space="preserve"> and visit. </w:t>
      </w:r>
      <w:proofErr w:type="gramStart"/>
      <w:r w:rsidRPr="65EA6F46">
        <w:rPr>
          <w:rFonts w:ascii="Arial" w:hAnsi="Arial" w:eastAsia="Arial" w:cs="Arial"/>
        </w:rPr>
        <w:t>Because,</w:t>
      </w:r>
      <w:proofErr w:type="gramEnd"/>
      <w:r w:rsidRPr="65EA6F46">
        <w:rPr>
          <w:rFonts w:ascii="Arial" w:hAnsi="Arial" w:eastAsia="Arial" w:cs="Arial"/>
        </w:rPr>
        <w:t xml:space="preserve"> we’re not just home to UK’s fast-growing economy. We’re home to the most important conversations happening today. And we’re making radical social </w:t>
      </w:r>
      <w:r w:rsidRPr="000400EB">
        <w:rPr>
          <w:rFonts w:ascii="Arial" w:hAnsi="Arial" w:eastAsia="Arial" w:cs="Arial"/>
        </w:rPr>
        <w:t xml:space="preserve">change a reality, so that nobody gets left behind. Here’s where you can help decide a better future for us all. </w:t>
      </w:r>
    </w:p>
    <w:p w:rsidRPr="000C50D4" w:rsidR="00C46502" w:rsidP="65EA6F46" w:rsidRDefault="00C46502" w14:paraId="1296163D" w14:textId="1C255D99">
      <w:pPr>
        <w:spacing w:after="0" w:line="240" w:lineRule="auto"/>
        <w:rPr>
          <w:rFonts w:ascii="Arial" w:hAnsi="Arial" w:eastAsia="Arial" w:cs="Arial"/>
          <w:bCs/>
        </w:rPr>
      </w:pPr>
    </w:p>
    <w:p w:rsidRPr="000C50D4" w:rsidR="00C46502" w:rsidP="00C46502" w:rsidRDefault="00C46502" w14:paraId="3DEFFD61" w14:textId="362E5AA4">
      <w:pPr>
        <w:spacing w:after="0" w:line="240" w:lineRule="auto"/>
        <w:rPr>
          <w:rFonts w:ascii="Arial" w:hAnsi="Arial" w:eastAsia="Times New Roman" w:cs="Arial"/>
          <w:bCs/>
          <w:color w:val="333333"/>
          <w:sz w:val="27"/>
          <w:szCs w:val="27"/>
          <w:lang w:eastAsia="en-GB"/>
        </w:rPr>
      </w:pPr>
      <w:r w:rsidRPr="000C50D4">
        <w:rPr>
          <w:rFonts w:ascii="Arial" w:hAnsi="Arial" w:eastAsia="Arial" w:cs="Arial"/>
          <w:bCs/>
        </w:rPr>
        <w:t>You will be</w:t>
      </w:r>
      <w:r w:rsidRPr="000400EB">
        <w:rPr>
          <w:rStyle w:val="eop"/>
          <w:rFonts w:ascii="Arial" w:hAnsi="Arial" w:cs="Arial"/>
          <w:color w:val="000000" w:themeColor="text1"/>
        </w:rPr>
        <w:t xml:space="preserve"> </w:t>
      </w:r>
      <w:r w:rsidRPr="000C50D4">
        <w:rPr>
          <w:rStyle w:val="eop"/>
          <w:rFonts w:ascii="Arial" w:hAnsi="Arial" w:cs="Arial"/>
          <w:bCs/>
          <w:color w:val="000000" w:themeColor="text1"/>
        </w:rPr>
        <w:t>l</w:t>
      </w:r>
      <w:r w:rsidRPr="000C50D4">
        <w:rPr>
          <w:rStyle w:val="normaltextrun"/>
          <w:rFonts w:ascii="Arial" w:hAnsi="Arial" w:cs="Arial"/>
          <w:bCs/>
        </w:rPr>
        <w:t>eading design </w:t>
      </w:r>
      <w:r w:rsidRPr="000C50D4" w:rsidR="3D5B724A">
        <w:rPr>
          <w:rStyle w:val="normaltextrun"/>
          <w:rFonts w:ascii="Arial" w:hAnsi="Arial" w:cs="Arial"/>
          <w:bCs/>
        </w:rPr>
        <w:t>across Camden’s digital estate a</w:t>
      </w:r>
      <w:r w:rsidRPr="000C50D4" w:rsidR="7599C117">
        <w:rPr>
          <w:rStyle w:val="normaltextrun"/>
          <w:rFonts w:ascii="Arial" w:hAnsi="Arial" w:cs="Arial"/>
          <w:bCs/>
        </w:rPr>
        <w:t xml:space="preserve">nd playing a critical </w:t>
      </w:r>
      <w:r w:rsidRPr="000C50D4" w:rsidR="3D5B724A">
        <w:rPr>
          <w:rStyle w:val="normaltextrun"/>
          <w:rFonts w:ascii="Arial" w:hAnsi="Arial" w:cs="Arial"/>
          <w:bCs/>
        </w:rPr>
        <w:t xml:space="preserve">part </w:t>
      </w:r>
      <w:r w:rsidRPr="000C50D4" w:rsidR="1BA76EC6">
        <w:rPr>
          <w:rStyle w:val="normaltextrun"/>
          <w:rFonts w:ascii="Arial" w:hAnsi="Arial" w:cs="Arial"/>
          <w:bCs/>
        </w:rPr>
        <w:t>in</w:t>
      </w:r>
      <w:r w:rsidRPr="000C50D4">
        <w:rPr>
          <w:rStyle w:val="normaltextrun"/>
          <w:rFonts w:ascii="Arial" w:hAnsi="Arial" w:cs="Arial"/>
          <w:bCs/>
        </w:rPr>
        <w:t xml:space="preserve"> </w:t>
      </w:r>
      <w:r w:rsidRPr="000C50D4" w:rsidR="7A1B6C6D">
        <w:rPr>
          <w:rStyle w:val="normaltextrun"/>
          <w:rFonts w:ascii="Arial" w:hAnsi="Arial" w:cs="Arial"/>
          <w:bCs/>
        </w:rPr>
        <w:t xml:space="preserve">the redesign </w:t>
      </w:r>
      <w:r w:rsidRPr="000C50D4" w:rsidR="639CCF7B">
        <w:rPr>
          <w:rStyle w:val="normaltextrun"/>
          <w:rFonts w:ascii="Arial" w:hAnsi="Arial" w:cs="Arial"/>
          <w:bCs/>
        </w:rPr>
        <w:t xml:space="preserve">of </w:t>
      </w:r>
      <w:r w:rsidRPr="000C50D4">
        <w:rPr>
          <w:rStyle w:val="normaltextrun"/>
          <w:rFonts w:ascii="Arial" w:hAnsi="Arial" w:cs="Arial"/>
          <w:bCs/>
        </w:rPr>
        <w:t>complex, interdependent services, working in the open with the user at the centre of all you do, including working across multiple teams and across all channels within a service.</w:t>
      </w:r>
      <w:del w:author="Gemma McAdams" w:date="2022-01-13T13:34:00Z" w:id="6">
        <w:r w:rsidRPr="000400EB" w:rsidDel="000400EB">
          <w:br/>
        </w:r>
      </w:del>
    </w:p>
    <w:p w:rsidRPr="00834542" w:rsidR="00834542" w:rsidP="005D386E" w:rsidRDefault="00834542" w14:paraId="0859E332" w14:textId="77777777">
      <w:pPr>
        <w:autoSpaceDE w:val="0"/>
        <w:autoSpaceDN w:val="0"/>
        <w:adjustRightInd w:val="0"/>
        <w:spacing w:after="0" w:line="240" w:lineRule="auto"/>
        <w:rPr>
          <w:rFonts w:ascii="Arial" w:hAnsi="Arial" w:cs="Arial"/>
          <w:b/>
          <w:bCs/>
        </w:rPr>
      </w:pPr>
    </w:p>
    <w:p w:rsidRPr="00834542" w:rsidR="00834542" w:rsidP="00AB1E05" w:rsidRDefault="005D386E" w14:paraId="606D0BA7" w14:textId="61F20987">
      <w:pPr>
        <w:autoSpaceDE w:val="0"/>
        <w:autoSpaceDN w:val="0"/>
        <w:adjustRightInd w:val="0"/>
        <w:spacing w:after="0" w:line="240" w:lineRule="auto"/>
        <w:rPr>
          <w:rFonts w:ascii="Arial" w:hAnsi="Arial" w:cs="Arial"/>
          <w:b/>
          <w:bCs/>
        </w:rPr>
      </w:pPr>
      <w:r w:rsidRPr="00834542">
        <w:rPr>
          <w:rFonts w:ascii="Arial" w:hAnsi="Arial" w:cs="Arial"/>
          <w:b/>
          <w:bCs/>
        </w:rPr>
        <w:t>About the role</w:t>
      </w:r>
    </w:p>
    <w:p w:rsidRPr="00834542" w:rsidR="005D386E" w:rsidP="00AB1E05" w:rsidRDefault="005D386E" w14:paraId="71E4648A" w14:textId="77777777">
      <w:pPr>
        <w:autoSpaceDE w:val="0"/>
        <w:autoSpaceDN w:val="0"/>
        <w:adjustRightInd w:val="0"/>
        <w:spacing w:after="0" w:line="240" w:lineRule="auto"/>
        <w:rPr>
          <w:rFonts w:ascii="Arial" w:hAnsi="Arial" w:cs="Arial"/>
          <w:b/>
          <w:bCs/>
        </w:rPr>
      </w:pPr>
    </w:p>
    <w:p w:rsidR="00556D1D" w:rsidP="6C7CE36C" w:rsidRDefault="00556D1D" w14:paraId="61647914" w14:textId="7BA1EF7C">
      <w:pPr>
        <w:rPr>
          <w:rFonts w:ascii="Arial" w:hAnsi="Arial" w:eastAsia="Arial" w:cs="Arial"/>
          <w:color w:val="FF0000"/>
        </w:rPr>
      </w:pPr>
      <w:r w:rsidRPr="3F02B4E1">
        <w:rPr>
          <w:rFonts w:ascii="Arial" w:hAnsi="Arial" w:eastAsia="Gill Sans" w:cs="Arial"/>
        </w:rPr>
        <w:t xml:space="preserve">Reporting to the </w:t>
      </w:r>
      <w:r w:rsidRPr="3F02B4E1">
        <w:rPr>
          <w:rStyle w:val="normaltextrun"/>
          <w:rFonts w:ascii="Arial" w:hAnsi="Arial" w:cs="Arial"/>
          <w:color w:val="000000" w:themeColor="text1"/>
        </w:rPr>
        <w:t xml:space="preserve">Head of Digital </w:t>
      </w:r>
      <w:r w:rsidRPr="3F02B4E1" w:rsidR="3CC0FEF4">
        <w:rPr>
          <w:rStyle w:val="normaltextrun"/>
          <w:rFonts w:ascii="Arial" w:hAnsi="Arial" w:cs="Arial"/>
          <w:color w:val="000000" w:themeColor="text1"/>
        </w:rPr>
        <w:t xml:space="preserve">Products and Services </w:t>
      </w:r>
      <w:r w:rsidRPr="3F02B4E1" w:rsidR="5E7887C7">
        <w:rPr>
          <w:rStyle w:val="eop"/>
          <w:rFonts w:ascii="Arial" w:hAnsi="Arial" w:cs="Arial"/>
          <w:color w:val="000000" w:themeColor="text1"/>
        </w:rPr>
        <w:t>t</w:t>
      </w:r>
      <w:r w:rsidRPr="3F02B4E1" w:rsidR="5E7887C7">
        <w:rPr>
          <w:rFonts w:ascii="Arial" w:hAnsi="Arial" w:eastAsia="Arial" w:cs="Arial"/>
        </w:rPr>
        <w:t>his is a senior management role</w:t>
      </w:r>
      <w:r w:rsidRPr="3F02B4E1" w:rsidR="3D729B41">
        <w:rPr>
          <w:rFonts w:ascii="Arial" w:hAnsi="Arial" w:eastAsia="Arial" w:cs="Arial"/>
        </w:rPr>
        <w:t>.</w:t>
      </w:r>
      <w:r w:rsidRPr="3F02B4E1">
        <w:rPr>
          <w:rStyle w:val="eop"/>
          <w:rFonts w:ascii="Arial" w:hAnsi="Arial" w:cs="Arial"/>
          <w:color w:val="000000" w:themeColor="text1"/>
        </w:rPr>
        <w:t xml:space="preserve"> </w:t>
      </w:r>
      <w:r w:rsidRPr="3F02B4E1" w:rsidR="7C336CEB">
        <w:rPr>
          <w:rStyle w:val="eop"/>
          <w:rFonts w:ascii="Arial" w:hAnsi="Arial" w:cs="Arial"/>
          <w:color w:val="000000" w:themeColor="text1"/>
        </w:rPr>
        <w:t>Y</w:t>
      </w:r>
      <w:r w:rsidRPr="3F02B4E1" w:rsidR="068D1C38">
        <w:rPr>
          <w:rFonts w:ascii="Arial" w:hAnsi="Arial" w:eastAsia="Arial" w:cs="Arial"/>
          <w:color w:val="000000" w:themeColor="text1"/>
        </w:rPr>
        <w:t>ou</w:t>
      </w:r>
      <w:r w:rsidRPr="3F02B4E1" w:rsidR="36A75A09">
        <w:rPr>
          <w:rFonts w:ascii="Arial" w:hAnsi="Arial" w:eastAsia="Arial" w:cs="Arial"/>
          <w:color w:val="000000" w:themeColor="text1"/>
        </w:rPr>
        <w:t xml:space="preserve"> will play a </w:t>
      </w:r>
      <w:r w:rsidRPr="3F02B4E1" w:rsidR="578369C0">
        <w:rPr>
          <w:rFonts w:ascii="Arial" w:hAnsi="Arial" w:eastAsia="Arial" w:cs="Arial"/>
          <w:color w:val="000000" w:themeColor="text1"/>
        </w:rPr>
        <w:t xml:space="preserve">leading </w:t>
      </w:r>
      <w:r w:rsidRPr="3F02B4E1" w:rsidR="36A75A09">
        <w:rPr>
          <w:rFonts w:ascii="Arial" w:hAnsi="Arial" w:eastAsia="Arial" w:cs="Arial"/>
          <w:color w:val="000000" w:themeColor="text1"/>
        </w:rPr>
        <w:t xml:space="preserve">role in </w:t>
      </w:r>
      <w:r w:rsidRPr="3F02B4E1" w:rsidR="5E7179D6">
        <w:rPr>
          <w:rFonts w:ascii="Arial" w:hAnsi="Arial" w:eastAsia="Arial" w:cs="Arial"/>
          <w:color w:val="000000" w:themeColor="text1"/>
        </w:rPr>
        <w:t>overseeing</w:t>
      </w:r>
      <w:r w:rsidRPr="3F02B4E1" w:rsidR="36A75A09">
        <w:rPr>
          <w:rFonts w:ascii="Arial" w:hAnsi="Arial" w:eastAsia="Arial" w:cs="Arial"/>
          <w:color w:val="000000" w:themeColor="text1"/>
        </w:rPr>
        <w:t xml:space="preserve"> design </w:t>
      </w:r>
      <w:r w:rsidRPr="3F02B4E1" w:rsidR="1623E78A">
        <w:rPr>
          <w:rFonts w:ascii="Arial" w:hAnsi="Arial" w:eastAsia="Arial" w:cs="Arial"/>
          <w:color w:val="000000" w:themeColor="text1"/>
        </w:rPr>
        <w:t>across Camden’s digital estate</w:t>
      </w:r>
      <w:r w:rsidRPr="3F02B4E1" w:rsidR="36A75A09">
        <w:rPr>
          <w:rFonts w:ascii="Arial" w:hAnsi="Arial" w:eastAsia="Arial" w:cs="Arial"/>
          <w:color w:val="000000" w:themeColor="text1"/>
        </w:rPr>
        <w:t>, supporting us to deliver 21st century services based on a clear understanding of c</w:t>
      </w:r>
      <w:r w:rsidRPr="3F02B4E1" w:rsidR="759E937E">
        <w:rPr>
          <w:rFonts w:ascii="Arial" w:hAnsi="Arial" w:eastAsia="Arial" w:cs="Arial"/>
          <w:color w:val="000000" w:themeColor="text1"/>
        </w:rPr>
        <w:t xml:space="preserve">itizens’ </w:t>
      </w:r>
      <w:r w:rsidRPr="3F02B4E1" w:rsidR="36A75A09">
        <w:rPr>
          <w:rFonts w:ascii="Arial" w:hAnsi="Arial" w:eastAsia="Arial" w:cs="Arial"/>
          <w:color w:val="000000" w:themeColor="text1"/>
        </w:rPr>
        <w:t xml:space="preserve">needs. The role will lead </w:t>
      </w:r>
      <w:r w:rsidRPr="3F02B4E1" w:rsidR="04A846B7">
        <w:rPr>
          <w:rFonts w:ascii="Arial" w:hAnsi="Arial" w:eastAsia="Arial" w:cs="Arial"/>
          <w:color w:val="000000" w:themeColor="text1"/>
        </w:rPr>
        <w:t xml:space="preserve">product and content </w:t>
      </w:r>
      <w:r w:rsidRPr="3F02B4E1" w:rsidR="36A75A09">
        <w:rPr>
          <w:rFonts w:ascii="Arial" w:hAnsi="Arial" w:eastAsia="Arial" w:cs="Arial"/>
          <w:color w:val="000000" w:themeColor="text1"/>
        </w:rPr>
        <w:t xml:space="preserve">design </w:t>
      </w:r>
      <w:r w:rsidRPr="3F02B4E1" w:rsidR="75765A22">
        <w:rPr>
          <w:rFonts w:ascii="Arial" w:hAnsi="Arial" w:eastAsia="Arial" w:cs="Arial"/>
          <w:color w:val="000000" w:themeColor="text1"/>
        </w:rPr>
        <w:t>and user research practic</w:t>
      </w:r>
      <w:r w:rsidRPr="3F02B4E1" w:rsidR="36A75A09">
        <w:rPr>
          <w:rFonts w:ascii="Arial" w:hAnsi="Arial" w:eastAsia="Arial" w:cs="Arial"/>
          <w:color w:val="000000" w:themeColor="text1"/>
        </w:rPr>
        <w:t xml:space="preserve">e, building the culture and ways of working of new </w:t>
      </w:r>
      <w:r w:rsidRPr="3F02B4E1" w:rsidR="472B27AE">
        <w:rPr>
          <w:rFonts w:ascii="Arial" w:hAnsi="Arial" w:eastAsia="Arial" w:cs="Arial"/>
          <w:color w:val="000000" w:themeColor="text1"/>
        </w:rPr>
        <w:t xml:space="preserve">multidisciplinary </w:t>
      </w:r>
      <w:r w:rsidRPr="3F02B4E1" w:rsidR="36A75A09">
        <w:rPr>
          <w:rFonts w:ascii="Arial" w:hAnsi="Arial" w:eastAsia="Arial" w:cs="Arial"/>
          <w:color w:val="000000" w:themeColor="text1"/>
        </w:rPr>
        <w:t>team</w:t>
      </w:r>
      <w:r w:rsidRPr="3F02B4E1" w:rsidR="45770A65">
        <w:rPr>
          <w:rFonts w:ascii="Arial" w:hAnsi="Arial" w:eastAsia="Arial" w:cs="Arial"/>
          <w:color w:val="000000" w:themeColor="text1"/>
        </w:rPr>
        <w:t>s</w:t>
      </w:r>
      <w:r w:rsidRPr="3F02B4E1" w:rsidR="36A75A09">
        <w:rPr>
          <w:rFonts w:ascii="Arial" w:hAnsi="Arial" w:eastAsia="Arial" w:cs="Arial"/>
          <w:color w:val="000000" w:themeColor="text1"/>
        </w:rPr>
        <w:t xml:space="preserve"> which will support a radical shift in our ability to solve complex social and economic </w:t>
      </w:r>
      <w:r w:rsidRPr="3F02B4E1" w:rsidR="6248E16C">
        <w:rPr>
          <w:rFonts w:ascii="Arial" w:hAnsi="Arial" w:eastAsia="Arial" w:cs="Arial"/>
          <w:color w:val="000000" w:themeColor="text1"/>
        </w:rPr>
        <w:t>challenges.</w:t>
      </w:r>
    </w:p>
    <w:p w:rsidR="6C7CE36C" w:rsidP="3F02B4E1" w:rsidRDefault="4F09CF6E" w14:paraId="1D7C40B7" w14:textId="1D1D51DD">
      <w:pPr>
        <w:rPr>
          <w:rFonts w:ascii="Segoe UI" w:hAnsi="Segoe UI" w:eastAsia="Segoe UI" w:cs="Segoe UI"/>
          <w:sz w:val="21"/>
          <w:szCs w:val="21"/>
        </w:rPr>
      </w:pPr>
      <w:r w:rsidRPr="12B44098" w:rsidR="4F09CF6E">
        <w:rPr>
          <w:rFonts w:ascii="Arial" w:hAnsi="Arial" w:eastAsia="Arial" w:cs="Arial"/>
        </w:rPr>
        <w:t xml:space="preserve">You will play a senior advisory role across </w:t>
      </w:r>
      <w:proofErr w:type="gramStart"/>
      <w:r w:rsidRPr="12B44098" w:rsidR="5AE74493">
        <w:rPr>
          <w:rFonts w:ascii="Arial" w:hAnsi="Arial" w:eastAsia="Arial" w:cs="Arial"/>
        </w:rPr>
        <w:t>a number of</w:t>
      </w:r>
      <w:proofErr w:type="gramEnd"/>
      <w:r w:rsidRPr="12B44098" w:rsidR="5AE74493">
        <w:rPr>
          <w:rFonts w:ascii="Arial" w:hAnsi="Arial" w:eastAsia="Arial" w:cs="Arial"/>
        </w:rPr>
        <w:t xml:space="preserve"> teams </w:t>
      </w:r>
      <w:r w:rsidRPr="12B44098" w:rsidR="33909509">
        <w:rPr>
          <w:rFonts w:ascii="Arial" w:hAnsi="Arial" w:eastAsia="Arial" w:cs="Arial"/>
        </w:rPr>
        <w:t>and areas of focus a</w:t>
      </w:r>
      <w:r w:rsidRPr="12B44098" w:rsidR="5AE74493">
        <w:rPr>
          <w:rFonts w:ascii="Arial" w:hAnsi="Arial" w:eastAsia="Arial" w:cs="Arial"/>
        </w:rPr>
        <w:t>cross Camden</w:t>
      </w:r>
      <w:r w:rsidRPr="12B44098" w:rsidR="3D138906">
        <w:rPr>
          <w:rFonts w:ascii="Arial" w:hAnsi="Arial" w:eastAsia="Arial" w:cs="Arial"/>
        </w:rPr>
        <w:t xml:space="preserve">. </w:t>
      </w:r>
      <w:r w:rsidRPr="12B44098" w:rsidR="61B96078">
        <w:rPr>
          <w:rFonts w:ascii="Arial" w:hAnsi="Arial" w:eastAsia="Arial" w:cs="Arial"/>
        </w:rPr>
        <w:t>You</w:t>
      </w:r>
      <w:r w:rsidRPr="12B44098" w:rsidR="5AE74493">
        <w:rPr>
          <w:rFonts w:ascii="Arial" w:hAnsi="Arial" w:eastAsia="Arial" w:cs="Arial"/>
        </w:rPr>
        <w:t xml:space="preserve"> will be expected to </w:t>
      </w:r>
      <w:r w:rsidRPr="12B44098" w:rsidR="342209BC">
        <w:rPr>
          <w:rFonts w:ascii="Arial" w:hAnsi="Arial" w:eastAsia="Arial" w:cs="Arial"/>
        </w:rPr>
        <w:t xml:space="preserve">form strong relationships with key stakeholders, </w:t>
      </w:r>
      <w:r w:rsidRPr="12B44098" w:rsidR="5AE74493">
        <w:rPr>
          <w:rFonts w:ascii="Arial" w:hAnsi="Arial" w:eastAsia="Arial" w:cs="Arial"/>
        </w:rPr>
        <w:t>influencing</w:t>
      </w:r>
      <w:r w:rsidRPr="12B44098" w:rsidR="1216FD93">
        <w:rPr>
          <w:rFonts w:ascii="Arial" w:hAnsi="Arial" w:eastAsia="Arial" w:cs="Arial"/>
        </w:rPr>
        <w:t xml:space="preserve"> and</w:t>
      </w:r>
      <w:r w:rsidRPr="12B44098" w:rsidR="5AE74493">
        <w:rPr>
          <w:rFonts w:ascii="Arial" w:hAnsi="Arial" w:eastAsia="Arial" w:cs="Arial"/>
        </w:rPr>
        <w:t xml:space="preserve"> provide leadership</w:t>
      </w:r>
      <w:r w:rsidRPr="12B44098" w:rsidR="23423854">
        <w:rPr>
          <w:rFonts w:ascii="Arial" w:hAnsi="Arial" w:eastAsia="Arial" w:cs="Arial"/>
        </w:rPr>
        <w:t xml:space="preserve">, with </w:t>
      </w:r>
      <w:r w:rsidRPr="12B44098" w:rsidR="5AE74493">
        <w:rPr>
          <w:rFonts w:ascii="Arial" w:hAnsi="Arial" w:eastAsia="Arial" w:cs="Arial"/>
        </w:rPr>
        <w:t>responsib</w:t>
      </w:r>
      <w:r w:rsidRPr="12B44098" w:rsidR="4F4A2CEF">
        <w:rPr>
          <w:rFonts w:ascii="Arial" w:hAnsi="Arial" w:eastAsia="Arial" w:cs="Arial"/>
        </w:rPr>
        <w:t>i</w:t>
      </w:r>
      <w:r w:rsidRPr="12B44098" w:rsidR="5AE74493">
        <w:rPr>
          <w:rFonts w:ascii="Arial" w:hAnsi="Arial" w:eastAsia="Arial" w:cs="Arial"/>
        </w:rPr>
        <w:t>l</w:t>
      </w:r>
      <w:r w:rsidRPr="12B44098" w:rsidR="0165B9FA">
        <w:rPr>
          <w:rFonts w:ascii="Arial" w:hAnsi="Arial" w:eastAsia="Arial" w:cs="Arial"/>
        </w:rPr>
        <w:t>ity</w:t>
      </w:r>
      <w:r w:rsidRPr="12B44098" w:rsidR="5AE74493">
        <w:rPr>
          <w:rFonts w:ascii="Arial" w:hAnsi="Arial" w:eastAsia="Arial" w:cs="Arial"/>
        </w:rPr>
        <w:t xml:space="preserve"> for forward planning to future proof </w:t>
      </w:r>
      <w:r w:rsidRPr="12B44098" w:rsidR="2DA4C61A">
        <w:rPr>
          <w:rFonts w:ascii="Arial" w:hAnsi="Arial" w:eastAsia="Arial" w:cs="Arial"/>
        </w:rPr>
        <w:t xml:space="preserve">our </w:t>
      </w:r>
      <w:r w:rsidRPr="12B44098" w:rsidR="5AE74493">
        <w:rPr>
          <w:rFonts w:ascii="Arial" w:hAnsi="Arial" w:eastAsia="Arial" w:cs="Arial"/>
        </w:rPr>
        <w:t>design</w:t>
      </w:r>
      <w:r w:rsidRPr="12B44098" w:rsidR="35731450">
        <w:rPr>
          <w:rFonts w:ascii="Arial" w:hAnsi="Arial" w:eastAsia="Arial" w:cs="Arial"/>
        </w:rPr>
        <w:t xml:space="preserve"> work</w:t>
      </w:r>
      <w:r w:rsidRPr="12B44098" w:rsidR="6300BF3B">
        <w:rPr>
          <w:rFonts w:ascii="Arial" w:hAnsi="Arial" w:eastAsia="Arial" w:cs="Arial"/>
        </w:rPr>
        <w:t xml:space="preserve"> through the development of ways of working that enable future solutions to </w:t>
      </w:r>
      <w:r w:rsidRPr="12B44098" w:rsidR="39BD3532">
        <w:rPr>
          <w:rFonts w:ascii="Arial" w:hAnsi="Arial" w:eastAsia="Arial" w:cs="Arial"/>
        </w:rPr>
        <w:t xml:space="preserve">be </w:t>
      </w:r>
      <w:r w:rsidRPr="12B44098" w:rsidR="39BD3532">
        <w:rPr>
          <w:rFonts w:ascii="Arial" w:hAnsi="Arial" w:eastAsia="Arial" w:cs="Arial"/>
        </w:rPr>
        <w:t>developed</w:t>
      </w:r>
      <w:r w:rsidRPr="12B44098" w:rsidR="6300BF3B">
        <w:rPr>
          <w:rFonts w:ascii="Arial" w:hAnsi="Arial" w:eastAsia="Arial" w:cs="Arial"/>
        </w:rPr>
        <w:t xml:space="preserve"> more quickly to high standards</w:t>
      </w:r>
      <w:r w:rsidRPr="12B44098" w:rsidR="029C5C77">
        <w:rPr>
          <w:rFonts w:ascii="Arial" w:hAnsi="Arial" w:eastAsia="Arial" w:cs="Arial"/>
        </w:rPr>
        <w:t xml:space="preserve">. </w:t>
      </w:r>
      <w:r w:rsidRPr="12B44098" w:rsidR="53B0E767">
        <w:rPr>
          <w:rFonts w:ascii="Segoe UI" w:hAnsi="Segoe UI" w:eastAsia="Segoe UI" w:cs="Segoe UI"/>
          <w:sz w:val="21"/>
          <w:szCs w:val="21"/>
        </w:rPr>
        <w:t>You will t</w:t>
      </w:r>
      <w:r w:rsidRPr="12B44098" w:rsidR="5AE74493">
        <w:rPr>
          <w:rFonts w:ascii="Arial" w:hAnsi="Arial" w:eastAsia="Arial" w:cs="Arial"/>
        </w:rPr>
        <w:t xml:space="preserve">ake responsibility for budgeting, estimating, planning and objective setting for the </w:t>
      </w:r>
      <w:r w:rsidRPr="12B44098" w:rsidR="376AD4EE">
        <w:rPr>
          <w:rFonts w:ascii="Arial" w:hAnsi="Arial" w:eastAsia="Arial" w:cs="Arial"/>
        </w:rPr>
        <w:t>digital design team</w:t>
      </w:r>
      <w:r w:rsidRPr="12B44098" w:rsidR="42F5ED48">
        <w:rPr>
          <w:rFonts w:ascii="Arial" w:hAnsi="Arial" w:eastAsia="Arial" w:cs="Arial"/>
        </w:rPr>
        <w:t>.</w:t>
      </w:r>
    </w:p>
    <w:p w:rsidR="6102CA72" w:rsidP="555DA0E9" w:rsidRDefault="55526F4D" w14:paraId="4383A84D" w14:textId="12AAF627">
      <w:pPr>
        <w:rPr>
          <w:rFonts w:ascii="Arial" w:hAnsi="Arial" w:eastAsia="Arial" w:cs="Arial"/>
          <w:color w:val="000000" w:themeColor="text1"/>
        </w:rPr>
      </w:pPr>
      <w:r w:rsidRPr="536082A0" w:rsidR="55526F4D">
        <w:rPr>
          <w:rFonts w:ascii="Arial" w:hAnsi="Arial" w:eastAsia="Arial" w:cs="Arial"/>
          <w:color w:val="000000" w:themeColor="text1" w:themeTint="FF" w:themeShade="FF"/>
        </w:rPr>
        <w:t>You will</w:t>
      </w:r>
      <w:r w:rsidRPr="536082A0" w:rsidR="6102CA72">
        <w:rPr>
          <w:rFonts w:ascii="Arial" w:hAnsi="Arial" w:eastAsia="Arial" w:cs="Arial"/>
          <w:color w:val="000000" w:themeColor="text1" w:themeTint="FF" w:themeShade="FF"/>
        </w:rPr>
        <w:t xml:space="preserve"> </w:t>
      </w:r>
      <w:r w:rsidRPr="536082A0" w:rsidR="55526F4D">
        <w:rPr>
          <w:rFonts w:ascii="Arial" w:hAnsi="Arial" w:eastAsia="Arial" w:cs="Arial"/>
          <w:color w:val="000000" w:themeColor="text1" w:themeTint="FF" w:themeShade="FF"/>
        </w:rPr>
        <w:t xml:space="preserve">work with </w:t>
      </w:r>
      <w:r w:rsidRPr="536082A0" w:rsidR="01B70435">
        <w:rPr>
          <w:rFonts w:ascii="Arial" w:hAnsi="Arial" w:eastAsia="Arial" w:cs="Arial"/>
          <w:color w:val="000000" w:themeColor="text1" w:themeTint="FF" w:themeShade="FF"/>
        </w:rPr>
        <w:t>strategy</w:t>
      </w:r>
      <w:r w:rsidRPr="536082A0" w:rsidR="55526F4D">
        <w:rPr>
          <w:rFonts w:ascii="Arial" w:hAnsi="Arial" w:eastAsia="Arial" w:cs="Arial"/>
          <w:color w:val="000000" w:themeColor="text1" w:themeTint="FF" w:themeShade="FF"/>
        </w:rPr>
        <w:t xml:space="preserve"> and policy design teams to</w:t>
      </w:r>
      <w:r w:rsidRPr="536082A0" w:rsidR="6102CA72">
        <w:rPr>
          <w:rFonts w:ascii="Arial" w:hAnsi="Arial" w:eastAsia="Arial" w:cs="Arial"/>
          <w:color w:val="000000" w:themeColor="text1" w:themeTint="FF" w:themeShade="FF"/>
        </w:rPr>
        <w:t xml:space="preserve"> </w:t>
      </w:r>
      <w:r w:rsidRPr="536082A0" w:rsidR="4933E975">
        <w:rPr>
          <w:rFonts w:ascii="Arial" w:hAnsi="Arial" w:eastAsia="Arial" w:cs="Arial"/>
          <w:color w:val="000000" w:themeColor="text1" w:themeTint="FF" w:themeShade="FF"/>
        </w:rPr>
        <w:t xml:space="preserve">help </w:t>
      </w:r>
      <w:r w:rsidRPr="536082A0" w:rsidR="6102CA72">
        <w:rPr>
          <w:rFonts w:ascii="Arial" w:hAnsi="Arial" w:eastAsia="Arial" w:cs="Arial"/>
          <w:color w:val="000000" w:themeColor="text1" w:themeTint="FF" w:themeShade="FF"/>
        </w:rPr>
        <w:t xml:space="preserve">build capability across </w:t>
      </w:r>
      <w:r w:rsidRPr="536082A0" w:rsidR="1D6E7BCB">
        <w:rPr>
          <w:rFonts w:ascii="Arial" w:hAnsi="Arial" w:eastAsia="Arial" w:cs="Arial"/>
          <w:color w:val="000000" w:themeColor="text1" w:themeTint="FF" w:themeShade="FF"/>
        </w:rPr>
        <w:t>Camden</w:t>
      </w:r>
      <w:r w:rsidRPr="536082A0" w:rsidR="6102CA72">
        <w:rPr>
          <w:rFonts w:ascii="Arial" w:hAnsi="Arial" w:eastAsia="Arial" w:cs="Arial"/>
          <w:color w:val="000000" w:themeColor="text1" w:themeTint="FF" w:themeShade="FF"/>
        </w:rPr>
        <w:t xml:space="preserve"> to work in design-led ways, coaching and supporting staff to build on existing strengths and develop their </w:t>
      </w:r>
      <w:r w:rsidRPr="536082A0" w:rsidR="31B72D70">
        <w:rPr>
          <w:rFonts w:ascii="Arial" w:hAnsi="Arial" w:eastAsia="Arial" w:cs="Arial"/>
          <w:color w:val="000000" w:themeColor="text1" w:themeTint="FF" w:themeShade="FF"/>
        </w:rPr>
        <w:t>practice.</w:t>
      </w:r>
    </w:p>
    <w:p w:rsidR="008D29A7" w:rsidP="555DA0E9" w:rsidRDefault="008D29A7" w14:paraId="3785A7D4" w14:textId="17D06F6C">
      <w:pPr>
        <w:rPr>
          <w:rFonts w:ascii="Arial" w:hAnsi="Arial" w:eastAsia="Arial" w:cs="Arial"/>
          <w:color w:val="000000" w:themeColor="text1"/>
        </w:rPr>
      </w:pPr>
      <w:r w:rsidRPr="12B44098" w:rsidR="008D29A7">
        <w:rPr>
          <w:rFonts w:ascii="Arial" w:hAnsi="Arial" w:eastAsia="Arial" w:cs="Arial"/>
          <w:rPrChange w:author="Fozlu Miah" w:date="2022-01-26T20:06:17.884Z" w:id="1690758623"/>
        </w:rPr>
        <w:t xml:space="preserve">You will work with other teams within the Digital and Data Service to identify key priorities and expertise required to deliver </w:t>
      </w:r>
      <w:r w:rsidRPr="12B44098" w:rsidR="00137A91">
        <w:rPr>
          <w:rFonts w:ascii="Arial" w:hAnsi="Arial" w:eastAsia="Arial" w:cs="Arial"/>
          <w:rPrChange w:author="Fozlu Miah" w:date="2022-01-26T20:06:17.886Z" w:id="757444693"/>
        </w:rPr>
        <w:t>a</w:t>
      </w:r>
      <w:r w:rsidRPr="12B44098" w:rsidR="008D29A7">
        <w:rPr>
          <w:rFonts w:ascii="Arial" w:hAnsi="Arial" w:eastAsia="Arial" w:cs="Arial"/>
          <w:rPrChange w:author="Fozlu Miah" w:date="2022-01-26T20:06:17.888Z" w:id="829196335"/>
        </w:rPr>
        <w:t xml:space="preserve"> portfolio of work</w:t>
      </w:r>
      <w:r w:rsidR="008D29A7">
        <w:rPr/>
        <w:t xml:space="preserve">.  </w:t>
      </w:r>
    </w:p>
    <w:p w:rsidR="6102CA72" w:rsidDel="000400EB" w:rsidP="555DA0E9" w:rsidRDefault="6102CA72" w14:paraId="10E47E08" w14:textId="2B5820D8">
      <w:pPr>
        <w:rPr>
          <w:del w:author="Gemma McAdams" w:date="2022-01-13T13:34:00Z" w:id="7"/>
          <w:rFonts w:ascii="Arial" w:hAnsi="Arial" w:eastAsia="Arial" w:cs="Arial"/>
          <w:color w:val="000000" w:themeColor="text1"/>
        </w:rPr>
      </w:pPr>
      <w:r w:rsidRPr="3F02B4E1">
        <w:rPr>
          <w:rFonts w:ascii="Arial" w:hAnsi="Arial" w:eastAsia="Arial" w:cs="Arial"/>
          <w:color w:val="000000" w:themeColor="text1"/>
        </w:rPr>
        <w:lastRenderedPageBreak/>
        <w:t>The successful applicant will design and lead major</w:t>
      </w:r>
      <w:r w:rsidRPr="3F02B4E1" w:rsidR="12B051B7">
        <w:rPr>
          <w:rFonts w:ascii="Arial" w:hAnsi="Arial" w:eastAsia="Arial" w:cs="Arial"/>
          <w:color w:val="000000" w:themeColor="text1"/>
        </w:rPr>
        <w:t xml:space="preserve"> programmes of work</w:t>
      </w:r>
      <w:r w:rsidRPr="3F02B4E1">
        <w:rPr>
          <w:rFonts w:ascii="Arial" w:hAnsi="Arial" w:eastAsia="Arial" w:cs="Arial"/>
          <w:color w:val="000000" w:themeColor="text1"/>
        </w:rPr>
        <w:t xml:space="preserve"> that support us to make a step change in delivery of our Camden</w:t>
      </w:r>
      <w:r w:rsidRPr="3F02B4E1" w:rsidR="671EC2F6">
        <w:rPr>
          <w:rFonts w:ascii="Arial" w:hAnsi="Arial" w:eastAsia="Arial" w:cs="Arial"/>
          <w:color w:val="000000" w:themeColor="text1"/>
        </w:rPr>
        <w:t xml:space="preserve">’s </w:t>
      </w:r>
      <w:r w:rsidRPr="3F02B4E1">
        <w:rPr>
          <w:rFonts w:ascii="Arial" w:hAnsi="Arial" w:eastAsia="Arial" w:cs="Arial"/>
          <w:color w:val="000000" w:themeColor="text1"/>
        </w:rPr>
        <w:t>ambitions</w:t>
      </w:r>
      <w:r w:rsidRPr="3F02B4E1" w:rsidR="058AC420">
        <w:rPr>
          <w:rFonts w:ascii="Arial" w:hAnsi="Arial" w:eastAsia="Arial" w:cs="Arial"/>
          <w:color w:val="000000" w:themeColor="text1"/>
        </w:rPr>
        <w:t>.</w:t>
      </w:r>
      <w:r w:rsidRPr="3F02B4E1">
        <w:rPr>
          <w:rFonts w:ascii="Arial" w:hAnsi="Arial" w:eastAsia="Arial" w:cs="Arial"/>
          <w:color w:val="000000" w:themeColor="text1"/>
        </w:rPr>
        <w:t xml:space="preserve"> The role will lead a t</w:t>
      </w:r>
      <w:r w:rsidRPr="3F02B4E1" w:rsidR="6B5F566E">
        <w:rPr>
          <w:rFonts w:ascii="Arial" w:hAnsi="Arial" w:eastAsia="Arial" w:cs="Arial"/>
          <w:color w:val="000000" w:themeColor="text1"/>
        </w:rPr>
        <w:t xml:space="preserve">eam of </w:t>
      </w:r>
      <w:r w:rsidRPr="3F02B4E1" w:rsidR="3572EF9F">
        <w:rPr>
          <w:rFonts w:ascii="Arial" w:hAnsi="Arial" w:eastAsia="Arial" w:cs="Arial"/>
          <w:color w:val="000000" w:themeColor="text1"/>
        </w:rPr>
        <w:t xml:space="preserve">professional </w:t>
      </w:r>
      <w:r w:rsidRPr="3F02B4E1" w:rsidR="6B5F566E">
        <w:rPr>
          <w:rFonts w:ascii="Arial" w:hAnsi="Arial" w:eastAsia="Arial" w:cs="Arial"/>
          <w:color w:val="000000" w:themeColor="text1"/>
        </w:rPr>
        <w:t>designers (</w:t>
      </w:r>
      <w:r w:rsidRPr="3F02B4E1" w:rsidR="507F7D35">
        <w:rPr>
          <w:rFonts w:ascii="Arial" w:hAnsi="Arial" w:eastAsia="Arial" w:cs="Arial"/>
          <w:color w:val="000000" w:themeColor="text1"/>
        </w:rPr>
        <w:t xml:space="preserve">content and </w:t>
      </w:r>
      <w:r w:rsidRPr="3F02B4E1" w:rsidR="6B5F566E">
        <w:rPr>
          <w:rFonts w:ascii="Arial" w:hAnsi="Arial" w:eastAsia="Arial" w:cs="Arial"/>
          <w:color w:val="000000" w:themeColor="text1"/>
        </w:rPr>
        <w:t xml:space="preserve">product) as well as our user researchers. </w:t>
      </w:r>
      <w:r w:rsidRPr="3F02B4E1">
        <w:rPr>
          <w:rFonts w:ascii="Arial" w:hAnsi="Arial" w:eastAsia="Arial" w:cs="Arial"/>
          <w:color w:val="000000" w:themeColor="text1"/>
        </w:rPr>
        <w:t>It will work closely with other design leaders across the organisation, to transform the Council’s approach to policy and service development, ensuring that citizens’ needs are at the centre of our approach.</w:t>
      </w:r>
    </w:p>
    <w:p w:rsidR="359BC126" w:rsidDel="000400EB" w:rsidRDefault="359BC126" w14:paraId="5DE74370" w14:textId="6EF0BB15">
      <w:pPr>
        <w:rPr>
          <w:del w:author="Gemma McAdams" w:date="2022-01-13T13:34:00Z" w:id="8"/>
          <w:rStyle w:val="eop"/>
          <w:rFonts w:ascii="Arial" w:hAnsi="Arial" w:cs="Arial"/>
        </w:rPr>
        <w:pPrChange w:author="Gemma McAdams" w:date="2022-01-13T13:34:00Z" w:id="9">
          <w:pPr>
            <w:pStyle w:val="paragraph"/>
            <w:spacing w:before="0" w:beforeAutospacing="0" w:after="0" w:afterAutospacing="0"/>
          </w:pPr>
        </w:pPrChange>
      </w:pPr>
    </w:p>
    <w:p w:rsidR="555DA0E9" w:rsidP="555DA0E9" w:rsidRDefault="555DA0E9" w14:paraId="300A7028" w14:textId="244612CF">
      <w:pPr>
        <w:pStyle w:val="paragraph"/>
        <w:spacing w:before="0" w:beforeAutospacing="0" w:after="0" w:afterAutospacing="0"/>
        <w:rPr>
          <w:ins w:author="Gemma McAdams" w:date="2022-01-13T13:34:00Z" w:id="10"/>
          <w:rStyle w:val="eop"/>
          <w:rFonts w:ascii="Arial" w:hAnsi="Arial" w:cs="Arial"/>
          <w:sz w:val="22"/>
          <w:szCs w:val="22"/>
        </w:rPr>
      </w:pPr>
    </w:p>
    <w:p w:rsidR="000400EB" w:rsidP="555DA0E9" w:rsidRDefault="000400EB" w14:paraId="2F4C648B" w14:textId="77777777">
      <w:pPr>
        <w:pStyle w:val="paragraph"/>
        <w:spacing w:before="0" w:beforeAutospacing="0" w:after="0" w:afterAutospacing="0"/>
        <w:rPr>
          <w:rStyle w:val="eop"/>
          <w:rFonts w:ascii="Arial" w:hAnsi="Arial" w:cs="Arial"/>
          <w:sz w:val="22"/>
          <w:szCs w:val="22"/>
        </w:rPr>
      </w:pPr>
    </w:p>
    <w:p w:rsidR="69FBD227" w:rsidP="555DA0E9" w:rsidRDefault="69FBD227" w14:paraId="0DF28315" w14:textId="05C75547">
      <w:pPr>
        <w:rPr>
          <w:rStyle w:val="normaltextrun"/>
          <w:rFonts w:ascii="Arial" w:hAnsi="Arial" w:eastAsia="Times New Roman" w:cs="Arial"/>
          <w:b w:val="1"/>
          <w:bCs w:val="1"/>
          <w:lang w:eastAsia="en-GB"/>
        </w:rPr>
      </w:pPr>
      <w:r w:rsidRPr="536082A0" w:rsidR="69FBD227">
        <w:rPr>
          <w:rStyle w:val="normaltextrun"/>
          <w:rFonts w:ascii="Arial" w:hAnsi="Arial" w:eastAsia="Times New Roman" w:cs="Arial"/>
          <w:b w:val="1"/>
          <w:bCs w:val="1"/>
          <w:lang w:eastAsia="en-GB"/>
        </w:rPr>
        <w:t xml:space="preserve">The role </w:t>
      </w:r>
      <w:r w:rsidRPr="536082A0" w:rsidR="5F032ADB">
        <w:rPr>
          <w:rStyle w:val="normaltextrun"/>
          <w:rFonts w:ascii="Arial" w:hAnsi="Arial" w:eastAsia="Times New Roman" w:cs="Arial"/>
          <w:b w:val="1"/>
          <w:bCs w:val="1"/>
          <w:lang w:eastAsia="en-GB"/>
        </w:rPr>
        <w:t>Digital Design</w:t>
      </w:r>
      <w:r w:rsidRPr="536082A0" w:rsidR="00E14B44">
        <w:rPr>
          <w:rStyle w:val="normaltextrun"/>
          <w:rFonts w:ascii="Arial" w:hAnsi="Arial" w:eastAsia="Times New Roman" w:cs="Arial"/>
          <w:b w:val="1"/>
          <w:bCs w:val="1"/>
          <w:lang w:eastAsia="en-GB"/>
        </w:rPr>
        <w:t xml:space="preserve"> </w:t>
      </w:r>
      <w:r w:rsidRPr="536082A0" w:rsidR="465C94E1">
        <w:rPr>
          <w:rStyle w:val="normaltextrun"/>
          <w:rFonts w:ascii="Arial" w:hAnsi="Arial" w:eastAsia="Times New Roman" w:cs="Arial"/>
          <w:b w:val="1"/>
          <w:bCs w:val="1"/>
          <w:lang w:eastAsia="en-GB"/>
        </w:rPr>
        <w:t>Lead</w:t>
      </w:r>
      <w:r w:rsidRPr="536082A0" w:rsidR="69FBD227">
        <w:rPr>
          <w:rStyle w:val="normaltextrun"/>
          <w:rFonts w:ascii="Arial" w:hAnsi="Arial" w:eastAsia="Times New Roman" w:cs="Arial"/>
          <w:b w:val="1"/>
          <w:bCs w:val="1"/>
          <w:lang w:eastAsia="en-GB"/>
        </w:rPr>
        <w:t>:</w:t>
      </w:r>
    </w:p>
    <w:p w:rsidR="08B88733" w:rsidP="2E3E62C3" w:rsidRDefault="604F1C02" w14:paraId="4080DDFC" w14:textId="4F2B817D">
      <w:pPr>
        <w:rPr>
          <w:rFonts w:ascii="Arial" w:hAnsi="Arial" w:eastAsia="Arial" w:cs="Arial"/>
        </w:rPr>
      </w:pPr>
      <w:r w:rsidRPr="3F02B4E1">
        <w:rPr>
          <w:rFonts w:ascii="Arial" w:hAnsi="Arial" w:eastAsia="Arial" w:cs="Arial"/>
        </w:rPr>
        <w:t xml:space="preserve">You will lead major programmes of work that support our vision for a 21st century council that delivers on </w:t>
      </w:r>
      <w:r w:rsidRPr="3F02B4E1" w:rsidR="6FEDB851">
        <w:rPr>
          <w:rFonts w:ascii="Arial" w:hAnsi="Arial" w:eastAsia="Arial" w:cs="Arial"/>
        </w:rPr>
        <w:t>our digital strategy</w:t>
      </w:r>
      <w:r w:rsidRPr="3F02B4E1">
        <w:rPr>
          <w:rFonts w:ascii="Arial" w:hAnsi="Arial" w:eastAsia="Arial" w:cs="Arial"/>
        </w:rPr>
        <w:t>. This role will build team</w:t>
      </w:r>
      <w:r w:rsidRPr="3F02B4E1" w:rsidR="2D055AEF">
        <w:rPr>
          <w:rFonts w:ascii="Arial" w:hAnsi="Arial" w:eastAsia="Arial" w:cs="Arial"/>
        </w:rPr>
        <w:t>s</w:t>
      </w:r>
      <w:r w:rsidRPr="3F02B4E1">
        <w:rPr>
          <w:rFonts w:ascii="Arial" w:hAnsi="Arial" w:eastAsia="Arial" w:cs="Arial"/>
        </w:rPr>
        <w:t xml:space="preserve"> </w:t>
      </w:r>
      <w:r w:rsidRPr="3F02B4E1" w:rsidR="78EBC359">
        <w:rPr>
          <w:rFonts w:ascii="Arial" w:hAnsi="Arial" w:eastAsia="Arial" w:cs="Arial"/>
        </w:rPr>
        <w:t xml:space="preserve">that help </w:t>
      </w:r>
      <w:r w:rsidRPr="3F02B4E1">
        <w:rPr>
          <w:rFonts w:ascii="Arial" w:hAnsi="Arial" w:eastAsia="Arial" w:cs="Arial"/>
        </w:rPr>
        <w:t>driv</w:t>
      </w:r>
      <w:r w:rsidRPr="3F02B4E1" w:rsidR="0AF8A3AE">
        <w:rPr>
          <w:rFonts w:ascii="Arial" w:hAnsi="Arial" w:eastAsia="Arial" w:cs="Arial"/>
        </w:rPr>
        <w:t>e</w:t>
      </w:r>
      <w:r w:rsidRPr="3F02B4E1">
        <w:rPr>
          <w:rFonts w:ascii="Arial" w:hAnsi="Arial" w:eastAsia="Arial" w:cs="Arial"/>
        </w:rPr>
        <w:t xml:space="preserve"> design thinking across Camden and developing and embedding its ways of working.</w:t>
      </w:r>
    </w:p>
    <w:p w:rsidR="08B88733" w:rsidP="3F02B4E1" w:rsidRDefault="0CF0D254" w14:paraId="6E00744E" w14:textId="29D1E83D">
      <w:pPr>
        <w:rPr>
          <w:rFonts w:ascii="Arial" w:hAnsi="Arial" w:eastAsia="Arial" w:cs="Arial"/>
        </w:rPr>
      </w:pPr>
      <w:r w:rsidRPr="3F02B4E1">
        <w:rPr>
          <w:rFonts w:ascii="Arial" w:hAnsi="Arial" w:eastAsia="Arial" w:cs="Arial"/>
        </w:rPr>
        <w:t>The post holder will have experience of user</w:t>
      </w:r>
      <w:r w:rsidRPr="3F02B4E1" w:rsidR="5E9479D2">
        <w:rPr>
          <w:rFonts w:ascii="Arial" w:hAnsi="Arial" w:eastAsia="Arial" w:cs="Arial"/>
        </w:rPr>
        <w:t>-</w:t>
      </w:r>
      <w:r w:rsidRPr="3F02B4E1">
        <w:rPr>
          <w:rFonts w:ascii="Arial" w:hAnsi="Arial" w:eastAsia="Arial" w:cs="Arial"/>
        </w:rPr>
        <w:t>centred design</w:t>
      </w:r>
      <w:r w:rsidRPr="3F02B4E1" w:rsidR="22DEE922">
        <w:rPr>
          <w:rFonts w:ascii="Arial" w:hAnsi="Arial" w:eastAsia="Arial" w:cs="Arial"/>
        </w:rPr>
        <w:t>, product design</w:t>
      </w:r>
      <w:r w:rsidRPr="3F02B4E1">
        <w:rPr>
          <w:rFonts w:ascii="Arial" w:hAnsi="Arial" w:eastAsia="Arial" w:cs="Arial"/>
        </w:rPr>
        <w:t xml:space="preserve"> </w:t>
      </w:r>
      <w:r w:rsidRPr="3F02B4E1" w:rsidR="2C935F93">
        <w:rPr>
          <w:rFonts w:ascii="Arial" w:hAnsi="Arial" w:eastAsia="Arial" w:cs="Arial"/>
        </w:rPr>
        <w:t>and</w:t>
      </w:r>
      <w:r w:rsidRPr="3F02B4E1">
        <w:rPr>
          <w:rFonts w:ascii="Arial" w:hAnsi="Arial" w:eastAsia="Arial" w:cs="Arial"/>
        </w:rPr>
        <w:t xml:space="preserve"> digital innovation at a senior level. </w:t>
      </w:r>
      <w:r w:rsidRPr="3F02B4E1" w:rsidR="604F1C02">
        <w:rPr>
          <w:rFonts w:ascii="Arial" w:hAnsi="Arial" w:eastAsia="Arial" w:cs="Arial"/>
        </w:rPr>
        <w:t>You will have overall accountability for setting strategic vision and direction for design and managing design standards</w:t>
      </w:r>
      <w:r w:rsidRPr="3F02B4E1" w:rsidR="4F402AEA">
        <w:rPr>
          <w:rFonts w:ascii="Arial" w:hAnsi="Arial" w:eastAsia="Arial" w:cs="Arial"/>
        </w:rPr>
        <w:t xml:space="preserve"> across the digital estate</w:t>
      </w:r>
      <w:r w:rsidRPr="3F02B4E1" w:rsidR="604F1C02">
        <w:rPr>
          <w:rFonts w:ascii="Arial" w:hAnsi="Arial" w:eastAsia="Arial" w:cs="Arial"/>
        </w:rPr>
        <w:t>.</w:t>
      </w:r>
    </w:p>
    <w:p w:rsidR="00DE7E35" w:rsidP="126EF265" w:rsidRDefault="00DE7E35" w14:paraId="74C744CC" w14:textId="5C819A8C">
      <w:pPr>
        <w:rPr>
          <w:rFonts w:eastAsiaTheme="minorEastAsia"/>
        </w:rPr>
      </w:pPr>
      <w:r w:rsidRPr="126EF265">
        <w:rPr>
          <w:rFonts w:ascii="Arial" w:hAnsi="Arial" w:eastAsia="Arial" w:cs="Arial"/>
        </w:rPr>
        <w:t xml:space="preserve">You will have an </w:t>
      </w:r>
      <w:r w:rsidRPr="126EF265" w:rsidR="00CF0030">
        <w:rPr>
          <w:rFonts w:ascii="Arial" w:hAnsi="Arial" w:eastAsia="Arial" w:cs="Arial"/>
        </w:rPr>
        <w:t>understanding</w:t>
      </w:r>
      <w:r w:rsidRPr="126EF265">
        <w:rPr>
          <w:rFonts w:ascii="Arial" w:hAnsi="Arial" w:eastAsia="Arial" w:cs="Arial"/>
        </w:rPr>
        <w:t xml:space="preserve"> and expe</w:t>
      </w:r>
      <w:r w:rsidRPr="126EF265" w:rsidR="00CF0030">
        <w:rPr>
          <w:rFonts w:ascii="Arial" w:hAnsi="Arial" w:eastAsia="Arial" w:cs="Arial"/>
        </w:rPr>
        <w:t>r</w:t>
      </w:r>
      <w:r w:rsidRPr="126EF265">
        <w:rPr>
          <w:rFonts w:ascii="Arial" w:hAnsi="Arial" w:eastAsia="Arial" w:cs="Arial"/>
        </w:rPr>
        <w:t xml:space="preserve">ience </w:t>
      </w:r>
      <w:r w:rsidRPr="126EF265" w:rsidR="00CF0030">
        <w:rPr>
          <w:rFonts w:ascii="Arial" w:hAnsi="Arial" w:eastAsia="Arial" w:cs="Arial"/>
        </w:rPr>
        <w:t>of</w:t>
      </w:r>
      <w:r w:rsidRPr="126EF265">
        <w:rPr>
          <w:rFonts w:ascii="Arial" w:hAnsi="Arial" w:eastAsia="Arial" w:cs="Arial"/>
        </w:rPr>
        <w:t xml:space="preserve"> managing a Design System</w:t>
      </w:r>
      <w:r w:rsidRPr="126EF265" w:rsidR="00DA3EE4">
        <w:rPr>
          <w:rFonts w:ascii="Arial" w:hAnsi="Arial" w:eastAsia="Arial" w:cs="Arial"/>
        </w:rPr>
        <w:t xml:space="preserve"> with the relevant governance.</w:t>
      </w:r>
      <w:r w:rsidRPr="126EF265" w:rsidR="005A430B">
        <w:rPr>
          <w:rFonts w:ascii="Arial" w:hAnsi="Arial" w:eastAsia="Arial" w:cs="Arial"/>
        </w:rPr>
        <w:t xml:space="preserve">  You will lead on implementing a Design System within Camden to </w:t>
      </w:r>
      <w:r w:rsidRPr="126EF265" w:rsidR="00E648F5">
        <w:rPr>
          <w:rFonts w:ascii="Arial" w:hAnsi="Arial" w:eastAsia="Arial" w:cs="Arial"/>
        </w:rPr>
        <w:t>provide</w:t>
      </w:r>
      <w:r w:rsidRPr="126EF265" w:rsidR="005A430B">
        <w:rPr>
          <w:rFonts w:ascii="Arial" w:hAnsi="Arial" w:eastAsia="Arial" w:cs="Arial"/>
        </w:rPr>
        <w:t xml:space="preserve"> a single source of truth</w:t>
      </w:r>
      <w:r w:rsidRPr="126EF265" w:rsidR="00D238E1">
        <w:rPr>
          <w:rFonts w:ascii="Arial" w:hAnsi="Arial" w:eastAsia="Arial" w:cs="Arial"/>
        </w:rPr>
        <w:t xml:space="preserve"> </w:t>
      </w:r>
      <w:r w:rsidRPr="126EF265" w:rsidR="00545554">
        <w:rPr>
          <w:rFonts w:ascii="Arial" w:hAnsi="Arial" w:cs="Arial"/>
        </w:rPr>
        <w:t>for</w:t>
      </w:r>
      <w:r w:rsidRPr="126EF265" w:rsidR="00D238E1">
        <w:rPr>
          <w:rFonts w:ascii="Arial" w:hAnsi="Arial" w:cs="Arial"/>
        </w:rPr>
        <w:t xml:space="preserve"> components, patterns, and styles </w:t>
      </w:r>
      <w:r w:rsidRPr="126EF265" w:rsidR="00545554">
        <w:rPr>
          <w:rFonts w:ascii="Arial" w:hAnsi="Arial" w:cs="Arial"/>
        </w:rPr>
        <w:t>that</w:t>
      </w:r>
      <w:r w:rsidRPr="126EF265" w:rsidR="00D238E1">
        <w:rPr>
          <w:rFonts w:ascii="Arial" w:hAnsi="Arial" w:cs="Arial"/>
        </w:rPr>
        <w:t xml:space="preserve"> unify disjointed experiences so that they are visually cohesive and appear to be part of the same ecosystem</w:t>
      </w:r>
      <w:r w:rsidRPr="126EF265" w:rsidR="00545554">
        <w:rPr>
          <w:rFonts w:ascii="Arial" w:hAnsi="Arial" w:cs="Arial"/>
        </w:rPr>
        <w:t>.</w:t>
      </w:r>
    </w:p>
    <w:p w:rsidR="08B88733" w:rsidP="3F02B4E1" w:rsidRDefault="6C210E33" w14:paraId="133F3294" w14:textId="5803438F">
      <w:pPr>
        <w:rPr>
          <w:rFonts w:eastAsiaTheme="minorEastAsia"/>
        </w:rPr>
      </w:pPr>
      <w:r w:rsidRPr="3F02B4E1">
        <w:rPr>
          <w:rFonts w:ascii="Arial" w:hAnsi="Arial" w:eastAsia="Arial" w:cs="Arial"/>
        </w:rPr>
        <w:t>You will have a clear track record for translating strategic thinking into programmes of work that make a difference on the ground.</w:t>
      </w:r>
    </w:p>
    <w:p w:rsidR="08B88733" w:rsidP="6C7CE36C" w:rsidRDefault="229E9DF4" w14:paraId="3B81C5AD" w14:textId="3FCCC32E">
      <w:pPr>
        <w:rPr>
          <w:rFonts w:ascii="Arial" w:hAnsi="Arial" w:eastAsia="Arial" w:cs="Arial"/>
        </w:rPr>
      </w:pPr>
      <w:r w:rsidRPr="2E3E62C3">
        <w:rPr>
          <w:rFonts w:ascii="Arial" w:hAnsi="Arial" w:eastAsia="Arial" w:cs="Arial"/>
        </w:rPr>
        <w:t>Managing stakeholders; influencing and shaping stakeholders’ objectives. Working with senior leaders to support a future vision and priorities for a service transformation or new service development</w:t>
      </w:r>
      <w:r w:rsidRPr="2E3E62C3" w:rsidR="642802E8">
        <w:rPr>
          <w:rFonts w:ascii="Arial" w:hAnsi="Arial" w:eastAsia="Arial" w:cs="Arial"/>
        </w:rPr>
        <w:t xml:space="preserve"> across Camden.</w:t>
      </w:r>
    </w:p>
    <w:p w:rsidR="08B88733" w:rsidP="3F02B4E1" w:rsidRDefault="1F023A4E" w14:paraId="4211D471" w14:textId="78D6CA8D">
      <w:pPr>
        <w:rPr>
          <w:rFonts w:eastAsiaTheme="minorEastAsia"/>
        </w:rPr>
      </w:pPr>
      <w:r w:rsidRPr="3F02B4E1">
        <w:rPr>
          <w:rStyle w:val="normaltextrun"/>
          <w:rFonts w:ascii="Arial" w:hAnsi="Arial" w:eastAsia="Times New Roman" w:cs="Arial"/>
          <w:lang w:eastAsia="en-GB"/>
        </w:rPr>
        <w:t>You will b</w:t>
      </w:r>
      <w:r w:rsidRPr="3F02B4E1" w:rsidR="08B88733">
        <w:rPr>
          <w:rStyle w:val="normaltextrun"/>
          <w:rFonts w:ascii="Arial" w:hAnsi="Arial" w:eastAsia="Times New Roman" w:cs="Arial"/>
          <w:lang w:eastAsia="en-GB"/>
        </w:rPr>
        <w:t>uild</w:t>
      </w:r>
      <w:r w:rsidR="00B46EFC">
        <w:rPr>
          <w:rStyle w:val="normaltextrun"/>
          <w:rFonts w:ascii="Arial" w:hAnsi="Arial" w:eastAsia="Times New Roman" w:cs="Arial"/>
          <w:lang w:eastAsia="en-GB"/>
        </w:rPr>
        <w:t xml:space="preserve"> </w:t>
      </w:r>
      <w:r w:rsidRPr="3F02B4E1" w:rsidR="08B88733">
        <w:rPr>
          <w:rStyle w:val="normaltextrun"/>
          <w:rFonts w:ascii="Arial" w:hAnsi="Arial" w:eastAsia="Times New Roman" w:cs="Arial"/>
          <w:lang w:eastAsia="en-GB"/>
        </w:rPr>
        <w:t xml:space="preserve">a design team: hire team members, set standards of practice and behaviour based on modern industry standards and your experience; run events and give development opportunities; line manage members of staff; manage </w:t>
      </w:r>
      <w:r w:rsidRPr="3F02B4E1" w:rsidR="03419CEA">
        <w:rPr>
          <w:rStyle w:val="normaltextrun"/>
          <w:rFonts w:ascii="Arial" w:hAnsi="Arial" w:eastAsia="Times New Roman" w:cs="Arial"/>
          <w:lang w:eastAsia="en-GB"/>
        </w:rPr>
        <w:t>budgets</w:t>
      </w:r>
      <w:r w:rsidRPr="3F02B4E1" w:rsidR="066C7F5C">
        <w:rPr>
          <w:rStyle w:val="normaltextrun"/>
          <w:rFonts w:ascii="Arial" w:hAnsi="Arial" w:eastAsia="Times New Roman" w:cs="Arial"/>
          <w:lang w:eastAsia="en-GB"/>
        </w:rPr>
        <w:t xml:space="preserve"> </w:t>
      </w:r>
      <w:r w:rsidRPr="3F02B4E1" w:rsidR="066C7F5C">
        <w:rPr>
          <w:rFonts w:ascii="Arial" w:hAnsi="Arial" w:eastAsia="Arial" w:cs="Arial"/>
        </w:rPr>
        <w:t>estimating, planning and objective setting</w:t>
      </w:r>
      <w:r w:rsidRPr="3F02B4E1" w:rsidR="066C7F5C">
        <w:rPr>
          <w:rFonts w:ascii="Arial" w:hAnsi="Arial" w:eastAsia="Arial" w:cs="Arial"/>
          <w:sz w:val="24"/>
          <w:szCs w:val="24"/>
        </w:rPr>
        <w:t>.</w:t>
      </w:r>
      <w:r w:rsidRPr="3F02B4E1" w:rsidR="6FD2FDD0">
        <w:rPr>
          <w:rFonts w:ascii="Arial" w:hAnsi="Arial" w:eastAsia="Arial" w:cs="Arial"/>
          <w:sz w:val="24"/>
          <w:szCs w:val="24"/>
        </w:rPr>
        <w:t xml:space="preserve"> </w:t>
      </w:r>
      <w:r w:rsidRPr="3F02B4E1" w:rsidR="6FD2FDD0">
        <w:rPr>
          <w:rFonts w:ascii="Arial" w:hAnsi="Arial" w:eastAsia="Arial" w:cs="Arial"/>
        </w:rPr>
        <w:t xml:space="preserve">You will lead </w:t>
      </w:r>
      <w:r w:rsidRPr="3F02B4E1" w:rsidR="03419CEA">
        <w:rPr>
          <w:rStyle w:val="normaltextrun"/>
          <w:rFonts w:ascii="Arial" w:hAnsi="Arial" w:eastAsia="Times New Roman" w:cs="Arial"/>
          <w:lang w:eastAsia="en-GB"/>
        </w:rPr>
        <w:t>team p</w:t>
      </w:r>
      <w:r w:rsidRPr="3F02B4E1" w:rsidR="08B88733">
        <w:rPr>
          <w:rStyle w:val="normaltextrun"/>
          <w:rFonts w:ascii="Arial" w:hAnsi="Arial" w:eastAsia="Times New Roman" w:cs="Arial"/>
          <w:lang w:eastAsia="en-GB"/>
        </w:rPr>
        <w:t>erformance and take an interest in your team’s career development.</w:t>
      </w:r>
    </w:p>
    <w:p w:rsidR="69FBD227" w:rsidP="555DA0E9" w:rsidRDefault="69FBD227" w14:paraId="16730E91" w14:textId="2DBE1D61">
      <w:pPr>
        <w:rPr>
          <w:rStyle w:val="normaltextrun"/>
          <w:rFonts w:ascii="Arial" w:hAnsi="Arial" w:eastAsia="Times New Roman" w:cs="Arial"/>
          <w:lang w:eastAsia="en-GB"/>
        </w:rPr>
      </w:pPr>
      <w:r w:rsidRPr="6C7CE36C">
        <w:rPr>
          <w:rStyle w:val="normaltextrun"/>
          <w:rFonts w:ascii="Arial" w:hAnsi="Arial" w:eastAsia="Times New Roman" w:cs="Arial"/>
          <w:lang w:eastAsia="en-GB"/>
        </w:rPr>
        <w:t xml:space="preserve">Working with other members of multidisciplinary teams, </w:t>
      </w:r>
      <w:r w:rsidRPr="6C7CE36C" w:rsidR="6D7E9563">
        <w:rPr>
          <w:rStyle w:val="normaltextrun"/>
          <w:rFonts w:ascii="Arial" w:hAnsi="Arial" w:eastAsia="Times New Roman" w:cs="Arial"/>
          <w:lang w:eastAsia="en-GB"/>
        </w:rPr>
        <w:t xml:space="preserve">you will </w:t>
      </w:r>
      <w:r w:rsidRPr="6C7CE36C">
        <w:rPr>
          <w:rStyle w:val="normaltextrun"/>
          <w:rFonts w:ascii="Arial" w:hAnsi="Arial" w:eastAsia="Times New Roman" w:cs="Arial"/>
          <w:lang w:eastAsia="en-GB"/>
        </w:rPr>
        <w:t xml:space="preserve">specify and design end-to-end digital services for our most complex </w:t>
      </w:r>
      <w:r w:rsidRPr="6C7CE36C" w:rsidR="2718561C">
        <w:rPr>
          <w:rStyle w:val="normaltextrun"/>
          <w:rFonts w:ascii="Arial" w:hAnsi="Arial" w:eastAsia="Times New Roman" w:cs="Arial"/>
          <w:lang w:eastAsia="en-GB"/>
        </w:rPr>
        <w:t>and</w:t>
      </w:r>
      <w:r w:rsidRPr="6C7CE36C">
        <w:rPr>
          <w:rStyle w:val="normaltextrun"/>
          <w:rFonts w:ascii="Arial" w:hAnsi="Arial" w:eastAsia="Times New Roman" w:cs="Arial"/>
          <w:lang w:eastAsia="en-GB"/>
        </w:rPr>
        <w:t xml:space="preserve"> interdependent services: help</w:t>
      </w:r>
      <w:r w:rsidRPr="6C7CE36C" w:rsidR="162846E2">
        <w:rPr>
          <w:rStyle w:val="normaltextrun"/>
          <w:rFonts w:ascii="Arial" w:hAnsi="Arial" w:eastAsia="Times New Roman" w:cs="Arial"/>
          <w:lang w:eastAsia="en-GB"/>
        </w:rPr>
        <w:t>ing</w:t>
      </w:r>
      <w:r w:rsidRPr="6C7CE36C">
        <w:rPr>
          <w:rStyle w:val="normaltextrun"/>
          <w:rFonts w:ascii="Arial" w:hAnsi="Arial" w:eastAsia="Times New Roman" w:cs="Arial"/>
          <w:lang w:eastAsia="en-GB"/>
        </w:rPr>
        <w:t xml:space="preserve"> to define user needs, business objectives, scope, constraints, evaluation and prioritisation of user stories and identification and mitigation of design challenges.</w:t>
      </w:r>
    </w:p>
    <w:p w:rsidR="555DA0E9" w:rsidP="3F02B4E1" w:rsidRDefault="3738710A" w14:paraId="2083836C" w14:textId="3BF2386C">
      <w:pPr>
        <w:pStyle w:val="paragraph"/>
        <w:spacing w:before="0" w:beforeAutospacing="0" w:after="0" w:afterAutospacing="0"/>
        <w:rPr>
          <w:rStyle w:val="normaltextrun"/>
          <w:rFonts w:ascii="Arial" w:hAnsi="Arial" w:cs="Arial"/>
          <w:sz w:val="22"/>
          <w:szCs w:val="22"/>
        </w:rPr>
      </w:pPr>
      <w:r w:rsidRPr="3F02B4E1">
        <w:rPr>
          <w:rStyle w:val="normaltextrun"/>
          <w:rFonts w:ascii="Arial" w:hAnsi="Arial" w:cs="Arial"/>
          <w:sz w:val="22"/>
          <w:szCs w:val="22"/>
        </w:rPr>
        <w:t xml:space="preserve">You will have direct responsibility for working as part of a multidisciplinary team to identify, understand and validate through prototyping, opportunities for new and amended </w:t>
      </w:r>
      <w:r w:rsidRPr="3F02B4E1" w:rsidR="57E774C9">
        <w:rPr>
          <w:rStyle w:val="normaltextrun"/>
          <w:rFonts w:ascii="Arial" w:hAnsi="Arial" w:cs="Arial"/>
          <w:sz w:val="22"/>
          <w:szCs w:val="22"/>
        </w:rPr>
        <w:t xml:space="preserve">products, </w:t>
      </w:r>
      <w:proofErr w:type="gramStart"/>
      <w:r w:rsidRPr="3F02B4E1" w:rsidR="57E774C9">
        <w:rPr>
          <w:rStyle w:val="normaltextrun"/>
          <w:rFonts w:ascii="Arial" w:hAnsi="Arial" w:cs="Arial"/>
          <w:sz w:val="22"/>
          <w:szCs w:val="22"/>
        </w:rPr>
        <w:t>services</w:t>
      </w:r>
      <w:proofErr w:type="gramEnd"/>
      <w:r w:rsidRPr="3F02B4E1" w:rsidR="57E774C9">
        <w:rPr>
          <w:rStyle w:val="normaltextrun"/>
          <w:rFonts w:ascii="Arial" w:hAnsi="Arial" w:cs="Arial"/>
          <w:sz w:val="22"/>
          <w:szCs w:val="22"/>
        </w:rPr>
        <w:t xml:space="preserve"> and technologies</w:t>
      </w:r>
      <w:r w:rsidRPr="3F02B4E1">
        <w:rPr>
          <w:rStyle w:val="normaltextrun"/>
          <w:rFonts w:ascii="Arial" w:hAnsi="Arial" w:cs="Arial"/>
          <w:sz w:val="22"/>
          <w:szCs w:val="22"/>
        </w:rPr>
        <w:t xml:space="preserve">. </w:t>
      </w:r>
      <w:r w:rsidRPr="3F02B4E1" w:rsidR="057D3D96">
        <w:rPr>
          <w:rStyle w:val="normaltextrun"/>
          <w:rFonts w:ascii="Arial" w:hAnsi="Arial" w:cs="Arial"/>
          <w:sz w:val="22"/>
          <w:szCs w:val="22"/>
        </w:rPr>
        <w:t>You will c</w:t>
      </w:r>
      <w:r w:rsidRPr="3F02B4E1">
        <w:rPr>
          <w:rStyle w:val="normaltextrun"/>
          <w:rFonts w:ascii="Arial" w:hAnsi="Arial" w:cs="Arial"/>
          <w:sz w:val="22"/>
          <w:szCs w:val="22"/>
        </w:rPr>
        <w:t xml:space="preserve">hampion design as key to transformation, you will be building relationships with leaders and teams to explain the benefits of </w:t>
      </w:r>
      <w:r w:rsidRPr="3F02B4E1" w:rsidR="0FDC2AA5">
        <w:rPr>
          <w:rStyle w:val="normaltextrun"/>
          <w:rFonts w:ascii="Arial" w:hAnsi="Arial" w:cs="Arial"/>
          <w:sz w:val="22"/>
          <w:szCs w:val="22"/>
        </w:rPr>
        <w:t xml:space="preserve">user-centred </w:t>
      </w:r>
      <w:r w:rsidRPr="3F02B4E1">
        <w:rPr>
          <w:rStyle w:val="normaltextrun"/>
          <w:rFonts w:ascii="Arial" w:hAnsi="Arial" w:cs="Arial"/>
          <w:sz w:val="22"/>
          <w:szCs w:val="22"/>
        </w:rPr>
        <w:t xml:space="preserve">design, helping service areas to map and see opportunities to transform their areas and coaching them to build ambitious plans.  You will be mapping service and user journeys, helping services understand opportunities to transform; prototyping and wireframing interactions to help design new services.  </w:t>
      </w:r>
    </w:p>
    <w:p w:rsidR="3F02B4E1" w:rsidP="3F02B4E1" w:rsidRDefault="3F02B4E1" w14:paraId="4E4E1A4D" w14:textId="109AC048">
      <w:pPr>
        <w:pStyle w:val="paragraph"/>
        <w:spacing w:before="0" w:beforeAutospacing="0" w:after="0" w:afterAutospacing="0"/>
        <w:rPr>
          <w:rStyle w:val="normaltextrun"/>
        </w:rPr>
      </w:pPr>
    </w:p>
    <w:p w:rsidRPr="00D26D71" w:rsidR="69FBD227" w:rsidP="555DA0E9" w:rsidRDefault="6FFF4A01" w14:paraId="29C9B778" w14:textId="364E382D">
      <w:pPr>
        <w:rPr>
          <w:rFonts w:ascii="Arial" w:hAnsi="Arial" w:cs="Arial" w:eastAsiaTheme="minorEastAsia"/>
          <w:rPrChange w:author="Fozlu Miah" w:date="2022-01-14T09:17:00Z" w:id="11">
            <w:rPr>
              <w:rFonts w:eastAsiaTheme="minorEastAsia"/>
            </w:rPr>
          </w:rPrChange>
        </w:rPr>
      </w:pPr>
      <w:r w:rsidRPr="555DA0E9">
        <w:rPr>
          <w:rStyle w:val="normaltextrun"/>
          <w:rFonts w:ascii="Arial" w:hAnsi="Arial" w:eastAsia="Times New Roman" w:cs="Arial"/>
          <w:lang w:eastAsia="en-GB"/>
        </w:rPr>
        <w:t>You will e</w:t>
      </w:r>
      <w:r w:rsidRPr="555DA0E9" w:rsidR="69FBD227">
        <w:rPr>
          <w:rStyle w:val="normaltextrun"/>
          <w:rFonts w:ascii="Arial" w:hAnsi="Arial" w:eastAsia="Times New Roman" w:cs="Arial"/>
          <w:lang w:eastAsia="en-GB"/>
        </w:rPr>
        <w:t xml:space="preserve">nsure that views of all parties, including end-users, are fully considered, </w:t>
      </w:r>
      <w:proofErr w:type="gramStart"/>
      <w:r w:rsidRPr="555DA0E9" w:rsidR="69FBD227">
        <w:rPr>
          <w:rStyle w:val="normaltextrun"/>
          <w:rFonts w:ascii="Arial" w:hAnsi="Arial" w:eastAsia="Times New Roman" w:cs="Arial"/>
          <w:lang w:eastAsia="en-GB"/>
        </w:rPr>
        <w:t>verified</w:t>
      </w:r>
      <w:proofErr w:type="gramEnd"/>
      <w:r w:rsidRPr="555DA0E9" w:rsidR="69FBD227">
        <w:rPr>
          <w:rStyle w:val="normaltextrun"/>
          <w:rFonts w:ascii="Arial" w:hAnsi="Arial" w:eastAsia="Times New Roman" w:cs="Arial"/>
          <w:lang w:eastAsia="en-GB"/>
        </w:rPr>
        <w:t xml:space="preserve"> and validated and that appropriate prioritisation is applied to meet business objectives</w:t>
      </w:r>
      <w:r w:rsidRPr="555DA0E9" w:rsidR="0AE9C240">
        <w:rPr>
          <w:rStyle w:val="normaltextrun"/>
          <w:rFonts w:ascii="Arial" w:hAnsi="Arial" w:eastAsia="Times New Roman" w:cs="Arial"/>
          <w:lang w:eastAsia="en-GB"/>
        </w:rPr>
        <w:t>, t</w:t>
      </w:r>
      <w:r w:rsidRPr="555DA0E9" w:rsidR="69FBD227">
        <w:rPr>
          <w:rStyle w:val="normaltextrun"/>
          <w:rFonts w:ascii="Arial" w:hAnsi="Arial" w:eastAsia="Times New Roman" w:cs="Arial"/>
          <w:lang w:eastAsia="en-GB"/>
        </w:rPr>
        <w:t xml:space="preserve">ake a lead role in the iterative design and development process, providing expertise in the optimisation of </w:t>
      </w:r>
      <w:r w:rsidRPr="00D26D71" w:rsidR="69FBD227">
        <w:rPr>
          <w:rStyle w:val="normaltextrun"/>
          <w:rFonts w:ascii="Arial" w:hAnsi="Arial" w:eastAsia="Times New Roman" w:cs="Arial"/>
          <w:lang w:eastAsia="en-GB"/>
          <w:rPrChange w:author="Fozlu Miah" w:date="2022-01-14T09:17:00Z" w:id="12">
            <w:rPr>
              <w:rStyle w:val="normaltextrun"/>
              <w:rFonts w:ascii="Arial" w:hAnsi="Arial" w:eastAsia="Times New Roman" w:cs="Arial"/>
              <w:lang w:eastAsia="en-GB"/>
            </w:rPr>
          </w:rPrChange>
        </w:rPr>
        <w:t>accessibility and usability, ensuring that solutions meet the Government Digital Service Standard</w:t>
      </w:r>
      <w:r w:rsidRPr="00D26D71" w:rsidR="6801B166">
        <w:rPr>
          <w:rStyle w:val="normaltextrun"/>
          <w:rFonts w:ascii="Arial" w:hAnsi="Arial" w:eastAsia="Times New Roman" w:cs="Arial"/>
          <w:lang w:eastAsia="en-GB"/>
          <w:rPrChange w:author="Fozlu Miah" w:date="2022-01-14T09:17:00Z" w:id="13">
            <w:rPr>
              <w:rStyle w:val="normaltextrun"/>
              <w:rFonts w:ascii="Arial" w:hAnsi="Arial" w:eastAsia="Times New Roman" w:cs="Arial"/>
              <w:lang w:eastAsia="en-GB"/>
            </w:rPr>
          </w:rPrChange>
        </w:rPr>
        <w:t>, t</w:t>
      </w:r>
      <w:r w:rsidRPr="00D26D71" w:rsidR="69FBD227">
        <w:rPr>
          <w:rStyle w:val="normaltextrun"/>
          <w:rFonts w:ascii="Arial" w:hAnsi="Arial" w:eastAsia="Times New Roman" w:cs="Arial"/>
          <w:lang w:eastAsia="en-GB"/>
          <w:rPrChange w:author="Fozlu Miah" w:date="2022-01-14T09:17:00Z" w:id="14">
            <w:rPr>
              <w:rStyle w:val="normaltextrun"/>
              <w:rFonts w:ascii="Arial" w:hAnsi="Arial" w:eastAsia="Times New Roman" w:cs="Arial"/>
              <w:lang w:eastAsia="en-GB"/>
            </w:rPr>
          </w:rPrChange>
        </w:rPr>
        <w:t>ake part in user research, using data and narratives you learn to better design and iterate services</w:t>
      </w:r>
      <w:r w:rsidRPr="00D26D71" w:rsidR="0E2C22CB">
        <w:rPr>
          <w:rStyle w:val="normaltextrun"/>
          <w:rFonts w:ascii="Arial" w:hAnsi="Arial" w:eastAsia="Times New Roman" w:cs="Arial"/>
          <w:lang w:eastAsia="en-GB"/>
          <w:rPrChange w:author="Fozlu Miah" w:date="2022-01-14T09:17:00Z" w:id="15">
            <w:rPr>
              <w:rStyle w:val="normaltextrun"/>
              <w:rFonts w:ascii="Arial" w:hAnsi="Arial" w:eastAsia="Times New Roman" w:cs="Arial"/>
              <w:lang w:eastAsia="en-GB"/>
            </w:rPr>
          </w:rPrChange>
        </w:rPr>
        <w:t xml:space="preserve">. </w:t>
      </w:r>
      <w:r w:rsidRPr="00D26D71" w:rsidR="69FBD227">
        <w:rPr>
          <w:rStyle w:val="normaltextrun"/>
          <w:rFonts w:ascii="Arial" w:hAnsi="Arial" w:eastAsia="Times New Roman" w:cs="Arial"/>
          <w:lang w:eastAsia="en-GB"/>
          <w:rPrChange w:author="Fozlu Miah" w:date="2022-01-14T09:17:00Z" w:id="16">
            <w:rPr>
              <w:rStyle w:val="normaltextrun"/>
              <w:rFonts w:ascii="Arial" w:hAnsi="Arial" w:eastAsia="Times New Roman" w:cs="Arial"/>
              <w:lang w:eastAsia="en-GB"/>
            </w:rPr>
          </w:rPrChange>
        </w:rPr>
        <w:t>Assist in team hiring and community development</w:t>
      </w:r>
      <w:r w:rsidRPr="00D26D71" w:rsidR="74371A26">
        <w:rPr>
          <w:rStyle w:val="normaltextrun"/>
          <w:rFonts w:ascii="Arial" w:hAnsi="Arial" w:eastAsia="Times New Roman" w:cs="Arial"/>
          <w:lang w:eastAsia="en-GB"/>
          <w:rPrChange w:author="Fozlu Miah" w:date="2022-01-14T09:17:00Z" w:id="17">
            <w:rPr>
              <w:rStyle w:val="normaltextrun"/>
              <w:rFonts w:ascii="Arial" w:hAnsi="Arial" w:eastAsia="Times New Roman" w:cs="Arial"/>
              <w:lang w:eastAsia="en-GB"/>
            </w:rPr>
          </w:rPrChange>
        </w:rPr>
        <w:t xml:space="preserve"> and e</w:t>
      </w:r>
      <w:r w:rsidRPr="00D26D71" w:rsidR="69FBD227">
        <w:rPr>
          <w:rStyle w:val="normaltextrun"/>
          <w:rFonts w:ascii="Arial" w:hAnsi="Arial" w:eastAsia="Times New Roman" w:cs="Arial"/>
          <w:lang w:eastAsia="en-GB"/>
          <w:rPrChange w:author="Fozlu Miah" w:date="2022-01-14T09:17:00Z" w:id="18">
            <w:rPr>
              <w:rStyle w:val="normaltextrun"/>
              <w:rFonts w:ascii="Arial" w:hAnsi="Arial" w:eastAsia="Times New Roman" w:cs="Arial"/>
              <w:lang w:eastAsia="en-GB"/>
            </w:rPr>
          </w:rPrChange>
        </w:rPr>
        <w:t>valuate and undertake impact analysis on design options taking account of different levels of sophistication for different users (</w:t>
      </w:r>
      <w:proofErr w:type="gramStart"/>
      <w:r w:rsidRPr="00D26D71" w:rsidR="69FBD227">
        <w:rPr>
          <w:rStyle w:val="normaltextrun"/>
          <w:rFonts w:ascii="Arial" w:hAnsi="Arial" w:eastAsia="Times New Roman" w:cs="Arial"/>
          <w:lang w:eastAsia="en-GB"/>
          <w:rPrChange w:author="Fozlu Miah" w:date="2022-01-14T09:17:00Z" w:id="19">
            <w:rPr>
              <w:rStyle w:val="normaltextrun"/>
              <w:rFonts w:ascii="Arial" w:hAnsi="Arial" w:eastAsia="Times New Roman" w:cs="Arial"/>
              <w:lang w:eastAsia="en-GB"/>
            </w:rPr>
          </w:rPrChange>
        </w:rPr>
        <w:t>e.g.</w:t>
      </w:r>
      <w:proofErr w:type="gramEnd"/>
      <w:r w:rsidRPr="00D26D71" w:rsidR="69FBD227">
        <w:rPr>
          <w:rStyle w:val="normaltextrun"/>
          <w:rFonts w:ascii="Arial" w:hAnsi="Arial" w:eastAsia="Times New Roman" w:cs="Arial"/>
          <w:lang w:eastAsia="en-GB"/>
          <w:rPrChange w:author="Fozlu Miah" w:date="2022-01-14T09:17:00Z" w:id="20">
            <w:rPr>
              <w:rStyle w:val="normaltextrun"/>
              <w:rFonts w:ascii="Arial" w:hAnsi="Arial" w:eastAsia="Times New Roman" w:cs="Arial"/>
              <w:lang w:eastAsia="en-GB"/>
            </w:rPr>
          </w:rPrChange>
        </w:rPr>
        <w:t xml:space="preserve"> web-based systems and business systems).</w:t>
      </w:r>
    </w:p>
    <w:p w:rsidRPr="00D26D71" w:rsidR="69FBD227" w:rsidP="555DA0E9" w:rsidRDefault="69FBD227" w14:paraId="6B6F20F3" w14:textId="7292ADC8">
      <w:pPr>
        <w:rPr>
          <w:rStyle w:val="normaltextrun"/>
          <w:rFonts w:ascii="Arial" w:hAnsi="Arial" w:eastAsia="Times New Roman" w:cs="Arial"/>
          <w:lang w:eastAsia="en-GB"/>
          <w:rPrChange w:author="Fozlu Miah" w:date="2022-01-14T09:17:00Z" w:id="21">
            <w:rPr>
              <w:rFonts w:eastAsiaTheme="minorEastAsia"/>
            </w:rPr>
          </w:rPrChange>
        </w:rPr>
      </w:pPr>
      <w:r w:rsidRPr="00D26D71">
        <w:rPr>
          <w:rStyle w:val="normaltextrun"/>
          <w:rFonts w:ascii="Arial" w:hAnsi="Arial" w:eastAsia="Times New Roman" w:cs="Arial"/>
          <w:lang w:eastAsia="en-GB"/>
          <w:rPrChange w:author="Fozlu Miah" w:date="2022-01-14T09:17:00Z" w:id="22">
            <w:rPr>
              <w:rStyle w:val="normaltextrun"/>
              <w:rFonts w:ascii="Arial" w:hAnsi="Arial" w:eastAsia="Times New Roman" w:cs="Arial"/>
              <w:lang w:eastAsia="en-GB"/>
            </w:rPr>
          </w:rPrChange>
        </w:rPr>
        <w:t>Build</w:t>
      </w:r>
      <w:r w:rsidRPr="00D26D71" w:rsidR="768D284A">
        <w:rPr>
          <w:rStyle w:val="normaltextrun"/>
          <w:rFonts w:ascii="Arial" w:hAnsi="Arial" w:eastAsia="Times New Roman" w:cs="Arial"/>
          <w:lang w:eastAsia="en-GB"/>
          <w:rPrChange w:author="Fozlu Miah" w:date="2022-01-14T09:17:00Z" w:id="23">
            <w:rPr>
              <w:rStyle w:val="normaltextrun"/>
              <w:rFonts w:ascii="Arial" w:hAnsi="Arial" w:eastAsia="Times New Roman" w:cs="Arial"/>
              <w:lang w:eastAsia="en-GB"/>
            </w:rPr>
          </w:rPrChange>
        </w:rPr>
        <w:t>ing</w:t>
      </w:r>
      <w:r w:rsidRPr="00D26D71">
        <w:rPr>
          <w:rStyle w:val="normaltextrun"/>
          <w:rFonts w:ascii="Arial" w:hAnsi="Arial" w:eastAsia="Times New Roman" w:cs="Arial"/>
          <w:lang w:eastAsia="en-GB"/>
          <w:rPrChange w:author="Fozlu Miah" w:date="2022-01-14T09:17:00Z" w:id="24">
            <w:rPr>
              <w:rStyle w:val="normaltextrun"/>
              <w:rFonts w:ascii="Arial" w:hAnsi="Arial" w:eastAsia="Times New Roman" w:cs="Arial"/>
              <w:lang w:eastAsia="en-GB"/>
            </w:rPr>
          </w:rPrChange>
        </w:rPr>
        <w:t xml:space="preserve"> service patterns across the organisation which encompass not just digital service delivery but all channels and methods of access; patterns must balance user need, business need and technology constraint as well as balancing pragmatic design with ideals.</w:t>
      </w:r>
    </w:p>
    <w:p w:rsidRPr="00D26D71" w:rsidR="6CC7CD25" w:rsidP="2E3E62C3" w:rsidRDefault="6CC7CD25" w14:paraId="3819BC8F" w14:textId="352D90EA">
      <w:pPr>
        <w:rPr>
          <w:rStyle w:val="normaltextrun"/>
          <w:rFonts w:ascii="Arial" w:hAnsi="Arial" w:eastAsia="Times New Roman" w:cs="Arial"/>
          <w:lang w:eastAsia="en-GB"/>
          <w:rPrChange w:author="Fozlu Miah" w:date="2022-01-14T09:17:00Z" w:id="25">
            <w:rPr>
              <w:rFonts w:ascii="Arial" w:hAnsi="Arial" w:eastAsia="Arial" w:cs="Arial"/>
            </w:rPr>
          </w:rPrChange>
        </w:rPr>
      </w:pPr>
      <w:r w:rsidRPr="00D26D71">
        <w:rPr>
          <w:rStyle w:val="normaltextrun"/>
          <w:rFonts w:ascii="Arial" w:hAnsi="Arial" w:eastAsia="Times New Roman" w:cs="Arial"/>
          <w:lang w:eastAsia="en-GB"/>
          <w:rPrChange w:author="Fozlu Miah" w:date="2022-01-14T09:17:00Z" w:id="26">
            <w:rPr>
              <w:rFonts w:ascii="Arial" w:hAnsi="Arial" w:eastAsia="Arial" w:cs="Arial"/>
            </w:rPr>
          </w:rPrChange>
        </w:rPr>
        <w:t xml:space="preserve">The post-holder </w:t>
      </w:r>
      <w:r w:rsidRPr="00D26D71" w:rsidR="48E33302">
        <w:rPr>
          <w:rStyle w:val="normaltextrun"/>
          <w:rFonts w:ascii="Arial" w:hAnsi="Arial" w:eastAsia="Times New Roman" w:cs="Arial"/>
          <w:lang w:eastAsia="en-GB"/>
          <w:rPrChange w:author="Fozlu Miah" w:date="2022-01-14T09:17:00Z" w:id="27">
            <w:rPr>
              <w:rFonts w:ascii="Arial" w:hAnsi="Arial" w:eastAsia="Arial" w:cs="Arial"/>
            </w:rPr>
          </w:rPrChange>
        </w:rPr>
        <w:t xml:space="preserve">may </w:t>
      </w:r>
      <w:r w:rsidRPr="00D26D71">
        <w:rPr>
          <w:rStyle w:val="normaltextrun"/>
          <w:rFonts w:ascii="Arial" w:hAnsi="Arial" w:eastAsia="Times New Roman" w:cs="Arial"/>
          <w:lang w:eastAsia="en-GB"/>
          <w:rPrChange w:author="Fozlu Miah" w:date="2022-01-14T09:17:00Z" w:id="28">
            <w:rPr>
              <w:rFonts w:ascii="Arial" w:hAnsi="Arial" w:eastAsia="Arial" w:cs="Arial"/>
            </w:rPr>
          </w:rPrChange>
        </w:rPr>
        <w:t xml:space="preserve">be required to deputise for the Head of Digital </w:t>
      </w:r>
      <w:r w:rsidRPr="00D26D71" w:rsidR="166DEE55">
        <w:rPr>
          <w:rStyle w:val="normaltextrun"/>
          <w:rFonts w:ascii="Arial" w:hAnsi="Arial" w:eastAsia="Times New Roman" w:cs="Arial"/>
          <w:lang w:eastAsia="en-GB"/>
          <w:rPrChange w:author="Fozlu Miah" w:date="2022-01-14T09:17:00Z" w:id="29">
            <w:rPr>
              <w:rFonts w:ascii="Arial" w:hAnsi="Arial" w:eastAsia="Arial" w:cs="Arial"/>
            </w:rPr>
          </w:rPrChange>
        </w:rPr>
        <w:t xml:space="preserve">Products and Services </w:t>
      </w:r>
      <w:r w:rsidRPr="00D26D71">
        <w:rPr>
          <w:rStyle w:val="normaltextrun"/>
          <w:rFonts w:ascii="Arial" w:hAnsi="Arial" w:eastAsia="Times New Roman" w:cs="Arial"/>
          <w:lang w:eastAsia="en-GB"/>
          <w:rPrChange w:author="Fozlu Miah" w:date="2022-01-14T09:17:00Z" w:id="30">
            <w:rPr>
              <w:rFonts w:ascii="Arial" w:hAnsi="Arial" w:eastAsia="Arial" w:cs="Arial"/>
            </w:rPr>
          </w:rPrChange>
        </w:rPr>
        <w:t>from time to time</w:t>
      </w:r>
      <w:r w:rsidRPr="00D26D71" w:rsidR="2D09E9A0">
        <w:rPr>
          <w:rStyle w:val="normaltextrun"/>
          <w:rFonts w:ascii="Arial" w:hAnsi="Arial" w:eastAsia="Times New Roman" w:cs="Arial"/>
          <w:lang w:eastAsia="en-GB"/>
          <w:rPrChange w:author="Fozlu Miah" w:date="2022-01-14T09:17:00Z" w:id="31">
            <w:rPr>
              <w:rFonts w:ascii="Arial" w:hAnsi="Arial" w:eastAsia="Arial" w:cs="Arial"/>
            </w:rPr>
          </w:rPrChange>
        </w:rPr>
        <w:t>.</w:t>
      </w:r>
    </w:p>
    <w:p w:rsidRPr="00D26D71" w:rsidR="69FBD227" w:rsidP="555DA0E9" w:rsidRDefault="69FBD227" w14:paraId="3E87A3D9" w14:textId="1FB349D4">
      <w:pPr>
        <w:jc w:val="both"/>
        <w:rPr>
          <w:rStyle w:val="normaltextrun"/>
          <w:rFonts w:ascii="Arial" w:hAnsi="Arial" w:eastAsia="Times New Roman" w:cs="Arial"/>
          <w:lang w:eastAsia="en-GB"/>
          <w:rPrChange w:author="Fozlu Miah" w:date="2022-01-14T09:17:00Z" w:id="32">
            <w:rPr>
              <w:rStyle w:val="normaltextrun"/>
              <w:rFonts w:ascii="Arial" w:hAnsi="Arial" w:eastAsia="Times New Roman" w:cs="Arial"/>
              <w:lang w:eastAsia="en-GB"/>
            </w:rPr>
          </w:rPrChange>
        </w:rPr>
      </w:pPr>
      <w:r w:rsidRPr="00D26D71">
        <w:rPr>
          <w:rStyle w:val="normaltextrun"/>
          <w:rFonts w:ascii="Arial" w:hAnsi="Arial" w:eastAsia="Times New Roman" w:cs="Arial"/>
          <w:lang w:eastAsia="en-GB"/>
          <w:rPrChange w:author="Fozlu Miah" w:date="2022-01-14T09:17:00Z" w:id="33">
            <w:rPr>
              <w:rStyle w:val="normaltextrun"/>
              <w:rFonts w:ascii="Arial" w:hAnsi="Arial" w:eastAsia="Times New Roman" w:cs="Arial"/>
              <w:lang w:eastAsia="en-GB"/>
            </w:rPr>
          </w:rPrChange>
        </w:rPr>
        <w:t>To undertake all duties with due regard to the provisions of health and safety regulations and legislation, Data Protection/GDPR, the Council’s Equal Opportunities and Customer Care policies.</w:t>
      </w:r>
    </w:p>
    <w:p w:rsidRPr="00637101" w:rsidR="00637101" w:rsidDel="000400EB" w:rsidP="126EF265" w:rsidRDefault="00637101" w14:paraId="7C179796" w14:textId="5B12535D">
      <w:pPr>
        <w:spacing w:after="0" w:line="276" w:lineRule="auto"/>
        <w:rPr>
          <w:del w:author="Gemma McAdams" w:date="2022-01-13T13:34:00Z" w:id="34"/>
          <w:rFonts w:ascii="Arial" w:hAnsi="Arial" w:cs="Arial"/>
        </w:rPr>
      </w:pPr>
      <w:r w:rsidRPr="00D26D71">
        <w:rPr>
          <w:rStyle w:val="normaltextrun"/>
          <w:rFonts w:ascii="Arial" w:hAnsi="Arial" w:cs="Arial"/>
          <w:rPrChange w:author="Fozlu Miah" w:date="2022-01-14T09:17:00Z" w:id="35">
            <w:rPr>
              <w:rFonts w:ascii="Arial" w:hAnsi="Arial" w:cs="Arial"/>
            </w:rPr>
          </w:rPrChange>
        </w:rPr>
        <w:t xml:space="preserve">Define and create approaches to </w:t>
      </w:r>
      <w:r w:rsidRPr="00D26D71" w:rsidR="00186A09">
        <w:rPr>
          <w:rStyle w:val="normaltextrun"/>
          <w:rFonts w:ascii="Arial" w:hAnsi="Arial" w:cs="Arial"/>
          <w:rPrChange w:author="Fozlu Miah" w:date="2022-01-14T09:17:00Z" w:id="36">
            <w:rPr>
              <w:rFonts w:ascii="Arial" w:hAnsi="Arial" w:cs="Arial"/>
            </w:rPr>
          </w:rPrChange>
        </w:rPr>
        <w:t>design</w:t>
      </w:r>
      <w:r w:rsidRPr="00D26D71">
        <w:rPr>
          <w:rStyle w:val="normaltextrun"/>
          <w:rFonts w:ascii="Arial" w:hAnsi="Arial" w:cs="Arial"/>
          <w:rPrChange w:author="Fozlu Miah" w:date="2022-01-14T09:17:00Z" w:id="37">
            <w:rPr>
              <w:rFonts w:ascii="Arial" w:hAnsi="Arial" w:cs="Arial"/>
            </w:rPr>
          </w:rPrChange>
        </w:rPr>
        <w:t xml:space="preserve"> delivery within Camden, including coaching others from across Camden in best practice</w:t>
      </w:r>
      <w:r w:rsidRPr="126EF265">
        <w:rPr>
          <w:rFonts w:ascii="Arial" w:hAnsi="Arial" w:cs="Arial"/>
        </w:rPr>
        <w:t xml:space="preserve"> </w:t>
      </w:r>
    </w:p>
    <w:p w:rsidR="00637101" w:rsidDel="000400EB" w:rsidRDefault="00637101" w14:paraId="3C240A3B" w14:textId="69150AB2">
      <w:pPr>
        <w:spacing w:after="0" w:line="276" w:lineRule="auto"/>
        <w:rPr>
          <w:del w:author="Gemma McAdams" w:date="2022-01-13T13:34:00Z" w:id="38"/>
          <w:rFonts w:eastAsiaTheme="minorEastAsia"/>
        </w:rPr>
        <w:pPrChange w:author="Gemma McAdams" w:date="2022-01-13T13:34:00Z" w:id="39">
          <w:pPr>
            <w:jc w:val="both"/>
          </w:pPr>
        </w:pPrChange>
      </w:pPr>
    </w:p>
    <w:p w:rsidR="359BC126" w:rsidP="359BC126" w:rsidRDefault="359BC126" w14:paraId="1B58BB30" w14:textId="53C0DF46">
      <w:pPr>
        <w:pStyle w:val="paragraph"/>
        <w:spacing w:before="0" w:beforeAutospacing="0" w:after="0" w:afterAutospacing="0"/>
        <w:rPr>
          <w:rStyle w:val="eop"/>
          <w:rFonts w:ascii="Arial" w:hAnsi="Arial" w:cs="Arial"/>
          <w:sz w:val="22"/>
          <w:szCs w:val="22"/>
        </w:rPr>
      </w:pPr>
    </w:p>
    <w:p w:rsidRPr="00834542" w:rsidR="005D386E" w:rsidP="005D386E" w:rsidRDefault="005D386E" w14:paraId="11087852" w14:textId="77777777">
      <w:pPr>
        <w:autoSpaceDE w:val="0"/>
        <w:autoSpaceDN w:val="0"/>
        <w:adjustRightInd w:val="0"/>
        <w:spacing w:after="0" w:line="240" w:lineRule="auto"/>
        <w:rPr>
          <w:rFonts w:ascii="Arial" w:hAnsi="Arial" w:cs="Arial"/>
          <w:b/>
          <w:bCs/>
        </w:rPr>
      </w:pPr>
    </w:p>
    <w:p w:rsidRPr="00834542" w:rsidR="005D386E" w:rsidP="65EA6F46" w:rsidRDefault="005D386E" w14:paraId="14EB41B3" w14:textId="0AEF4241">
      <w:pPr>
        <w:pStyle w:val="ListParagraph"/>
        <w:autoSpaceDE w:val="0"/>
        <w:autoSpaceDN w:val="0"/>
        <w:adjustRightInd w:val="0"/>
        <w:spacing w:after="0" w:line="240" w:lineRule="auto"/>
        <w:ind w:left="0"/>
        <w:rPr>
          <w:rFonts w:ascii="Arial" w:hAnsi="Arial" w:cs="Arial"/>
          <w:b/>
          <w:bCs/>
        </w:rPr>
      </w:pPr>
      <w:r w:rsidRPr="65EA6F46">
        <w:rPr>
          <w:rFonts w:ascii="Arial" w:hAnsi="Arial" w:cs="Arial"/>
          <w:b/>
          <w:bCs/>
        </w:rPr>
        <w:t>About you</w:t>
      </w:r>
    </w:p>
    <w:p w:rsidRPr="00834542" w:rsidR="005D386E" w:rsidP="00AB1E05" w:rsidRDefault="005D386E" w14:paraId="1E6005C2" w14:textId="27D21931">
      <w:pPr>
        <w:pStyle w:val="ListParagraph"/>
        <w:autoSpaceDE w:val="0"/>
        <w:autoSpaceDN w:val="0"/>
        <w:adjustRightInd w:val="0"/>
        <w:spacing w:after="0" w:line="240" w:lineRule="auto"/>
        <w:ind w:left="0"/>
      </w:pPr>
    </w:p>
    <w:p w:rsidRPr="00834542" w:rsidR="005D386E" w:rsidP="65EA6F46" w:rsidRDefault="2DAB600D" w14:paraId="0CFCA109" w14:textId="22D49362">
      <w:pPr>
        <w:autoSpaceDE w:val="0"/>
        <w:autoSpaceDN w:val="0"/>
        <w:adjustRightInd w:val="0"/>
        <w:spacing w:after="0" w:line="240" w:lineRule="auto"/>
        <w:rPr>
          <w:rFonts w:ascii="Arial" w:hAnsi="Arial" w:cs="Arial"/>
          <w:b/>
          <w:bCs/>
        </w:rPr>
      </w:pPr>
      <w:r w:rsidRPr="32233114">
        <w:rPr>
          <w:rFonts w:ascii="Arial" w:hAnsi="Arial" w:eastAsia="Arial" w:cs="Arial"/>
        </w:rPr>
        <w:t>Highly experienced d</w:t>
      </w:r>
      <w:r w:rsidRPr="32233114" w:rsidR="7FF4E47F">
        <w:rPr>
          <w:rFonts w:ascii="Arial" w:hAnsi="Arial" w:eastAsia="Arial" w:cs="Arial"/>
        </w:rPr>
        <w:t>esign</w:t>
      </w:r>
      <w:r w:rsidRPr="32233114" w:rsidR="05A0421E">
        <w:rPr>
          <w:rFonts w:ascii="Arial" w:hAnsi="Arial" w:eastAsia="Arial" w:cs="Arial"/>
        </w:rPr>
        <w:t>er</w:t>
      </w:r>
      <w:r w:rsidRPr="32233114" w:rsidR="7FF4E47F">
        <w:rPr>
          <w:rFonts w:ascii="Arial" w:hAnsi="Arial" w:eastAsia="Arial" w:cs="Arial"/>
        </w:rPr>
        <w:t xml:space="preserve"> with significant industry experience</w:t>
      </w:r>
      <w:r w:rsidRPr="32233114" w:rsidR="495C48A6">
        <w:rPr>
          <w:rFonts w:ascii="Arial" w:hAnsi="Arial" w:eastAsia="Arial" w:cs="Arial"/>
        </w:rPr>
        <w:t xml:space="preserve"> in leading complex developments and large teams</w:t>
      </w:r>
      <w:r w:rsidRPr="32233114" w:rsidR="7FF4E47F">
        <w:rPr>
          <w:rFonts w:ascii="Arial" w:hAnsi="Arial" w:eastAsia="Arial" w:cs="Arial"/>
        </w:rPr>
        <w:t xml:space="preserve">. </w:t>
      </w:r>
      <w:r w:rsidRPr="32233114" w:rsidR="1E84194A">
        <w:rPr>
          <w:rFonts w:ascii="Arial" w:hAnsi="Arial" w:eastAsia="Arial" w:cs="Arial"/>
        </w:rPr>
        <w:t xml:space="preserve">You will have a deep understanding of </w:t>
      </w:r>
      <w:r w:rsidRPr="32233114" w:rsidR="1E84194A">
        <w:rPr>
          <w:rStyle w:val="normaltextrun"/>
          <w:rFonts w:ascii="Arial" w:hAnsi="Arial" w:eastAsia="Arial" w:cs="Arial"/>
        </w:rPr>
        <w:t xml:space="preserve">design principles, practices and </w:t>
      </w:r>
      <w:r w:rsidRPr="32233114" w:rsidR="78AB43FF">
        <w:rPr>
          <w:rStyle w:val="normaltextrun"/>
          <w:rFonts w:ascii="Arial" w:hAnsi="Arial" w:eastAsia="Arial" w:cs="Arial"/>
        </w:rPr>
        <w:t>methods </w:t>
      </w:r>
      <w:r w:rsidRPr="32233114" w:rsidR="1E84194A">
        <w:rPr>
          <w:rStyle w:val="normaltextrun"/>
          <w:rFonts w:ascii="Arial" w:hAnsi="Arial" w:eastAsia="Arial" w:cs="Arial"/>
        </w:rPr>
        <w:t xml:space="preserve">of product development, </w:t>
      </w:r>
      <w:proofErr w:type="gramStart"/>
      <w:r w:rsidRPr="32233114" w:rsidR="1E84194A">
        <w:rPr>
          <w:rStyle w:val="normaltextrun"/>
          <w:rFonts w:ascii="Arial" w:hAnsi="Arial" w:eastAsia="Arial" w:cs="Arial"/>
        </w:rPr>
        <w:t>frameworks</w:t>
      </w:r>
      <w:proofErr w:type="gramEnd"/>
      <w:r w:rsidRPr="32233114" w:rsidR="1E84194A">
        <w:rPr>
          <w:rStyle w:val="normaltextrun"/>
          <w:rFonts w:ascii="Arial" w:hAnsi="Arial" w:eastAsia="Arial" w:cs="Arial"/>
        </w:rPr>
        <w:t> and principles</w:t>
      </w:r>
      <w:r w:rsidRPr="32233114" w:rsidR="2792AC31">
        <w:rPr>
          <w:rStyle w:val="normaltextrun"/>
          <w:rFonts w:ascii="Arial" w:hAnsi="Arial" w:eastAsia="Arial" w:cs="Arial"/>
        </w:rPr>
        <w:t>. This will be supported by:</w:t>
      </w:r>
      <w:r>
        <w:br/>
      </w:r>
    </w:p>
    <w:p w:rsidRPr="006A129B" w:rsidR="000E4691" w:rsidDel="000400EB" w:rsidP="65EA6F46" w:rsidRDefault="000E4691" w14:paraId="7D46F890" w14:textId="1E372C93">
      <w:pPr>
        <w:rPr>
          <w:del w:author="Gemma McAdams" w:date="2022-01-13T13:35:00Z" w:id="40"/>
          <w:rFonts w:ascii="Arial" w:hAnsi="Arial" w:cs="Arial"/>
          <w:b/>
          <w:bCs/>
          <w:sz w:val="21"/>
          <w:szCs w:val="21"/>
          <w:lang w:val="en"/>
        </w:rPr>
      </w:pPr>
      <w:r w:rsidRPr="65EA6F46">
        <w:rPr>
          <w:rFonts w:ascii="Arial" w:hAnsi="Arial" w:cs="Arial"/>
          <w:b/>
          <w:bCs/>
          <w:sz w:val="21"/>
          <w:szCs w:val="21"/>
          <w:lang w:val="en"/>
        </w:rPr>
        <w:t>Knowledge</w:t>
      </w:r>
    </w:p>
    <w:p w:rsidRPr="00B725AE" w:rsidR="000E4691" w:rsidRDefault="000E4691" w14:paraId="63704A93" w14:textId="61FE5400">
      <w:pPr>
        <w:rPr>
          <w:rFonts w:ascii="Arial" w:hAnsi="Arial" w:cs="Arial"/>
        </w:rPr>
        <w:pPrChange w:author="Gemma McAdams" w:date="2022-01-13T13:35:00Z" w:id="41">
          <w:pPr>
            <w:pStyle w:val="paragraph"/>
            <w:spacing w:before="0" w:beforeAutospacing="0" w:after="0" w:afterAutospacing="0"/>
            <w:textAlignment w:val="baseline"/>
          </w:pPr>
        </w:pPrChange>
      </w:pPr>
      <w:r w:rsidRPr="65EA6F46">
        <w:rPr>
          <w:rStyle w:val="eop"/>
          <w:rFonts w:ascii="Arial" w:hAnsi="Arial" w:cs="Arial"/>
        </w:rPr>
        <w:t> </w:t>
      </w:r>
    </w:p>
    <w:p w:rsidRPr="00B725AE" w:rsidR="000E4691" w:rsidP="000E4691" w:rsidRDefault="000E4691" w14:paraId="65E9E6FB" w14:textId="77777777">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Influencing, persuasion, communication</w:t>
      </w:r>
      <w:r w:rsidRPr="00B725AE">
        <w:rPr>
          <w:rStyle w:val="eop"/>
          <w:rFonts w:ascii="Arial" w:hAnsi="Arial" w:cs="Arial"/>
          <w:sz w:val="22"/>
          <w:szCs w:val="22"/>
        </w:rPr>
        <w:t> </w:t>
      </w:r>
    </w:p>
    <w:p w:rsidRPr="00B725AE" w:rsidR="000E4691" w:rsidP="000E4691" w:rsidRDefault="000E4691" w14:paraId="594F1581" w14:textId="77777777">
      <w:pPr>
        <w:pStyle w:val="paragraph"/>
        <w:numPr>
          <w:ilvl w:val="0"/>
          <w:numId w:val="21"/>
        </w:numPr>
        <w:spacing w:before="0" w:beforeAutospacing="0" w:after="0" w:afterAutospacing="0"/>
        <w:ind w:left="360" w:firstLine="0"/>
        <w:jc w:val="both"/>
        <w:textAlignment w:val="baseline"/>
        <w:rPr>
          <w:rFonts w:ascii="Arial" w:hAnsi="Arial" w:cs="Arial"/>
          <w:sz w:val="22"/>
          <w:szCs w:val="22"/>
        </w:rPr>
      </w:pPr>
      <w:r w:rsidRPr="00B725AE">
        <w:rPr>
          <w:rStyle w:val="normaltextrun"/>
          <w:rFonts w:ascii="Arial" w:hAnsi="Arial" w:cs="Arial"/>
          <w:sz w:val="22"/>
          <w:szCs w:val="22"/>
        </w:rPr>
        <w:t>Data and evidence-driven decision making</w:t>
      </w:r>
      <w:r w:rsidRPr="00B725AE">
        <w:rPr>
          <w:rStyle w:val="eop"/>
          <w:rFonts w:ascii="Arial" w:hAnsi="Arial" w:cs="Arial"/>
          <w:sz w:val="22"/>
          <w:szCs w:val="22"/>
        </w:rPr>
        <w:t> </w:t>
      </w:r>
    </w:p>
    <w:p w:rsidRPr="00B725AE" w:rsidR="000E4691" w:rsidP="000E4691" w:rsidRDefault="000E4691" w14:paraId="49F8EC66" w14:textId="7777777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modern technology, including cloud technology, architecture, agile delivery methods and software practices</w:t>
      </w:r>
      <w:r w:rsidRPr="00B725AE">
        <w:rPr>
          <w:rStyle w:val="eop"/>
          <w:rFonts w:ascii="Arial" w:hAnsi="Arial" w:cs="Arial"/>
          <w:sz w:val="22"/>
          <w:szCs w:val="22"/>
        </w:rPr>
        <w:t> </w:t>
      </w:r>
    </w:p>
    <w:p w:rsidRPr="00B725AE" w:rsidR="000E4691" w:rsidP="221FD0AE" w:rsidRDefault="4BB4BBF2" w14:paraId="6D91EC87" w14:textId="19EB74DF">
      <w:pPr>
        <w:pStyle w:val="paragraph"/>
        <w:numPr>
          <w:ilvl w:val="0"/>
          <w:numId w:val="21"/>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Pr="221FD0AE" w:rsidR="000E4691">
        <w:rPr>
          <w:rStyle w:val="normaltextrun"/>
          <w:rFonts w:ascii="Arial" w:hAnsi="Arial" w:cs="Arial"/>
          <w:sz w:val="22"/>
          <w:szCs w:val="22"/>
        </w:rPr>
        <w:t> user research principles and benefits</w:t>
      </w:r>
      <w:r w:rsidRPr="221FD0AE" w:rsidR="000E4691">
        <w:rPr>
          <w:rStyle w:val="eop"/>
          <w:rFonts w:ascii="Arial" w:hAnsi="Arial" w:cs="Arial"/>
          <w:sz w:val="22"/>
          <w:szCs w:val="22"/>
        </w:rPr>
        <w:t> </w:t>
      </w:r>
    </w:p>
    <w:p w:rsidRPr="00B725AE" w:rsidR="000E4691" w:rsidP="000E4691" w:rsidRDefault="000E4691" w14:paraId="122BF154" w14:textId="77777777">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t>Knowledge of the cross-government DDAT framework</w:t>
      </w:r>
      <w:r w:rsidRPr="00B725AE">
        <w:rPr>
          <w:rStyle w:val="eop"/>
          <w:rFonts w:ascii="Arial" w:hAnsi="Arial" w:cs="Arial"/>
          <w:sz w:val="22"/>
          <w:szCs w:val="22"/>
        </w:rPr>
        <w:t> </w:t>
      </w:r>
    </w:p>
    <w:p w:rsidRPr="00B725AE" w:rsidR="000E4691" w:rsidP="000E4691" w:rsidRDefault="000E4691" w14:paraId="3AD5E7C7" w14:textId="77777777">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B725AE">
        <w:rPr>
          <w:rStyle w:val="normaltextrun"/>
          <w:rFonts w:ascii="Arial" w:hAnsi="Arial" w:cs="Arial"/>
          <w:sz w:val="22"/>
          <w:szCs w:val="22"/>
        </w:rPr>
        <w:lastRenderedPageBreak/>
        <w:t>Knowledge of systems thinking</w:t>
      </w:r>
      <w:r w:rsidRPr="00B725AE">
        <w:rPr>
          <w:rStyle w:val="eop"/>
          <w:rFonts w:ascii="Arial" w:hAnsi="Arial" w:cs="Arial"/>
          <w:sz w:val="22"/>
          <w:szCs w:val="22"/>
        </w:rPr>
        <w:t> </w:t>
      </w:r>
    </w:p>
    <w:p w:rsidRPr="00B725AE" w:rsidR="000E4691" w:rsidP="221FD0AE" w:rsidRDefault="780CFA20" w14:paraId="3B2982FA" w14:textId="52595A26">
      <w:pPr>
        <w:pStyle w:val="paragraph"/>
        <w:numPr>
          <w:ilvl w:val="0"/>
          <w:numId w:val="22"/>
        </w:numPr>
        <w:spacing w:before="0" w:beforeAutospacing="0" w:after="0" w:afterAutospacing="0"/>
        <w:ind w:left="360" w:firstLine="0"/>
        <w:textAlignment w:val="baseline"/>
        <w:rPr>
          <w:rFonts w:ascii="Arial" w:hAnsi="Arial" w:cs="Arial"/>
          <w:sz w:val="22"/>
          <w:szCs w:val="22"/>
        </w:rPr>
      </w:pPr>
      <w:r w:rsidRPr="221FD0AE">
        <w:rPr>
          <w:rStyle w:val="normaltextrun"/>
          <w:rFonts w:ascii="Arial" w:hAnsi="Arial" w:cs="Arial"/>
          <w:sz w:val="22"/>
          <w:szCs w:val="22"/>
        </w:rPr>
        <w:t>Understanding</w:t>
      </w:r>
      <w:r w:rsidRPr="221FD0AE" w:rsidR="000E4691">
        <w:rPr>
          <w:rStyle w:val="normaltextrun"/>
          <w:rFonts w:ascii="Arial" w:hAnsi="Arial" w:cs="Arial"/>
          <w:sz w:val="22"/>
          <w:szCs w:val="22"/>
        </w:rPr>
        <w:t> the history of service design</w:t>
      </w:r>
      <w:r w:rsidRPr="221FD0AE" w:rsidR="000E4691">
        <w:rPr>
          <w:rStyle w:val="eop"/>
          <w:rFonts w:ascii="Arial" w:hAnsi="Arial" w:cs="Arial"/>
          <w:sz w:val="22"/>
          <w:szCs w:val="22"/>
        </w:rPr>
        <w:t> </w:t>
      </w:r>
    </w:p>
    <w:p w:rsidR="000E4691" w:rsidP="555DA0E9" w:rsidRDefault="000E4691" w14:paraId="0A710BFC" w14:textId="23CC0148">
      <w:pPr>
        <w:pStyle w:val="paragraph"/>
        <w:numPr>
          <w:ilvl w:val="0"/>
          <w:numId w:val="22"/>
        </w:numPr>
        <w:spacing w:before="0" w:beforeAutospacing="0" w:after="0" w:afterAutospacing="0"/>
        <w:ind w:left="360" w:firstLine="0"/>
        <w:rPr>
          <w:rFonts w:ascii="Arial" w:hAnsi="Arial" w:cs="Arial"/>
          <w:sz w:val="22"/>
          <w:szCs w:val="22"/>
        </w:rPr>
      </w:pPr>
      <w:r w:rsidRPr="555DA0E9">
        <w:rPr>
          <w:rStyle w:val="normaltextrun"/>
          <w:rFonts w:ascii="Arial" w:hAnsi="Arial" w:cs="Arial"/>
          <w:sz w:val="22"/>
          <w:szCs w:val="22"/>
        </w:rPr>
        <w:t>Coaching and mentoring </w:t>
      </w:r>
      <w:r w:rsidRPr="555DA0E9">
        <w:rPr>
          <w:rStyle w:val="eop"/>
          <w:rFonts w:ascii="Arial" w:hAnsi="Arial" w:cs="Arial"/>
          <w:sz w:val="22"/>
          <w:szCs w:val="22"/>
        </w:rPr>
        <w:t> </w:t>
      </w:r>
      <w:r>
        <w:br/>
      </w:r>
    </w:p>
    <w:p w:rsidRPr="00206CD7" w:rsidR="000E4691" w:rsidP="65EA6F46" w:rsidRDefault="000E4691" w14:paraId="2DE578B9" w14:textId="77777777">
      <w:pPr>
        <w:spacing w:after="0" w:line="240" w:lineRule="auto"/>
        <w:rPr>
          <w:rFonts w:ascii="Arial" w:hAnsi="Arial" w:eastAsia="Calibri" w:cs="Arial"/>
          <w:b/>
          <w:bCs/>
        </w:rPr>
      </w:pPr>
      <w:r w:rsidRPr="6C7CE36C">
        <w:rPr>
          <w:rFonts w:ascii="Arial" w:hAnsi="Arial" w:eastAsia="Calibri" w:cs="Arial"/>
          <w:b/>
          <w:bCs/>
        </w:rPr>
        <w:t>Skills and Abilities</w:t>
      </w:r>
    </w:p>
    <w:p w:rsidR="6C7CE36C" w:rsidP="6C7CE36C" w:rsidRDefault="6C7CE36C" w14:paraId="56F5D6DC" w14:textId="505ED8A4">
      <w:pPr>
        <w:spacing w:after="0" w:line="240" w:lineRule="auto"/>
        <w:rPr>
          <w:rFonts w:ascii="Arial" w:hAnsi="Arial" w:eastAsia="Calibri" w:cs="Arial"/>
          <w:b/>
          <w:bCs/>
        </w:rPr>
      </w:pPr>
    </w:p>
    <w:p w:rsidRPr="00044A40" w:rsidR="000E4691" w:rsidP="3F02B4E1" w:rsidRDefault="000E4691" w14:paraId="7BC12019" w14:textId="454C3CD5">
      <w:pPr>
        <w:pStyle w:val="paragraph"/>
        <w:numPr>
          <w:ilvl w:val="0"/>
          <w:numId w:val="3"/>
        </w:numPr>
        <w:spacing w:before="0" w:beforeAutospacing="0" w:after="0" w:afterAutospacing="0"/>
        <w:textAlignment w:val="baseline"/>
        <w:rPr>
          <w:rFonts w:asciiTheme="minorHAnsi" w:hAnsiTheme="minorHAnsi" w:eastAsiaTheme="minorEastAsia" w:cstheme="minorBidi"/>
          <w:sz w:val="22"/>
          <w:szCs w:val="22"/>
        </w:rPr>
      </w:pPr>
      <w:r w:rsidRPr="00044A40">
        <w:rPr>
          <w:rStyle w:val="normaltextrun"/>
          <w:rFonts w:ascii="Arial" w:hAnsi="Arial" w:cs="Arial"/>
          <w:sz w:val="22"/>
          <w:szCs w:val="22"/>
        </w:rPr>
        <w:t xml:space="preserve">Ability to guide design decisions </w:t>
      </w:r>
      <w:r w:rsidRPr="00044A40" w:rsidR="4E58ED74">
        <w:rPr>
          <w:rStyle w:val="normaltextrun"/>
          <w:rFonts w:ascii="Arial" w:hAnsi="Arial" w:cs="Arial"/>
          <w:sz w:val="22"/>
          <w:szCs w:val="22"/>
        </w:rPr>
        <w:t xml:space="preserve">for </w:t>
      </w:r>
      <w:r w:rsidRPr="00044A40">
        <w:rPr>
          <w:rStyle w:val="normaltextrun"/>
          <w:rFonts w:ascii="Arial" w:hAnsi="Arial" w:cs="Arial"/>
          <w:sz w:val="22"/>
          <w:szCs w:val="22"/>
        </w:rPr>
        <w:t xml:space="preserve">complex </w:t>
      </w:r>
      <w:r w:rsidRPr="00044A40" w:rsidR="431D6126">
        <w:rPr>
          <w:rStyle w:val="normaltextrun"/>
          <w:rFonts w:ascii="Arial" w:hAnsi="Arial" w:cs="Arial"/>
          <w:sz w:val="22"/>
          <w:szCs w:val="22"/>
        </w:rPr>
        <w:t xml:space="preserve">product and </w:t>
      </w:r>
      <w:r w:rsidRPr="00044A40">
        <w:rPr>
          <w:rStyle w:val="normaltextrun"/>
          <w:rFonts w:ascii="Arial" w:hAnsi="Arial" w:cs="Arial"/>
          <w:sz w:val="22"/>
          <w:szCs w:val="22"/>
        </w:rPr>
        <w:t>service areas, helping </w:t>
      </w:r>
      <w:r w:rsidRPr="00044A40" w:rsidR="339B333F">
        <w:rPr>
          <w:rStyle w:val="normaltextrun"/>
          <w:rFonts w:ascii="Arial" w:hAnsi="Arial" w:cs="Arial"/>
          <w:sz w:val="22"/>
          <w:szCs w:val="22"/>
        </w:rPr>
        <w:t xml:space="preserve">senior </w:t>
      </w:r>
      <w:r w:rsidRPr="007F053E">
        <w:rPr>
          <w:rStyle w:val="normaltextrun"/>
          <w:rFonts w:ascii="Arial" w:hAnsi="Arial" w:cs="Arial"/>
          <w:color w:val="000000"/>
          <w:sz w:val="22"/>
          <w:szCs w:val="22"/>
          <w:shd w:val="clear" w:color="auto" w:fill="EAEEFF"/>
        </w:rPr>
        <w:t>stakeholder</w:t>
      </w:r>
      <w:r w:rsidRPr="007F053E" w:rsidR="007F053E">
        <w:rPr>
          <w:rStyle w:val="normaltextrun"/>
          <w:rFonts w:ascii="Arial" w:hAnsi="Arial" w:cs="Arial"/>
          <w:color w:val="000000"/>
          <w:sz w:val="22"/>
          <w:szCs w:val="22"/>
          <w:shd w:val="clear" w:color="auto" w:fill="EAEEFF"/>
        </w:rPr>
        <w:t>s</w:t>
      </w:r>
      <w:r w:rsidRPr="00044A40">
        <w:rPr>
          <w:rStyle w:val="normaltextrun"/>
          <w:rFonts w:ascii="Arial" w:hAnsi="Arial" w:cs="Arial"/>
          <w:sz w:val="22"/>
          <w:szCs w:val="22"/>
        </w:rPr>
        <w:t> see opportunities and leading process change and plotting a path forward</w:t>
      </w:r>
      <w:r w:rsidRPr="00044A40">
        <w:rPr>
          <w:rStyle w:val="eop"/>
          <w:rFonts w:ascii="Arial" w:hAnsi="Arial" w:cs="Arial"/>
          <w:sz w:val="22"/>
          <w:szCs w:val="22"/>
        </w:rPr>
        <w:t> </w:t>
      </w:r>
    </w:p>
    <w:p w:rsidR="000E4691" w:rsidP="32233114" w:rsidRDefault="000E4691" w14:paraId="425560A2" w14:textId="62AC88FA">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32233114">
        <w:rPr>
          <w:rStyle w:val="normaltextrun"/>
          <w:rFonts w:ascii="Arial" w:hAnsi="Arial" w:cs="Arial"/>
          <w:sz w:val="22"/>
          <w:szCs w:val="22"/>
        </w:rPr>
        <w:t xml:space="preserve">Adept at building high-performing </w:t>
      </w:r>
      <w:r w:rsidRPr="32233114" w:rsidR="243431AF">
        <w:rPr>
          <w:rStyle w:val="normaltextrun"/>
          <w:rFonts w:ascii="Arial" w:hAnsi="Arial" w:cs="Arial"/>
          <w:sz w:val="22"/>
          <w:szCs w:val="22"/>
        </w:rPr>
        <w:t xml:space="preserve">design </w:t>
      </w:r>
      <w:r w:rsidRPr="32233114">
        <w:rPr>
          <w:rStyle w:val="normaltextrun"/>
          <w:rFonts w:ascii="Arial" w:hAnsi="Arial" w:cs="Arial"/>
          <w:sz w:val="22"/>
          <w:szCs w:val="22"/>
        </w:rPr>
        <w:t>teams </w:t>
      </w:r>
      <w:r w:rsidRPr="32233114">
        <w:rPr>
          <w:rStyle w:val="eop"/>
          <w:rFonts w:ascii="Arial" w:hAnsi="Arial" w:cs="Arial"/>
          <w:sz w:val="22"/>
          <w:szCs w:val="22"/>
        </w:rPr>
        <w:t> </w:t>
      </w:r>
    </w:p>
    <w:p w:rsidR="5D9A4CFA" w:rsidP="3F02B4E1" w:rsidRDefault="5D9A4CFA" w14:paraId="6A692BA9" w14:textId="1EBDF7DD">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3F02B4E1">
        <w:rPr>
          <w:rStyle w:val="normaltextrun"/>
          <w:rFonts w:ascii="Arial" w:hAnsi="Arial" w:cs="Arial"/>
          <w:sz w:val="22"/>
          <w:szCs w:val="22"/>
        </w:rPr>
        <w:t>The ability</w:t>
      </w:r>
      <w:r w:rsidRPr="3F02B4E1" w:rsidR="000E4691">
        <w:rPr>
          <w:rStyle w:val="normaltextrun"/>
          <w:rFonts w:ascii="Arial" w:hAnsi="Arial" w:cs="Arial"/>
          <w:sz w:val="22"/>
          <w:szCs w:val="22"/>
        </w:rPr>
        <w:t> to understand technical complexity and risks, run collaborative design activities, influence senior leaders and others.</w:t>
      </w:r>
      <w:r w:rsidRPr="3F02B4E1" w:rsidR="000E4691">
        <w:rPr>
          <w:rStyle w:val="eop"/>
          <w:rFonts w:ascii="Arial" w:hAnsi="Arial" w:cs="Arial"/>
          <w:sz w:val="22"/>
          <w:szCs w:val="22"/>
        </w:rPr>
        <w:t> </w:t>
      </w:r>
    </w:p>
    <w:p w:rsidR="000E4691" w:rsidP="555DA0E9" w:rsidRDefault="000E4691" w14:paraId="029880B0" w14:textId="74C1490F">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Ability to manage risk, and explain the trade-off between complex risk factors to find simple ways forward </w:t>
      </w:r>
      <w:r w:rsidRPr="555DA0E9">
        <w:rPr>
          <w:rStyle w:val="eop"/>
          <w:rFonts w:ascii="Arial" w:hAnsi="Arial" w:cs="Arial"/>
          <w:sz w:val="22"/>
          <w:szCs w:val="22"/>
        </w:rPr>
        <w:t> </w:t>
      </w:r>
    </w:p>
    <w:p w:rsidR="000E4691" w:rsidP="555DA0E9" w:rsidRDefault="000E4691" w14:paraId="12EE2339" w14:textId="524F0AE9">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Ability to prototype in different ways: on paper, in static code or in conversation</w:t>
      </w:r>
      <w:r w:rsidRPr="555DA0E9">
        <w:rPr>
          <w:rStyle w:val="eop"/>
          <w:rFonts w:ascii="Arial" w:hAnsi="Arial" w:cs="Arial"/>
          <w:sz w:val="22"/>
          <w:szCs w:val="22"/>
        </w:rPr>
        <w:t> </w:t>
      </w:r>
    </w:p>
    <w:p w:rsidR="000E4691" w:rsidP="555DA0E9" w:rsidRDefault="000E4691" w14:paraId="52BFDB39" w14:textId="7DC77536">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Ability to build clear visualisations of service and user journeys to help teams plan and prioritise work</w:t>
      </w:r>
      <w:r w:rsidRPr="555DA0E9">
        <w:rPr>
          <w:rStyle w:val="eop"/>
          <w:rFonts w:ascii="Arial" w:hAnsi="Arial" w:cs="Arial"/>
          <w:sz w:val="22"/>
          <w:szCs w:val="22"/>
        </w:rPr>
        <w:t> </w:t>
      </w:r>
    </w:p>
    <w:p w:rsidR="000E4691" w:rsidP="555DA0E9" w:rsidRDefault="000E4691" w14:paraId="5CDAEC06" w14:textId="5C914A12">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Able to build great relationships with a wide range of disciplines</w:t>
      </w:r>
      <w:r w:rsidRPr="555DA0E9">
        <w:rPr>
          <w:rStyle w:val="eop"/>
          <w:rFonts w:ascii="Arial" w:hAnsi="Arial" w:cs="Arial"/>
          <w:sz w:val="22"/>
          <w:szCs w:val="22"/>
        </w:rPr>
        <w:t> </w:t>
      </w:r>
    </w:p>
    <w:p w:rsidR="000E4691" w:rsidP="555DA0E9" w:rsidRDefault="000E4691" w14:paraId="727FCFED" w14:textId="31C560B5">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Relentless user focus, with the ability to contribute to user research and the translation of user feedback into design decisions</w:t>
      </w:r>
      <w:r w:rsidRPr="555DA0E9">
        <w:rPr>
          <w:rStyle w:val="eop"/>
          <w:rFonts w:ascii="Arial" w:hAnsi="Arial" w:cs="Arial"/>
          <w:sz w:val="22"/>
          <w:szCs w:val="22"/>
        </w:rPr>
        <w:t> </w:t>
      </w:r>
    </w:p>
    <w:p w:rsidR="000E4691" w:rsidP="555DA0E9" w:rsidRDefault="000E4691" w14:paraId="7E8F01D6" w14:textId="79B96E31">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Desire to take an active part in the cross-government digital and design community.</w:t>
      </w:r>
      <w:r w:rsidRPr="555DA0E9">
        <w:rPr>
          <w:rStyle w:val="eop"/>
          <w:rFonts w:ascii="Arial" w:hAnsi="Arial" w:cs="Arial"/>
          <w:sz w:val="22"/>
          <w:szCs w:val="22"/>
        </w:rPr>
        <w:t> </w:t>
      </w:r>
    </w:p>
    <w:p w:rsidR="000E4691" w:rsidP="555DA0E9" w:rsidRDefault="000E4691" w14:paraId="56D1AEC0" w14:textId="2A578270">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Ability to coach teams in agile ways of working</w:t>
      </w:r>
      <w:r w:rsidRPr="555DA0E9">
        <w:rPr>
          <w:rStyle w:val="eop"/>
          <w:rFonts w:ascii="Arial" w:hAnsi="Arial" w:cs="Arial"/>
          <w:sz w:val="22"/>
          <w:szCs w:val="22"/>
        </w:rPr>
        <w:t> </w:t>
      </w:r>
    </w:p>
    <w:p w:rsidR="54FF7224" w:rsidP="555DA0E9" w:rsidRDefault="54FF7224" w14:paraId="4AB96287" w14:textId="43F5B317">
      <w:pPr>
        <w:pStyle w:val="paragraph"/>
        <w:numPr>
          <w:ilvl w:val="0"/>
          <w:numId w:val="3"/>
        </w:numPr>
        <w:spacing w:before="0" w:beforeAutospacing="0" w:after="0" w:afterAutospacing="0"/>
        <w:rPr>
          <w:rFonts w:asciiTheme="minorHAnsi" w:hAnsiTheme="minorHAnsi" w:eastAsiaTheme="minorEastAsia" w:cstheme="minorBidi"/>
          <w:sz w:val="22"/>
          <w:szCs w:val="22"/>
        </w:rPr>
      </w:pPr>
      <w:r w:rsidRPr="555DA0E9">
        <w:rPr>
          <w:rStyle w:val="normaltextrun"/>
          <w:rFonts w:ascii="Arial" w:hAnsi="Arial" w:cs="Arial"/>
          <w:sz w:val="22"/>
          <w:szCs w:val="22"/>
        </w:rPr>
        <w:t>The ability</w:t>
      </w:r>
      <w:r w:rsidRPr="555DA0E9" w:rsidR="000E4691">
        <w:rPr>
          <w:rStyle w:val="normaltextrun"/>
          <w:rFonts w:ascii="Arial" w:hAnsi="Arial" w:cs="Arial"/>
          <w:sz w:val="22"/>
          <w:szCs w:val="22"/>
        </w:rPr>
        <w:t> to apply digital ways of thinking to non-digital problems</w:t>
      </w:r>
      <w:r w:rsidRPr="555DA0E9" w:rsidR="000E4691">
        <w:rPr>
          <w:rStyle w:val="eop"/>
          <w:rFonts w:ascii="Arial" w:hAnsi="Arial" w:cs="Arial"/>
          <w:sz w:val="22"/>
          <w:szCs w:val="22"/>
        </w:rPr>
        <w:t> </w:t>
      </w:r>
    </w:p>
    <w:p w:rsidR="6029A053" w:rsidP="555DA0E9" w:rsidRDefault="6029A053" w14:paraId="54966921" w14:textId="688F6211">
      <w:pPr>
        <w:pStyle w:val="paragraph"/>
        <w:numPr>
          <w:ilvl w:val="0"/>
          <w:numId w:val="3"/>
        </w:numPr>
        <w:spacing w:before="0" w:beforeAutospacing="0" w:after="0" w:afterAutospacing="0"/>
        <w:rPr>
          <w:rStyle w:val="eop"/>
          <w:rFonts w:asciiTheme="minorHAnsi" w:hAnsiTheme="minorHAnsi" w:eastAsiaTheme="minorEastAsia" w:cstheme="minorBidi"/>
          <w:sz w:val="22"/>
          <w:szCs w:val="22"/>
        </w:rPr>
      </w:pPr>
      <w:r w:rsidRPr="555DA0E9">
        <w:rPr>
          <w:rFonts w:ascii="Arial" w:hAnsi="Arial" w:eastAsia="Arial" w:cs="Arial"/>
          <w:sz w:val="22"/>
          <w:szCs w:val="22"/>
          <w:lang w:val="en-US"/>
        </w:rPr>
        <w:t>Understanding of and commitment to the Council’s equal opportunities policies and ability to put into practice in the context of this post.</w:t>
      </w:r>
      <w:r w:rsidRPr="555DA0E9">
        <w:rPr>
          <w:rFonts w:ascii="Arial" w:hAnsi="Arial" w:eastAsia="Arial" w:cs="Arial"/>
          <w:sz w:val="22"/>
          <w:szCs w:val="22"/>
        </w:rPr>
        <w:t xml:space="preserve"> </w:t>
      </w:r>
    </w:p>
    <w:p w:rsidR="6029A053" w:rsidP="6C7CE36C" w:rsidRDefault="6029A053" w14:paraId="4E2B770F" w14:textId="470FBA7A">
      <w:pPr>
        <w:pStyle w:val="ListParagraph"/>
        <w:numPr>
          <w:ilvl w:val="0"/>
          <w:numId w:val="3"/>
        </w:numPr>
        <w:spacing w:line="257" w:lineRule="auto"/>
        <w:rPr>
          <w:rFonts w:eastAsiaTheme="minorEastAsia"/>
        </w:rPr>
      </w:pPr>
      <w:r w:rsidRPr="6C7CE36C">
        <w:rPr>
          <w:rFonts w:ascii="Arial" w:hAnsi="Arial" w:eastAsia="Arial" w:cs="Arial"/>
          <w:lang w:val="en-US"/>
        </w:rPr>
        <w:t>Understanding of and commitment to achieving the Council’s staff values and ability to put into practice in the context of this post</w:t>
      </w:r>
      <w:r w:rsidRPr="6C7CE36C">
        <w:rPr>
          <w:rFonts w:ascii="Arial" w:hAnsi="Arial" w:eastAsia="Arial" w:cs="Arial"/>
          <w:sz w:val="24"/>
          <w:szCs w:val="24"/>
          <w:lang w:val="en-US"/>
        </w:rPr>
        <w:t>.</w:t>
      </w:r>
    </w:p>
    <w:p w:rsidRPr="00D26D71" w:rsidR="000E4691" w:rsidP="000E4691" w:rsidRDefault="000E4691" w14:paraId="6BC01689" w14:textId="77777777">
      <w:pPr>
        <w:spacing w:after="0" w:line="240" w:lineRule="auto"/>
        <w:rPr>
          <w:rFonts w:ascii="Arial" w:hAnsi="Arial" w:eastAsia="Calibri" w:cs="Arial"/>
          <w:rPrChange w:author="Fozlu Miah" w:date="2022-01-14T09:11:00Z" w:id="42">
            <w:rPr>
              <w:rFonts w:ascii="Arial" w:hAnsi="Arial" w:eastAsia="Calibri" w:cs="Arial"/>
            </w:rPr>
          </w:rPrChange>
        </w:rPr>
      </w:pPr>
    </w:p>
    <w:p w:rsidR="00D26D71" w:rsidP="1D2D5C4F" w:rsidRDefault="00D26D71" w14:paraId="59F1A497" w14:textId="65B08EAE">
      <w:pPr>
        <w:autoSpaceDE w:val="0"/>
        <w:autoSpaceDN w:val="0"/>
        <w:adjustRightInd w:val="0"/>
        <w:spacing w:after="0" w:line="240" w:lineRule="auto"/>
        <w:rPr>
          <w:rFonts w:ascii="Arial" w:hAnsi="Arial" w:cs="Arial"/>
          <w:b w:val="1"/>
          <w:bCs w:val="1"/>
        </w:rPr>
      </w:pPr>
      <w:r w:rsidRPr="1D2D5C4F" w:rsidR="00D26D71">
        <w:rPr>
          <w:rFonts w:ascii="Arial" w:hAnsi="Arial" w:cs="Arial"/>
          <w:b w:val="1"/>
          <w:bCs w:val="1"/>
          <w:rPrChange w:author="Fozlu Miah" w:date="2022-01-14T09:11:00Z" w:id="1866467734">
            <w:rPr>
              <w:rFonts w:ascii="Arial" w:hAnsi="Arial" w:cs="Arial"/>
              <w:b w:val="1"/>
              <w:bCs w:val="1"/>
              <w:sz w:val="20"/>
              <w:szCs w:val="20"/>
            </w:rPr>
          </w:rPrChange>
        </w:rPr>
        <w:t>Work Environment</w:t>
      </w:r>
    </w:p>
    <w:p w:rsidRPr="00D26D71" w:rsidR="00D26D71" w:rsidP="1D2D5C4F" w:rsidRDefault="00D26D71" w14:paraId="415EA4C5" w14:textId="77777777">
      <w:pPr>
        <w:autoSpaceDE w:val="0"/>
        <w:autoSpaceDN w:val="0"/>
        <w:adjustRightInd w:val="0"/>
        <w:spacing w:after="0" w:line="240" w:lineRule="auto"/>
        <w:rPr>
          <w:rFonts w:ascii="Arial" w:hAnsi="Arial" w:cs="Arial"/>
          <w:b w:val="1"/>
          <w:bCs w:val="1"/>
          <w:rPrChange w:author="Fozlu Miah" w:date="2022-01-14T09:11:00Z" w:id="1363642310">
            <w:rPr>
              <w:rFonts w:ascii="Arial" w:hAnsi="Arial" w:cs="Arial"/>
              <w:b w:val="1"/>
              <w:bCs w:val="1"/>
              <w:sz w:val="20"/>
              <w:szCs w:val="20"/>
            </w:rPr>
          </w:rPrChange>
        </w:rPr>
      </w:pPr>
    </w:p>
    <w:p w:rsidRPr="00D26D71" w:rsidR="00D26D71" w:rsidP="00D26D71" w:rsidRDefault="00D26D71" w14:paraId="26441956" w14:textId="77777777">
      <w:pPr>
        <w:pStyle w:val="ListParagraph"/>
        <w:numPr>
          <w:ilvl w:val="0"/>
          <w:numId w:val="28"/>
        </w:numPr>
        <w:spacing w:after="0" w:line="240" w:lineRule="auto"/>
        <w:rPr>
          <w:rStyle w:val="normaltextrun"/>
          <w:rFonts w:ascii="Arial" w:hAnsi="Arial" w:cs="Arial"/>
          <w:color w:val="000000"/>
          <w:shd w:val="clear" w:color="auto" w:fill="FFFFFF"/>
          <w:rPrChange w:author="Fozlu Miah" w:date="2022-01-14T09:11:00Z" w:id="1428892308">
            <w:rPr>
              <w:rStyle w:val="normaltextrun"/>
              <w:rFonts w:ascii="Arial" w:hAnsi="Arial" w:cs="Arial"/>
              <w:color w:val="000000"/>
              <w:sz w:val="20"/>
              <w:szCs w:val="20"/>
              <w:shd w:val="clear" w:color="auto" w:fill="FFFFFF"/>
            </w:rPr>
          </w:rPrChange>
        </w:rPr>
      </w:pPr>
      <w:r w:rsidRPr="00D26D71" w:rsidR="00D26D71">
        <w:rPr>
          <w:rStyle w:val="normaltextrun"/>
          <w:rFonts w:ascii="Arial" w:hAnsi="Arial" w:cs="Arial"/>
          <w:color w:val="000000"/>
          <w:shd w:val="clear" w:color="auto" w:fill="FFFFFF"/>
          <w:rPrChange w:author="Fozlu Miah" w:date="2022-01-14T09:11:00Z" w:id="2106814251">
            <w:rPr>
              <w:rStyle w:val="normaltextrun"/>
              <w:rFonts w:ascii="Arial" w:hAnsi="Arial" w:cs="Arial"/>
              <w:color w:val="000000"/>
              <w:sz w:val="20"/>
              <w:szCs w:val="20"/>
              <w:shd w:val="clear" w:color="auto" w:fill="FFFFFF"/>
            </w:rPr>
          </w:rPrChange>
        </w:rPr>
        <w:t>Hybrid - from home and up to three days per week at 5 Pancras Square, London N1C 4AG </w:t>
      </w:r>
    </w:p>
    <w:p w:rsidR="00D26D71" w:rsidP="65EA6F46" w:rsidRDefault="00D26D71" w14:paraId="20DD0410" w14:textId="77777777">
      <w:pPr>
        <w:spacing w:after="0" w:line="240" w:lineRule="auto"/>
        <w:rPr>
          <w:rFonts w:ascii="Arial" w:hAnsi="Arial" w:eastAsia="Calibri" w:cs="Arial"/>
          <w:b w:val="1"/>
          <w:bCs w:val="1"/>
        </w:rPr>
      </w:pPr>
    </w:p>
    <w:p w:rsidR="00D26D71" w:rsidP="1D2D5C4F" w:rsidRDefault="00D26D71" w14:paraId="1C2862E5" w14:textId="75EC2A50">
      <w:pPr>
        <w:spacing w:after="0" w:line="240" w:lineRule="auto"/>
        <w:rPr>
          <w:rFonts w:ascii="Arial" w:hAnsi="Arial" w:cs="Arial"/>
          <w:b w:val="1"/>
          <w:bCs w:val="1"/>
        </w:rPr>
      </w:pPr>
      <w:r w:rsidRPr="1D2D5C4F" w:rsidR="00D26D71">
        <w:rPr>
          <w:rFonts w:ascii="Arial" w:hAnsi="Arial" w:cs="Arial"/>
          <w:b w:val="1"/>
          <w:bCs w:val="1"/>
          <w:rPrChange w:author="Fozlu Miah" w:date="2022-01-14T09:12:00Z" w:id="1772985572">
            <w:rPr>
              <w:rFonts w:ascii="Arial" w:hAnsi="Arial" w:cs="Arial"/>
              <w:b w:val="1"/>
              <w:bCs w:val="1"/>
              <w:sz w:val="20"/>
              <w:szCs w:val="20"/>
            </w:rPr>
          </w:rPrChange>
        </w:rPr>
        <w:t>People Management Responsibilities</w:t>
      </w:r>
    </w:p>
    <w:p w:rsidRPr="00D26D71" w:rsidR="00D26D71" w:rsidP="1D2D5C4F" w:rsidRDefault="00D26D71" w14:paraId="00202FC2" w14:textId="77777777">
      <w:pPr>
        <w:spacing w:after="0" w:line="240" w:lineRule="auto"/>
        <w:rPr>
          <w:rFonts w:ascii="Arial" w:hAnsi="Arial" w:cs="Arial"/>
          <w:b w:val="1"/>
          <w:bCs w:val="1"/>
          <w:rPrChange w:author="Fozlu Miah" w:date="2022-01-14T09:12:00Z" w:id="1556362750">
            <w:rPr>
              <w:rFonts w:ascii="Arial" w:hAnsi="Arial" w:cs="Arial"/>
              <w:b w:val="1"/>
              <w:bCs w:val="1"/>
              <w:sz w:val="20"/>
              <w:szCs w:val="20"/>
            </w:rPr>
          </w:rPrChange>
        </w:rPr>
      </w:pPr>
    </w:p>
    <w:p w:rsidRPr="00D26D71" w:rsidR="00D26D71" w:rsidP="1D2D5C4F" w:rsidRDefault="00D26D71" w14:paraId="5466AACE" w14:textId="4B136ECB">
      <w:pPr>
        <w:pStyle w:val="paragraph"/>
        <w:numPr>
          <w:ilvl w:val="0"/>
          <w:numId w:val="30"/>
        </w:numPr>
        <w:spacing w:before="0" w:beforeAutospacing="off" w:after="0" w:afterAutospacing="off"/>
        <w:textAlignment w:val="baseline"/>
        <w:rPr>
          <w:rStyle w:val="eop"/>
          <w:rFonts w:ascii="Arial" w:hAnsi="Arial" w:cs="Arial"/>
          <w:color w:val="000000"/>
          <w:sz w:val="22"/>
          <w:szCs w:val="22"/>
          <w:rPrChange w:author="Fozlu Miah" w:date="2022-01-14T09:12:00Z" w:id="1493409917">
            <w:rPr>
              <w:rStyle w:val="eop"/>
              <w:rFonts w:ascii="Arial" w:hAnsi="Arial" w:cs="Arial"/>
              <w:color w:val="000000"/>
              <w:sz w:val="20"/>
              <w:szCs w:val="20"/>
            </w:rPr>
          </w:rPrChange>
        </w:rPr>
      </w:pPr>
      <w:r w:rsidRPr="1D2D5C4F" w:rsidR="00D26D71">
        <w:rPr>
          <w:rStyle w:val="normaltextrun"/>
          <w:rFonts w:ascii="Arial" w:hAnsi="Arial" w:cs="Arial"/>
          <w:color w:val="000000" w:themeColor="text1" w:themeTint="FF" w:themeShade="FF"/>
          <w:sz w:val="22"/>
          <w:szCs w:val="22"/>
          <w:rPrChange w:author="Fozlu Miah" w:date="2022-01-14T09:12:00Z" w:id="1614454532">
            <w:rPr>
              <w:rStyle w:val="normaltextrun"/>
              <w:rFonts w:ascii="Arial" w:hAnsi="Arial" w:cs="Arial"/>
              <w:color w:val="000000" w:themeColor="text1" w:themeTint="FF" w:themeShade="FF"/>
              <w:sz w:val="20"/>
              <w:szCs w:val="20"/>
            </w:rPr>
          </w:rPrChange>
        </w:rPr>
        <w:t xml:space="preserve">Building and leading our </w:t>
      </w:r>
      <w:r w:rsidRPr="1D2D5C4F" w:rsidR="6DA43935">
        <w:rPr>
          <w:rStyle w:val="normaltextrun"/>
          <w:rFonts w:ascii="Arial" w:hAnsi="Arial" w:cs="Arial"/>
          <w:color w:val="000000" w:themeColor="text1" w:themeTint="FF" w:themeShade="FF"/>
          <w:sz w:val="22"/>
          <w:szCs w:val="22"/>
        </w:rPr>
        <w:t>design</w:t>
      </w:r>
      <w:r w:rsidRPr="1D2D5C4F" w:rsidR="00D26D71">
        <w:rPr>
          <w:rStyle w:val="normaltextrun"/>
          <w:rFonts w:ascii="Arial" w:hAnsi="Arial" w:cs="Arial"/>
          <w:color w:val="000000" w:themeColor="text1" w:themeTint="FF" w:themeShade="FF"/>
          <w:sz w:val="22"/>
          <w:szCs w:val="22"/>
          <w:rPrChange w:author="Fozlu Miah" w:date="2022-01-14T09:12:00Z" w:id="806888683">
            <w:rPr>
              <w:rStyle w:val="normaltextrun"/>
              <w:rFonts w:ascii="Arial" w:hAnsi="Arial" w:cs="Arial"/>
              <w:color w:val="000000" w:themeColor="text1" w:themeTint="FF" w:themeShade="FF"/>
              <w:sz w:val="20"/>
              <w:szCs w:val="20"/>
            </w:rPr>
          </w:rPrChange>
        </w:rPr>
        <w:t xml:space="preserve"> team within products and services; hiring a diverse team; setting behavioural standards and good practice; taking responsibility for professional development of the de</w:t>
      </w:r>
      <w:r w:rsidRPr="1D2D5C4F" w:rsidR="00D26D71">
        <w:rPr>
          <w:rStyle w:val="normaltextrun"/>
          <w:rFonts w:ascii="Arial" w:hAnsi="Arial" w:cs="Arial"/>
          <w:color w:val="000000" w:themeColor="text1" w:themeTint="FF" w:themeShade="FF"/>
          <w:sz w:val="22"/>
          <w:szCs w:val="22"/>
        </w:rPr>
        <w:t>sign</w:t>
      </w:r>
      <w:r w:rsidRPr="1D2D5C4F" w:rsidR="00D26D71">
        <w:rPr>
          <w:rStyle w:val="normaltextrun"/>
          <w:rFonts w:ascii="Arial" w:hAnsi="Arial" w:cs="Arial"/>
          <w:color w:val="000000" w:themeColor="text1" w:themeTint="FF" w:themeShade="FF"/>
          <w:sz w:val="22"/>
          <w:szCs w:val="22"/>
          <w:rPrChange w:author="Fozlu Miah" w:date="2022-01-14T09:12:00Z" w:id="1553494616">
            <w:rPr>
              <w:rStyle w:val="normaltextrun"/>
              <w:rFonts w:ascii="Arial" w:hAnsi="Arial" w:cs="Arial"/>
              <w:color w:val="000000" w:themeColor="text1" w:themeTint="FF" w:themeShade="FF"/>
              <w:sz w:val="20"/>
              <w:szCs w:val="20"/>
            </w:rPr>
          </w:rPrChange>
        </w:rPr>
        <w:t xml:space="preserve"> team and managing performance robustly</w:t>
      </w:r>
      <w:r w:rsidRPr="1D2D5C4F" w:rsidR="00D26D71">
        <w:rPr>
          <w:rStyle w:val="eop"/>
          <w:rFonts w:ascii="Arial" w:hAnsi="Arial" w:cs="Arial"/>
          <w:color w:val="000000" w:themeColor="text1" w:themeTint="FF" w:themeShade="FF"/>
          <w:sz w:val="22"/>
          <w:szCs w:val="22"/>
          <w:rPrChange w:author="Fozlu Miah" w:date="2022-01-14T09:12:00Z" w:id="700830347">
            <w:rPr>
              <w:rStyle w:val="eop"/>
              <w:rFonts w:ascii="Arial" w:hAnsi="Arial" w:cs="Arial"/>
              <w:color w:val="000000" w:themeColor="text1" w:themeTint="FF" w:themeShade="FF"/>
              <w:sz w:val="20"/>
              <w:szCs w:val="20"/>
            </w:rPr>
          </w:rPrChange>
        </w:rPr>
        <w:t> </w:t>
      </w:r>
    </w:p>
    <w:p w:rsidRPr="00D26D71" w:rsidR="00D26D71" w:rsidP="1D2D5C4F" w:rsidRDefault="00D26D71" w14:paraId="01B382D9" w14:textId="0201527F">
      <w:pPr>
        <w:pStyle w:val="paragraph"/>
        <w:numPr>
          <w:ilvl w:val="0"/>
          <w:numId w:val="30"/>
        </w:numPr>
        <w:spacing w:before="0" w:beforeAutospacing="off" w:after="0" w:afterAutospacing="off"/>
        <w:textAlignment w:val="baseline"/>
        <w:rPr>
          <w:rStyle w:val="eop"/>
          <w:rFonts w:ascii="Arial" w:hAnsi="Arial" w:cs="Arial"/>
          <w:color w:val="000000"/>
          <w:sz w:val="22"/>
          <w:szCs w:val="22"/>
          <w:rPrChange w:author="Fozlu Miah" w:date="2022-01-14T09:12:00Z" w:id="751292743">
            <w:rPr>
              <w:rStyle w:val="eop"/>
              <w:rFonts w:ascii="Arial" w:hAnsi="Arial" w:cs="Arial"/>
              <w:color w:val="000000"/>
              <w:sz w:val="20"/>
              <w:szCs w:val="20"/>
            </w:rPr>
          </w:rPrChange>
        </w:rPr>
      </w:pPr>
      <w:r w:rsidRPr="1D2D5C4F" w:rsidR="00D26D71">
        <w:rPr>
          <w:rStyle w:val="eop"/>
          <w:rFonts w:ascii="Arial" w:hAnsi="Arial" w:cs="Arial"/>
          <w:color w:val="000000" w:themeColor="text1" w:themeTint="FF" w:themeShade="FF"/>
          <w:sz w:val="22"/>
          <w:szCs w:val="22"/>
          <w:rPrChange w:author="Fozlu Miah" w:date="2022-01-14T09:12:00Z" w:id="768531622">
            <w:rPr>
              <w:rStyle w:val="eop"/>
              <w:rFonts w:ascii="Arial" w:hAnsi="Arial" w:cs="Arial"/>
              <w:color w:val="000000" w:themeColor="text1" w:themeTint="FF" w:themeShade="FF"/>
              <w:sz w:val="20"/>
              <w:szCs w:val="20"/>
            </w:rPr>
          </w:rPrChange>
        </w:rPr>
        <w:t xml:space="preserve">Line management of </w:t>
      </w:r>
      <w:r w:rsidRPr="1D2D5C4F" w:rsidR="00D26D71">
        <w:rPr>
          <w:rStyle w:val="eop"/>
          <w:rFonts w:ascii="Arial" w:hAnsi="Arial" w:cs="Arial"/>
          <w:color w:val="000000" w:themeColor="text1" w:themeTint="FF" w:themeShade="FF"/>
          <w:sz w:val="22"/>
          <w:szCs w:val="22"/>
        </w:rPr>
        <w:t>9</w:t>
      </w:r>
      <w:r w:rsidRPr="1D2D5C4F" w:rsidR="00D26D71">
        <w:rPr>
          <w:rStyle w:val="eop"/>
          <w:rFonts w:ascii="Arial" w:hAnsi="Arial" w:cs="Arial"/>
          <w:color w:val="000000" w:themeColor="text1" w:themeTint="FF" w:themeShade="FF"/>
          <w:sz w:val="22"/>
          <w:szCs w:val="22"/>
        </w:rPr>
        <w:t xml:space="preserve"> professionals including content designers, product designers and site </w:t>
      </w:r>
      <w:r w:rsidRPr="1D2D5C4F" w:rsidR="0EC4A6CF">
        <w:rPr>
          <w:rStyle w:val="eop"/>
          <w:rFonts w:ascii="Arial" w:hAnsi="Arial" w:cs="Arial"/>
          <w:color w:val="000000" w:themeColor="text1" w:themeTint="FF" w:themeShade="FF"/>
          <w:sz w:val="22"/>
          <w:szCs w:val="22"/>
        </w:rPr>
        <w:t>producers</w:t>
      </w:r>
      <w:r w:rsidRPr="1D2D5C4F" w:rsidR="00D26D71">
        <w:rPr>
          <w:rStyle w:val="eop"/>
          <w:rFonts w:ascii="Arial" w:hAnsi="Arial" w:cs="Arial"/>
          <w:color w:val="000000" w:themeColor="text1" w:themeTint="FF" w:themeShade="FF"/>
          <w:sz w:val="22"/>
          <w:szCs w:val="22"/>
        </w:rPr>
        <w:t>.</w:t>
      </w:r>
    </w:p>
    <w:p w:rsidRPr="00D26D71" w:rsidR="00D26D71" w:rsidP="1D2D5C4F" w:rsidRDefault="00D26D71" w14:paraId="5EAF626C" w14:textId="77777777">
      <w:pPr>
        <w:pStyle w:val="paragraph"/>
        <w:numPr>
          <w:ilvl w:val="0"/>
          <w:numId w:val="29"/>
        </w:numPr>
        <w:spacing w:before="0" w:beforeAutospacing="off" w:after="0" w:afterAutospacing="off"/>
        <w:textAlignment w:val="baseline"/>
        <w:rPr>
          <w:rFonts w:ascii="Arial" w:hAnsi="Arial" w:cs="Arial"/>
          <w:sz w:val="22"/>
          <w:szCs w:val="22"/>
          <w:rPrChange w:author="Fozlu Miah" w:date="2022-01-14T09:12:00Z" w:id="934744479">
            <w:rPr>
              <w:rFonts w:ascii="Arial" w:hAnsi="Arial" w:cs="Arial"/>
              <w:sz w:val="20"/>
              <w:szCs w:val="20"/>
            </w:rPr>
          </w:rPrChange>
        </w:rPr>
      </w:pPr>
      <w:r w:rsidRPr="1D2D5C4F" w:rsidR="00D26D71">
        <w:rPr>
          <w:rStyle w:val="normaltextrun"/>
          <w:rFonts w:ascii="Arial" w:hAnsi="Arial" w:cs="Arial"/>
          <w:color w:val="000000" w:themeColor="text1" w:themeTint="FF" w:themeShade="FF"/>
          <w:sz w:val="22"/>
          <w:szCs w:val="22"/>
          <w:rPrChange w:author="Fozlu Miah" w:date="2022-01-14T09:12:00Z" w:id="1383911831">
            <w:rPr>
              <w:rStyle w:val="normaltextrun"/>
              <w:rFonts w:ascii="Arial" w:hAnsi="Arial" w:cs="Arial"/>
              <w:color w:val="000000" w:themeColor="text1" w:themeTint="FF" w:themeShade="FF"/>
              <w:sz w:val="20"/>
              <w:szCs w:val="20"/>
            </w:rPr>
          </w:rPrChange>
        </w:rPr>
        <w:t>Support more junior members of the team to set the direction of our products and lead colleagues to deliver product strategies</w:t>
      </w:r>
      <w:r w:rsidRPr="1D2D5C4F" w:rsidR="00D26D71">
        <w:rPr>
          <w:rStyle w:val="eop"/>
          <w:rFonts w:ascii="Arial" w:hAnsi="Arial" w:cs="Arial"/>
          <w:color w:val="000000" w:themeColor="text1" w:themeTint="FF" w:themeShade="FF"/>
          <w:sz w:val="22"/>
          <w:szCs w:val="22"/>
          <w:rPrChange w:author="Fozlu Miah" w:date="2022-01-14T09:12:00Z" w:id="767374340">
            <w:rPr>
              <w:rStyle w:val="eop"/>
              <w:rFonts w:ascii="Arial" w:hAnsi="Arial" w:cs="Arial"/>
              <w:color w:val="000000" w:themeColor="text1" w:themeTint="FF" w:themeShade="FF"/>
              <w:sz w:val="20"/>
              <w:szCs w:val="20"/>
            </w:rPr>
          </w:rPrChange>
        </w:rPr>
        <w:t> </w:t>
      </w:r>
    </w:p>
    <w:p w:rsidR="00D26D71" w:rsidP="65EA6F46" w:rsidRDefault="00D26D71" w14:paraId="397D6F6C" w14:textId="77777777">
      <w:pPr>
        <w:spacing w:after="0" w:line="240" w:lineRule="auto"/>
        <w:rPr>
          <w:rFonts w:ascii="Arial" w:hAnsi="Arial" w:eastAsia="Calibri" w:cs="Arial"/>
          <w:b w:val="1"/>
          <w:bCs w:val="1"/>
        </w:rPr>
      </w:pPr>
    </w:p>
    <w:p w:rsidRPr="00206CD7" w:rsidR="000E4691" w:rsidP="65EA6F46" w:rsidRDefault="000E4691" w14:paraId="432D6CA5" w14:textId="129A034D">
      <w:pPr>
        <w:spacing w:after="0" w:line="240" w:lineRule="auto"/>
        <w:rPr>
          <w:rFonts w:ascii="Arial" w:hAnsi="Arial" w:eastAsia="Calibri" w:cs="Arial"/>
          <w:b/>
          <w:bCs/>
        </w:rPr>
      </w:pPr>
      <w:r w:rsidRPr="65EA6F46">
        <w:rPr>
          <w:rFonts w:ascii="Arial" w:hAnsi="Arial" w:eastAsia="Calibri" w:cs="Arial"/>
          <w:b/>
          <w:bCs/>
        </w:rPr>
        <w:t>Experience</w:t>
      </w:r>
    </w:p>
    <w:p w:rsidR="000E4691" w:rsidP="000E4691" w:rsidRDefault="000E4691" w14:paraId="40ADDEEB" w14:textId="77777777">
      <w:pPr>
        <w:spacing w:after="0" w:line="240" w:lineRule="auto"/>
        <w:rPr>
          <w:rFonts w:ascii="Arial" w:hAnsi="Arial" w:eastAsia="Calibri" w:cs="Arial"/>
        </w:rPr>
      </w:pPr>
    </w:p>
    <w:p w:rsidR="000E4691" w:rsidP="3F02B4E1" w:rsidRDefault="000E4691" w14:paraId="0646D911" w14:textId="3ACED2B6">
      <w:pPr>
        <w:pStyle w:val="paragraph"/>
        <w:numPr>
          <w:ilvl w:val="0"/>
          <w:numId w:val="26"/>
        </w:numPr>
        <w:spacing w:before="0" w:beforeAutospacing="0" w:after="0" w:afterAutospacing="0"/>
        <w:rPr>
          <w:rStyle w:val="normaltextrun"/>
          <w:rFonts w:asciiTheme="minorHAnsi" w:hAnsiTheme="minorHAnsi" w:eastAsiaTheme="minorEastAsia" w:cstheme="minorBidi"/>
        </w:rPr>
      </w:pPr>
      <w:r w:rsidRPr="3F02B4E1">
        <w:rPr>
          <w:rStyle w:val="normaltextrun"/>
          <w:rFonts w:ascii="Arial" w:hAnsi="Arial" w:cs="Arial"/>
          <w:sz w:val="22"/>
          <w:szCs w:val="22"/>
        </w:rPr>
        <w:t>Experience working in multidisciplinary teams to design</w:t>
      </w:r>
      <w:r w:rsidRPr="3F02B4E1" w:rsidR="20DE3345">
        <w:rPr>
          <w:rStyle w:val="normaltextrun"/>
          <w:rFonts w:ascii="Arial" w:hAnsi="Arial" w:cs="Arial"/>
          <w:sz w:val="22"/>
          <w:szCs w:val="22"/>
        </w:rPr>
        <w:t xml:space="preserve">, </w:t>
      </w:r>
      <w:r w:rsidRPr="3F02B4E1">
        <w:rPr>
          <w:rStyle w:val="normaltextrun"/>
          <w:rFonts w:ascii="Arial" w:hAnsi="Arial" w:cs="Arial"/>
          <w:sz w:val="22"/>
          <w:szCs w:val="22"/>
        </w:rPr>
        <w:t>build</w:t>
      </w:r>
      <w:r w:rsidRPr="3F02B4E1" w:rsidR="4DD4BB52">
        <w:rPr>
          <w:rStyle w:val="normaltextrun"/>
          <w:rFonts w:ascii="Arial" w:hAnsi="Arial" w:cs="Arial"/>
          <w:sz w:val="22"/>
          <w:szCs w:val="22"/>
        </w:rPr>
        <w:t xml:space="preserve"> </w:t>
      </w:r>
      <w:r w:rsidRPr="3F02B4E1" w:rsidR="2FA88825">
        <w:rPr>
          <w:rStyle w:val="normaltextrun"/>
          <w:rFonts w:ascii="Arial" w:hAnsi="Arial" w:cs="Arial"/>
          <w:sz w:val="22"/>
          <w:szCs w:val="22"/>
        </w:rPr>
        <w:t xml:space="preserve">and improve digital </w:t>
      </w:r>
      <w:r w:rsidRPr="3F02B4E1" w:rsidR="4DD4BB52">
        <w:rPr>
          <w:rStyle w:val="normaltextrun"/>
          <w:rFonts w:ascii="Arial" w:hAnsi="Arial" w:cs="Arial"/>
          <w:sz w:val="22"/>
          <w:szCs w:val="22"/>
        </w:rPr>
        <w:t>products and</w:t>
      </w:r>
      <w:r w:rsidRPr="3F02B4E1">
        <w:rPr>
          <w:rStyle w:val="normaltextrun"/>
          <w:rFonts w:ascii="Arial" w:hAnsi="Arial" w:cs="Arial"/>
          <w:sz w:val="22"/>
          <w:szCs w:val="22"/>
        </w:rPr>
        <w:t xml:space="preserve"> services</w:t>
      </w:r>
      <w:r w:rsidRPr="3F02B4E1" w:rsidR="435E53A0">
        <w:rPr>
          <w:rStyle w:val="normaltextrun"/>
          <w:rFonts w:ascii="Arial" w:hAnsi="Arial" w:cs="Arial"/>
          <w:sz w:val="22"/>
          <w:szCs w:val="22"/>
        </w:rPr>
        <w:t xml:space="preserve"> of which they are a critical part</w:t>
      </w:r>
    </w:p>
    <w:p w:rsidRPr="003C5AF6" w:rsidR="000E4691" w:rsidP="000E4691" w:rsidRDefault="000E4691" w14:paraId="627AE6D1" w14:textId="77777777">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delivering prototype interactions against time constraints to help unlock creative thinking in a team</w:t>
      </w:r>
      <w:r w:rsidRPr="3F02B4E1">
        <w:rPr>
          <w:rStyle w:val="eop"/>
          <w:rFonts w:ascii="Arial" w:hAnsi="Arial" w:cs="Arial"/>
          <w:sz w:val="22"/>
          <w:szCs w:val="22"/>
        </w:rPr>
        <w:t> </w:t>
      </w:r>
    </w:p>
    <w:p w:rsidRPr="003C5AF6" w:rsidR="000E4691" w:rsidP="003584AA" w:rsidRDefault="000E4691" w14:paraId="34BE5984" w14:textId="185C5DE2">
      <w:pPr>
        <w:pStyle w:val="paragraph"/>
        <w:numPr>
          <w:ilvl w:val="0"/>
          <w:numId w:val="26"/>
        </w:numPr>
        <w:spacing w:before="0" w:beforeAutospacing="0" w:after="0" w:afterAutospacing="0"/>
        <w:textAlignment w:val="baseline"/>
        <w:rPr>
          <w:sz w:val="22"/>
          <w:szCs w:val="22"/>
        </w:rPr>
      </w:pPr>
      <w:r w:rsidRPr="3F02B4E1">
        <w:rPr>
          <w:rStyle w:val="normaltextrun"/>
          <w:rFonts w:ascii="Arial" w:hAnsi="Arial" w:cs="Arial"/>
          <w:color w:val="000000" w:themeColor="text1"/>
          <w:sz w:val="22"/>
          <w:szCs w:val="22"/>
        </w:rPr>
        <w:t>Proven experience of building positive relationships with a range of both internal and external stakeholders</w:t>
      </w:r>
      <w:r w:rsidRPr="3F02B4E1">
        <w:rPr>
          <w:rStyle w:val="eop"/>
          <w:rFonts w:ascii="Arial" w:hAnsi="Arial" w:cs="Arial"/>
          <w:color w:val="000000" w:themeColor="text1"/>
          <w:sz w:val="22"/>
          <w:szCs w:val="22"/>
        </w:rPr>
        <w:t> </w:t>
      </w:r>
    </w:p>
    <w:p w:rsidRPr="003C5AF6" w:rsidR="000E4691" w:rsidP="000E4691" w:rsidRDefault="000E4691" w14:paraId="057CFC44" w14:textId="77777777">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color w:val="000000" w:themeColor="text1"/>
          <w:sz w:val="22"/>
          <w:szCs w:val="22"/>
        </w:rPr>
        <w:t>Experience leading design crits and community sessions</w:t>
      </w:r>
      <w:r w:rsidRPr="3F02B4E1">
        <w:rPr>
          <w:rStyle w:val="eop"/>
          <w:rFonts w:ascii="Arial" w:hAnsi="Arial" w:cs="Arial"/>
          <w:color w:val="000000" w:themeColor="text1"/>
          <w:sz w:val="22"/>
          <w:szCs w:val="22"/>
        </w:rPr>
        <w:t> </w:t>
      </w:r>
    </w:p>
    <w:p w:rsidRPr="003C5AF6" w:rsidR="000E4691" w:rsidP="3F02B4E1" w:rsidRDefault="000E4691" w14:paraId="26E671FB" w14:textId="119AB5DE">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coaching people in a non-agile organisation </w:t>
      </w:r>
      <w:r w:rsidRPr="3F02B4E1" w:rsidR="3BA26C69">
        <w:rPr>
          <w:rStyle w:val="normaltextrun"/>
          <w:rFonts w:ascii="Arial" w:hAnsi="Arial" w:cs="Arial"/>
          <w:sz w:val="22"/>
          <w:szCs w:val="22"/>
        </w:rPr>
        <w:t>on how</w:t>
      </w:r>
      <w:r w:rsidRPr="3F02B4E1">
        <w:rPr>
          <w:rStyle w:val="normaltextrun"/>
          <w:rFonts w:ascii="Arial" w:hAnsi="Arial" w:cs="Arial"/>
          <w:sz w:val="22"/>
          <w:szCs w:val="22"/>
        </w:rPr>
        <w:t> to embrace design and user focus</w:t>
      </w:r>
      <w:r w:rsidRPr="3F02B4E1">
        <w:rPr>
          <w:rStyle w:val="eop"/>
          <w:rFonts w:ascii="Arial" w:hAnsi="Arial" w:cs="Arial"/>
          <w:sz w:val="22"/>
          <w:szCs w:val="22"/>
        </w:rPr>
        <w:t> </w:t>
      </w:r>
    </w:p>
    <w:p w:rsidRPr="003C5AF6" w:rsidR="000E4691" w:rsidP="3F02B4E1" w:rsidRDefault="000E4691" w14:paraId="71AF6347" w14:textId="551F1B54">
      <w:pPr>
        <w:pStyle w:val="paragraph"/>
        <w:numPr>
          <w:ilvl w:val="0"/>
          <w:numId w:val="26"/>
        </w:numPr>
        <w:spacing w:before="0" w:beforeAutospacing="0" w:after="0" w:afterAutospacing="0"/>
        <w:textAlignment w:val="baseline"/>
        <w:rPr>
          <w:rFonts w:ascii="Arial" w:hAnsi="Arial" w:cs="Arial"/>
          <w:sz w:val="22"/>
          <w:szCs w:val="22"/>
        </w:rPr>
      </w:pPr>
      <w:r w:rsidRPr="3F02B4E1">
        <w:rPr>
          <w:rStyle w:val="normaltextrun"/>
          <w:rFonts w:ascii="Arial" w:hAnsi="Arial" w:cs="Arial"/>
          <w:sz w:val="22"/>
          <w:szCs w:val="22"/>
        </w:rPr>
        <w:t>Experience leading design teams to help an organisation understand and solve large, complex problems</w:t>
      </w:r>
      <w:r w:rsidRPr="3F02B4E1">
        <w:rPr>
          <w:rStyle w:val="eop"/>
          <w:rFonts w:ascii="Arial" w:hAnsi="Arial" w:cs="Arial"/>
          <w:sz w:val="22"/>
          <w:szCs w:val="22"/>
        </w:rPr>
        <w:t> </w:t>
      </w:r>
    </w:p>
    <w:p w:rsidR="000E4691" w:rsidP="6C7CE36C" w:rsidRDefault="000E4691" w14:paraId="321D8454" w14:textId="1FC32C47">
      <w:pPr>
        <w:rPr>
          <w:rFonts w:ascii="Arial" w:hAnsi="Arial" w:eastAsia="Arial" w:cs="Arial"/>
          <w:b/>
          <w:bCs/>
          <w:sz w:val="24"/>
          <w:szCs w:val="24"/>
        </w:rPr>
      </w:pPr>
    </w:p>
    <w:p w:rsidRPr="000400EB" w:rsidR="000E4691" w:rsidRDefault="7825DE55" w14:paraId="3A31FFBA" w14:textId="79C2DE37">
      <w:pPr>
        <w:pStyle w:val="ListParagraph"/>
        <w:autoSpaceDE w:val="0"/>
        <w:autoSpaceDN w:val="0"/>
        <w:adjustRightInd w:val="0"/>
        <w:spacing w:after="0" w:line="240" w:lineRule="auto"/>
        <w:ind w:left="0"/>
        <w:rPr>
          <w:rFonts w:ascii="Arial" w:hAnsi="Arial" w:cs="Arial"/>
          <w:b/>
          <w:rPrChange w:author="Gemma McAdams" w:date="2022-01-13T13:35:00Z" w:id="89">
            <w:rPr>
              <w:rFonts w:ascii="Arial" w:hAnsi="Arial" w:eastAsia="Arial" w:cs="Arial"/>
              <w:b/>
              <w:bCs/>
              <w:sz w:val="24"/>
              <w:szCs w:val="24"/>
            </w:rPr>
          </w:rPrChange>
        </w:rPr>
        <w:pPrChange w:author="Gemma McAdams" w:date="2022-01-13T13:35:00Z" w:id="90">
          <w:pPr/>
        </w:pPrChange>
      </w:pPr>
      <w:r w:rsidRPr="000400EB">
        <w:rPr>
          <w:rFonts w:ascii="Arial" w:hAnsi="Arial" w:cs="Arial"/>
          <w:b/>
          <w:rPrChange w:author="Gemma McAdams" w:date="2022-01-13T13:35:00Z" w:id="91">
            <w:rPr>
              <w:rFonts w:ascii="Arial" w:hAnsi="Arial" w:eastAsia="Arial" w:cs="Arial"/>
              <w:b/>
              <w:bCs/>
              <w:sz w:val="24"/>
              <w:szCs w:val="24"/>
            </w:rPr>
          </w:rPrChange>
        </w:rPr>
        <w:t>Relationships</w:t>
      </w:r>
    </w:p>
    <w:p w:rsidR="000E4691" w:rsidP="2E3E62C3" w:rsidRDefault="7825DE55" w14:paraId="05BDDCE3" w14:textId="30D738BA">
      <w:pPr>
        <w:pStyle w:val="ListParagraph"/>
        <w:numPr>
          <w:ilvl w:val="0"/>
          <w:numId w:val="1"/>
        </w:numPr>
        <w:rPr>
          <w:rFonts w:eastAsiaTheme="minorEastAsia"/>
        </w:rPr>
      </w:pPr>
      <w:bookmarkStart w:name="_Hlk92978756" w:id="92"/>
      <w:r w:rsidRPr="2E3E62C3">
        <w:rPr>
          <w:rFonts w:ascii="Arial" w:hAnsi="Arial" w:eastAsia="Arial" w:cs="Arial"/>
        </w:rPr>
        <w:t xml:space="preserve">Internal at all levels including executive, senior officer, </w:t>
      </w:r>
      <w:proofErr w:type="gramStart"/>
      <w:r w:rsidRPr="2E3E62C3">
        <w:rPr>
          <w:rFonts w:ascii="Arial" w:hAnsi="Arial" w:eastAsia="Arial" w:cs="Arial"/>
        </w:rPr>
        <w:t>officer</w:t>
      </w:r>
      <w:proofErr w:type="gramEnd"/>
      <w:r w:rsidRPr="2E3E62C3">
        <w:rPr>
          <w:rFonts w:ascii="Arial" w:hAnsi="Arial" w:eastAsia="Arial" w:cs="Arial"/>
        </w:rPr>
        <w:t xml:space="preserve"> and members. </w:t>
      </w:r>
    </w:p>
    <w:p w:rsidR="000E4691" w:rsidP="2E3E62C3" w:rsidRDefault="7825DE55" w14:paraId="662E5D84" w14:textId="2BD9B1E6">
      <w:pPr>
        <w:pStyle w:val="ListParagraph"/>
        <w:numPr>
          <w:ilvl w:val="0"/>
          <w:numId w:val="1"/>
        </w:numPr>
        <w:rPr>
          <w:rFonts w:eastAsiaTheme="minorEastAsia"/>
        </w:rPr>
      </w:pPr>
      <w:r w:rsidRPr="2E3E62C3">
        <w:rPr>
          <w:rFonts w:ascii="Arial" w:hAnsi="Arial" w:eastAsia="Arial" w:cs="Arial"/>
        </w:rPr>
        <w:t>External, including local government,</w:t>
      </w:r>
      <w:r w:rsidRPr="2E3E62C3" w:rsidR="53DBBF51">
        <w:rPr>
          <w:rFonts w:ascii="Arial" w:hAnsi="Arial" w:eastAsia="Arial" w:cs="Arial"/>
        </w:rPr>
        <w:t xml:space="preserve"> voluntary sector, public</w:t>
      </w:r>
      <w:r w:rsidRPr="2E3E62C3" w:rsidR="5133C2CE">
        <w:rPr>
          <w:rFonts w:ascii="Arial" w:hAnsi="Arial" w:eastAsia="Arial" w:cs="Arial"/>
        </w:rPr>
        <w:t xml:space="preserve">, </w:t>
      </w:r>
      <w:r w:rsidRPr="2E3E62C3" w:rsidR="53DBBF51">
        <w:rPr>
          <w:rFonts w:ascii="Arial" w:hAnsi="Arial" w:eastAsia="Arial" w:cs="Arial"/>
        </w:rPr>
        <w:t>private,</w:t>
      </w:r>
      <w:r w:rsidRPr="2E3E62C3">
        <w:rPr>
          <w:rFonts w:ascii="Arial" w:hAnsi="Arial" w:eastAsia="Arial" w:cs="Arial"/>
        </w:rPr>
        <w:t xml:space="preserve"> membership bodies and professional bodies. </w:t>
      </w:r>
    </w:p>
    <w:p w:rsidR="000E4691" w:rsidDel="000400EB" w:rsidP="00816E4E" w:rsidRDefault="7825DE55" w14:paraId="7D6D1E2E" w14:textId="491B9E13">
      <w:pPr>
        <w:pStyle w:val="ListParagraph"/>
        <w:numPr>
          <w:ilvl w:val="0"/>
          <w:numId w:val="1"/>
        </w:numPr>
        <w:rPr>
          <w:del w:author="Gemma McAdams" w:date="2022-01-13T13:35:00Z" w:id="93"/>
          <w:rFonts w:eastAsiaTheme="minorEastAsia"/>
        </w:rPr>
      </w:pPr>
      <w:r w:rsidRPr="000400EB">
        <w:rPr>
          <w:rFonts w:ascii="Arial" w:hAnsi="Arial" w:eastAsia="Arial" w:cs="Arial"/>
        </w:rPr>
        <w:lastRenderedPageBreak/>
        <w:t xml:space="preserve">To represent </w:t>
      </w:r>
      <w:r w:rsidRPr="000400EB" w:rsidR="21E4C9AC">
        <w:rPr>
          <w:rFonts w:ascii="Arial" w:hAnsi="Arial" w:eastAsia="Arial" w:cs="Arial"/>
        </w:rPr>
        <w:t xml:space="preserve">Digital </w:t>
      </w:r>
      <w:r w:rsidRPr="000400EB" w:rsidR="42BB3EEA">
        <w:rPr>
          <w:rFonts w:ascii="Arial" w:hAnsi="Arial" w:eastAsia="Arial" w:cs="Arial"/>
        </w:rPr>
        <w:t xml:space="preserve">Product and Services </w:t>
      </w:r>
      <w:r w:rsidRPr="000400EB">
        <w:rPr>
          <w:rFonts w:ascii="Arial" w:hAnsi="Arial" w:eastAsia="Arial" w:cs="Arial"/>
        </w:rPr>
        <w:t>and the Council at national and international level.</w:t>
      </w:r>
    </w:p>
    <w:bookmarkEnd w:id="92"/>
    <w:p w:rsidRPr="000400EB" w:rsidR="000E4691" w:rsidP="00950AAC" w:rsidRDefault="000E4691" w14:paraId="7080845D" w14:textId="19B2C281">
      <w:pPr>
        <w:pStyle w:val="ListParagraph"/>
        <w:rPr>
          <w:rFonts w:ascii="Arial" w:hAnsi="Arial" w:eastAsia="Calibri" w:cs="Arial"/>
        </w:rPr>
      </w:pPr>
    </w:p>
    <w:p w:rsidRPr="00834542" w:rsidR="005D386E" w:rsidP="005D386E" w:rsidRDefault="005D386E" w14:paraId="58B65C65" w14:textId="77777777">
      <w:pPr>
        <w:autoSpaceDE w:val="0"/>
        <w:autoSpaceDN w:val="0"/>
        <w:adjustRightInd w:val="0"/>
        <w:spacing w:after="0" w:line="240" w:lineRule="auto"/>
        <w:rPr>
          <w:rFonts w:ascii="Arial" w:hAnsi="Arial" w:cs="Arial"/>
          <w:b/>
          <w:bCs/>
        </w:rPr>
      </w:pPr>
    </w:p>
    <w:p w:rsidRPr="00834542" w:rsidR="005C12B8" w:rsidP="00AB1E05" w:rsidRDefault="005C12B8" w14:paraId="5237A481" w14:textId="4EA26AE6">
      <w:pPr>
        <w:pStyle w:val="ListParagraph"/>
        <w:autoSpaceDE w:val="0"/>
        <w:autoSpaceDN w:val="0"/>
        <w:adjustRightInd w:val="0"/>
        <w:spacing w:after="0" w:line="240" w:lineRule="auto"/>
        <w:ind w:left="0"/>
        <w:rPr>
          <w:rFonts w:ascii="Arial" w:hAnsi="Arial" w:cs="Arial"/>
          <w:b/>
        </w:rPr>
      </w:pPr>
      <w:r w:rsidRPr="00834542">
        <w:rPr>
          <w:rFonts w:ascii="Arial" w:hAnsi="Arial" w:cs="Arial"/>
          <w:b/>
        </w:rPr>
        <w:t>Over to you</w:t>
      </w:r>
    </w:p>
    <w:p w:rsidRPr="00834542" w:rsidR="005D386E" w:rsidP="00AB1E05" w:rsidRDefault="005D386E" w14:paraId="72A1638C" w14:textId="7247888F">
      <w:pPr>
        <w:pStyle w:val="ListParagraph"/>
        <w:autoSpaceDE w:val="0"/>
        <w:autoSpaceDN w:val="0"/>
        <w:adjustRightInd w:val="0"/>
        <w:spacing w:after="0" w:line="240" w:lineRule="auto"/>
        <w:ind w:left="0"/>
        <w:rPr>
          <w:rFonts w:ascii="Arial" w:hAnsi="Arial" w:cs="Arial"/>
        </w:rPr>
      </w:pPr>
      <w:r w:rsidRPr="65EA6F46">
        <w:rPr>
          <w:rFonts w:ascii="Arial" w:hAnsi="Arial" w:cs="Arial"/>
        </w:rPr>
        <w:t>We’re ready to welcome your ideas, your views, and your rebellious spirit. Help us redefine how we’re</w:t>
      </w:r>
      <w:r w:rsidRPr="65EA6F46" w:rsidR="006C6E34">
        <w:rPr>
          <w:rFonts w:ascii="Arial" w:hAnsi="Arial" w:cs="Arial"/>
        </w:rPr>
        <w:t xml:space="preserve"> </w:t>
      </w:r>
      <w:r w:rsidRPr="65EA6F46">
        <w:rPr>
          <w:rFonts w:ascii="Arial" w:hAnsi="Arial" w:cs="Arial"/>
        </w:rPr>
        <w:t>supporting people, and we’ll redefine what a career can be. If that sounds good to you, we’d love to talk</w:t>
      </w:r>
      <w:r w:rsidRPr="65EA6F46" w:rsidR="0F84E907">
        <w:rPr>
          <w:rFonts w:ascii="Arial" w:hAnsi="Arial" w:cs="Arial"/>
        </w:rPr>
        <w:t>.</w:t>
      </w:r>
    </w:p>
    <w:p w:rsidRPr="00834542" w:rsidR="005D386E" w:rsidP="005D386E" w:rsidRDefault="005D386E" w14:paraId="3474F06A" w14:textId="77777777">
      <w:pPr>
        <w:autoSpaceDE w:val="0"/>
        <w:autoSpaceDN w:val="0"/>
        <w:adjustRightInd w:val="0"/>
        <w:spacing w:after="0" w:line="240" w:lineRule="auto"/>
        <w:rPr>
          <w:rFonts w:ascii="Arial" w:hAnsi="Arial" w:cs="Arial"/>
          <w:b/>
          <w:bCs/>
        </w:rPr>
      </w:pPr>
    </w:p>
    <w:p w:rsidR="000400EB" w:rsidP="00836189" w:rsidRDefault="000400EB" w14:paraId="6E64DC4D" w14:textId="4A0540A0">
      <w:pPr>
        <w:spacing w:after="0" w:line="240" w:lineRule="auto"/>
        <w:rPr>
          <w:ins w:author="Gemma McAdams" w:date="2022-01-13T13:35:00Z" w:id="94"/>
          <w:rFonts w:ascii="Arial" w:hAnsi="Arial" w:cs="Arial"/>
          <w:b/>
          <w:lang w:val="en"/>
        </w:rPr>
      </w:pPr>
    </w:p>
    <w:p w:rsidR="000400EB" w:rsidP="00836189" w:rsidRDefault="000400EB" w14:paraId="468D0F52" w14:textId="77777777">
      <w:pPr>
        <w:spacing w:after="0" w:line="240" w:lineRule="auto"/>
        <w:rPr>
          <w:ins w:author="Gemma McAdams" w:date="2022-01-13T13:35:00Z" w:id="95"/>
          <w:rFonts w:ascii="Arial" w:hAnsi="Arial" w:cs="Arial"/>
          <w:b/>
          <w:lang w:val="en"/>
        </w:rPr>
      </w:pPr>
    </w:p>
    <w:p w:rsidRPr="00834542" w:rsidR="00836189" w:rsidP="00836189" w:rsidRDefault="00836189" w14:paraId="66034676" w14:textId="438C09E8">
      <w:pPr>
        <w:spacing w:after="0" w:line="240" w:lineRule="auto"/>
        <w:rPr>
          <w:rFonts w:ascii="Arial" w:hAnsi="Arial" w:cs="Arial"/>
          <w:b/>
          <w:lang w:val="en"/>
        </w:rPr>
      </w:pPr>
      <w:r w:rsidRPr="00834542">
        <w:rPr>
          <w:rFonts w:ascii="Arial" w:hAnsi="Arial" w:cs="Arial"/>
          <w:b/>
          <w:lang w:val="en"/>
        </w:rPr>
        <w:t>Is this role Politically Restricted?</w:t>
      </w:r>
    </w:p>
    <w:p w:rsidRPr="00834542" w:rsidR="00836189" w:rsidP="00836189" w:rsidRDefault="00836189" w14:paraId="1C11EF85" w14:textId="771E71DE">
      <w:pPr>
        <w:spacing w:after="0" w:line="240" w:lineRule="auto"/>
        <w:rPr>
          <w:rFonts w:ascii="Arial" w:hAnsi="Arial" w:cs="Arial"/>
          <w:lang w:val="en"/>
        </w:rPr>
      </w:pPr>
      <w:r w:rsidRPr="00834542">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w:history="1" r:id="rId11">
        <w:r w:rsidRPr="00834542">
          <w:rPr>
            <w:rFonts w:ascii="Arial" w:hAnsi="Arial" w:cs="Arial"/>
            <w:u w:val="single"/>
          </w:rPr>
          <w:t>click here</w:t>
        </w:r>
      </w:hyperlink>
      <w:r w:rsidRPr="00834542">
        <w:rPr>
          <w:rFonts w:ascii="Arial" w:hAnsi="Arial" w:cs="Arial"/>
          <w:lang w:val="en"/>
        </w:rPr>
        <w:t>.</w:t>
      </w:r>
    </w:p>
    <w:p w:rsidRPr="00834542" w:rsidR="00836189" w:rsidP="005D386E" w:rsidRDefault="00836189" w14:paraId="3B488B81" w14:textId="77777777">
      <w:pPr>
        <w:autoSpaceDE w:val="0"/>
        <w:autoSpaceDN w:val="0"/>
        <w:adjustRightInd w:val="0"/>
        <w:spacing w:after="0" w:line="240" w:lineRule="auto"/>
        <w:rPr>
          <w:rFonts w:ascii="Arial" w:hAnsi="Arial" w:cs="Arial"/>
          <w:b/>
          <w:bCs/>
        </w:rPr>
      </w:pPr>
    </w:p>
    <w:p w:rsidR="005D386E" w:rsidP="44A14E17" w:rsidRDefault="005D386E" w14:paraId="339BE3CD" w14:textId="322CDEBF">
      <w:pPr>
        <w:spacing w:after="0" w:line="240" w:lineRule="auto"/>
        <w:rPr>
          <w:rFonts w:ascii="Arial" w:hAnsi="Arial" w:cs="Arial"/>
          <w:b/>
          <w:bCs/>
        </w:rPr>
      </w:pPr>
      <w:r w:rsidRPr="44A14E17">
        <w:rPr>
          <w:rFonts w:ascii="Arial" w:hAnsi="Arial" w:cs="Arial"/>
          <w:b/>
          <w:bCs/>
        </w:rPr>
        <w:t>Diversity &amp; Inclusion</w:t>
      </w:r>
    </w:p>
    <w:p w:rsidR="1D5E3E4B" w:rsidP="44A14E17" w:rsidRDefault="1D5E3E4B" w14:paraId="4F18FCDE" w14:textId="4AF80675">
      <w:pPr>
        <w:pStyle w:val="NoSpacing"/>
      </w:pPr>
      <w:r w:rsidRPr="6F6A32D4">
        <w:rPr>
          <w:rFonts w:ascii="Arial" w:hAnsi="Arial" w:eastAsia="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t>
      </w:r>
      <w:r w:rsidRPr="6F6A32D4" w:rsidR="01187C1E">
        <w:rPr>
          <w:rFonts w:ascii="Arial" w:hAnsi="Arial" w:eastAsia="Arial" w:cs="Arial"/>
        </w:rPr>
        <w:t>-</w:t>
      </w:r>
      <w:r w:rsidRPr="6F6A32D4">
        <w:rPr>
          <w:rFonts w:ascii="Arial" w:hAnsi="Arial" w:eastAsia="Arial" w:cs="Arial"/>
        </w:rPr>
        <w:t>white ethnicities, those who identify as LGBT+, neurodiverse and disabled people.</w:t>
      </w:r>
    </w:p>
    <w:p w:rsidRPr="00834542" w:rsidR="005C12B8" w:rsidP="005C12B8" w:rsidRDefault="005C12B8" w14:paraId="3D6CF79D" w14:textId="4ACBF78B">
      <w:pPr>
        <w:pStyle w:val="NoSpacing"/>
        <w:rPr>
          <w:rFonts w:ascii="Arial" w:hAnsi="Arial" w:cs="Arial"/>
          <w:b/>
        </w:rPr>
      </w:pPr>
    </w:p>
    <w:p w:rsidRPr="00834542" w:rsidR="005D386E" w:rsidP="005D386E" w:rsidRDefault="005D386E" w14:paraId="2279FB58" w14:textId="77777777">
      <w:pPr>
        <w:autoSpaceDE w:val="0"/>
        <w:autoSpaceDN w:val="0"/>
        <w:adjustRightInd w:val="0"/>
        <w:spacing w:after="0" w:line="240" w:lineRule="auto"/>
        <w:rPr>
          <w:rFonts w:ascii="Arial" w:hAnsi="Arial" w:cs="Arial"/>
          <w:b/>
          <w:bCs/>
        </w:rPr>
      </w:pPr>
      <w:r w:rsidRPr="00834542">
        <w:rPr>
          <w:rFonts w:ascii="Arial" w:hAnsi="Arial" w:cs="Arial"/>
          <w:b/>
          <w:bCs/>
        </w:rPr>
        <w:t>Agile working</w:t>
      </w:r>
    </w:p>
    <w:p w:rsidRPr="00834542" w:rsidR="005D386E" w:rsidP="005D386E" w:rsidRDefault="005D386E" w14:paraId="3CAC2BD9" w14:textId="77777777">
      <w:pPr>
        <w:autoSpaceDE w:val="0"/>
        <w:autoSpaceDN w:val="0"/>
        <w:adjustRightInd w:val="0"/>
        <w:spacing w:after="0" w:line="240" w:lineRule="auto"/>
        <w:rPr>
          <w:rFonts w:ascii="Arial" w:hAnsi="Arial" w:cs="Arial"/>
        </w:rPr>
      </w:pPr>
      <w:r w:rsidRPr="00834542">
        <w:rPr>
          <w:rFonts w:ascii="Arial" w:hAnsi="Arial" w:cs="Arial"/>
        </w:rPr>
        <w:t xml:space="preserve">At Camden we view work as an activity, not a place. We focus on performance, not presenteeism. We create trusting </w:t>
      </w:r>
      <w:proofErr w:type="gramStart"/>
      <w:r w:rsidRPr="00834542">
        <w:rPr>
          <w:rFonts w:ascii="Arial" w:hAnsi="Arial" w:cs="Arial"/>
        </w:rPr>
        <w:t>relationships,</w:t>
      </w:r>
      <w:proofErr w:type="gramEnd"/>
      <w:r w:rsidRPr="00834542">
        <w:rPr>
          <w:rFonts w:ascii="Arial" w:hAnsi="Arial" w:cs="Arial"/>
        </w:rPr>
        <w:t xml:space="preserve"> we embrace innovation rather than bureaucracy and we value people. Collaboration is the Camden way, silo working isn’t. </w:t>
      </w:r>
    </w:p>
    <w:p w:rsidRPr="00834542" w:rsidR="005D386E" w:rsidP="005D386E" w:rsidRDefault="005D386E" w14:paraId="341AE53F" w14:textId="77777777">
      <w:pPr>
        <w:autoSpaceDE w:val="0"/>
        <w:autoSpaceDN w:val="0"/>
        <w:adjustRightInd w:val="0"/>
        <w:spacing w:after="0" w:line="240" w:lineRule="auto"/>
        <w:rPr>
          <w:rFonts w:ascii="Arial" w:hAnsi="Arial" w:cs="Arial"/>
        </w:rPr>
      </w:pPr>
    </w:p>
    <w:p w:rsidRPr="00834542" w:rsidR="005D386E" w:rsidP="005D386E" w:rsidRDefault="005D386E" w14:paraId="06D96B52" w14:textId="77777777">
      <w:pPr>
        <w:autoSpaceDE w:val="0"/>
        <w:autoSpaceDN w:val="0"/>
        <w:adjustRightInd w:val="0"/>
        <w:spacing w:after="0" w:line="240" w:lineRule="auto"/>
        <w:rPr>
          <w:rFonts w:ascii="Arial" w:hAnsi="Arial" w:cs="Arial"/>
        </w:rPr>
      </w:pPr>
      <w:r w:rsidRPr="00834542">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rsidRPr="00834542" w:rsidR="005D386E" w:rsidP="005D386E" w:rsidRDefault="005D386E" w14:paraId="5DF6DC90" w14:textId="77777777">
      <w:pPr>
        <w:autoSpaceDE w:val="0"/>
        <w:autoSpaceDN w:val="0"/>
        <w:adjustRightInd w:val="0"/>
        <w:spacing w:after="0" w:line="240" w:lineRule="auto"/>
        <w:rPr>
          <w:rFonts w:ascii="Arial" w:hAnsi="Arial" w:cs="Arial"/>
        </w:rPr>
      </w:pPr>
    </w:p>
    <w:p w:rsidRPr="00834542" w:rsidR="00836189" w:rsidP="00836189" w:rsidRDefault="00836189" w14:paraId="00BFB020" w14:textId="77777777">
      <w:pPr>
        <w:autoSpaceDE w:val="0"/>
        <w:autoSpaceDN w:val="0"/>
        <w:adjustRightInd w:val="0"/>
        <w:spacing w:after="0" w:line="240" w:lineRule="auto"/>
        <w:rPr>
          <w:rFonts w:ascii="Arial" w:hAnsi="Arial" w:cs="Arial"/>
          <w:b/>
        </w:rPr>
      </w:pPr>
      <w:r w:rsidRPr="00834542">
        <w:rPr>
          <w:rFonts w:ascii="Arial" w:hAnsi="Arial" w:cs="Arial"/>
          <w:b/>
        </w:rPr>
        <w:t xml:space="preserve">Asking for Adjustments </w:t>
      </w:r>
    </w:p>
    <w:p w:rsidRPr="00834542" w:rsidR="00836189" w:rsidP="00836189" w:rsidRDefault="00836189" w14:paraId="54D47C96" w14:textId="77777777">
      <w:pPr>
        <w:autoSpaceDE w:val="0"/>
        <w:autoSpaceDN w:val="0"/>
        <w:adjustRightInd w:val="0"/>
        <w:spacing w:after="0" w:line="240" w:lineRule="auto"/>
        <w:rPr>
          <w:rFonts w:ascii="Arial" w:hAnsi="Arial" w:cs="Arial"/>
        </w:rPr>
      </w:pPr>
      <w:r w:rsidRPr="00834542">
        <w:rPr>
          <w:rFonts w:ascii="Arial" w:hAnsi="Arial" w:cs="Arial"/>
        </w:rPr>
        <w:t xml:space="preserve">Camden is committed to making our recruitment practices barrier-free and as accessible as possible for everyone. This includes </w:t>
      </w:r>
      <w:proofErr w:type="gramStart"/>
      <w:r w:rsidRPr="00834542">
        <w:rPr>
          <w:rFonts w:ascii="Arial" w:hAnsi="Arial" w:cs="Arial"/>
        </w:rPr>
        <w:t>making adjustments</w:t>
      </w:r>
      <w:proofErr w:type="gramEnd"/>
      <w:r w:rsidRPr="00834542">
        <w:rPr>
          <w:rFonts w:ascii="Arial" w:hAnsi="Arial" w:cs="Arial"/>
        </w:rPr>
        <w:t xml:space="preserve"> or changes for disabled people, neurodiverse people or people with long-term health conditions. If you would like us to do anything differently during the application, </w:t>
      </w:r>
      <w:proofErr w:type="gramStart"/>
      <w:r w:rsidRPr="00834542">
        <w:rPr>
          <w:rFonts w:ascii="Arial" w:hAnsi="Arial" w:cs="Arial"/>
        </w:rPr>
        <w:t>interview</w:t>
      </w:r>
      <w:proofErr w:type="gramEnd"/>
      <w:r w:rsidRPr="00834542">
        <w:rPr>
          <w:rFonts w:ascii="Arial" w:hAnsi="Arial" w:cs="Arial"/>
        </w:rPr>
        <w:t xml:space="preserve"> or assessment process, including providing information in an alternative format, please contact us on 020 7974 6655, at resourcing@camden.gov.uk or post to 5 Pancras Square, London, N1C 4AG,</w:t>
      </w:r>
    </w:p>
    <w:p w:rsidRPr="00834542" w:rsidR="00836189" w:rsidP="005D386E" w:rsidRDefault="00836189" w14:paraId="443640D4" w14:textId="77777777">
      <w:pPr>
        <w:autoSpaceDE w:val="0"/>
        <w:autoSpaceDN w:val="0"/>
        <w:adjustRightInd w:val="0"/>
        <w:spacing w:after="0" w:line="240" w:lineRule="auto"/>
        <w:rPr>
          <w:rFonts w:ascii="Arial" w:hAnsi="Arial" w:cs="Arial"/>
        </w:rPr>
      </w:pPr>
    </w:p>
    <w:sectPr w:rsidRPr="00834542"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272F" w:rsidP="00613E6D" w:rsidRDefault="00AC272F" w14:paraId="39F42600" w14:textId="77777777">
      <w:pPr>
        <w:spacing w:after="0" w:line="240" w:lineRule="auto"/>
      </w:pPr>
      <w:r>
        <w:separator/>
      </w:r>
    </w:p>
  </w:endnote>
  <w:endnote w:type="continuationSeparator" w:id="0">
    <w:p w:rsidR="00AC272F" w:rsidP="00613E6D" w:rsidRDefault="00AC272F" w14:paraId="716919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272F" w:rsidP="00613E6D" w:rsidRDefault="00AC272F" w14:paraId="60EA8B86" w14:textId="77777777">
      <w:pPr>
        <w:spacing w:after="0" w:line="240" w:lineRule="auto"/>
      </w:pPr>
      <w:r>
        <w:separator/>
      </w:r>
    </w:p>
  </w:footnote>
  <w:footnote w:type="continuationSeparator" w:id="0">
    <w:p w:rsidR="00AC272F" w:rsidP="00613E6D" w:rsidRDefault="00AC272F" w14:paraId="50032F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7FD0B51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D0100C"/>
    <w:multiLevelType w:val="multilevel"/>
    <w:tmpl w:val="97B8E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5734B7"/>
    <w:multiLevelType w:val="multilevel"/>
    <w:tmpl w:val="14DC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D3E43"/>
    <w:multiLevelType w:val="multilevel"/>
    <w:tmpl w:val="B3E02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5175E6"/>
    <w:multiLevelType w:val="multilevel"/>
    <w:tmpl w:val="97B8E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1B7404"/>
    <w:multiLevelType w:val="hybridMultilevel"/>
    <w:tmpl w:val="2EE435A2"/>
    <w:lvl w:ilvl="0" w:tplc="CE0E658C">
      <w:start w:val="1"/>
      <w:numFmt w:val="bullet"/>
      <w:lvlText w:val=""/>
      <w:lvlJc w:val="left"/>
      <w:pPr>
        <w:ind w:left="720" w:hanging="360"/>
      </w:pPr>
      <w:rPr>
        <w:rFonts w:hint="default" w:ascii="Symbol" w:hAnsi="Symbol"/>
      </w:rPr>
    </w:lvl>
    <w:lvl w:ilvl="1" w:tplc="42E60264">
      <w:start w:val="1"/>
      <w:numFmt w:val="bullet"/>
      <w:lvlText w:val="o"/>
      <w:lvlJc w:val="left"/>
      <w:pPr>
        <w:ind w:left="1440" w:hanging="360"/>
      </w:pPr>
      <w:rPr>
        <w:rFonts w:hint="default" w:ascii="Courier New" w:hAnsi="Courier New"/>
      </w:rPr>
    </w:lvl>
    <w:lvl w:ilvl="2" w:tplc="1662F3C4">
      <w:start w:val="1"/>
      <w:numFmt w:val="bullet"/>
      <w:lvlText w:val=""/>
      <w:lvlJc w:val="left"/>
      <w:pPr>
        <w:ind w:left="2160" w:hanging="360"/>
      </w:pPr>
      <w:rPr>
        <w:rFonts w:hint="default" w:ascii="Wingdings" w:hAnsi="Wingdings"/>
      </w:rPr>
    </w:lvl>
    <w:lvl w:ilvl="3" w:tplc="51CE9E2E">
      <w:start w:val="1"/>
      <w:numFmt w:val="bullet"/>
      <w:lvlText w:val=""/>
      <w:lvlJc w:val="left"/>
      <w:pPr>
        <w:ind w:left="2880" w:hanging="360"/>
      </w:pPr>
      <w:rPr>
        <w:rFonts w:hint="default" w:ascii="Symbol" w:hAnsi="Symbol"/>
      </w:rPr>
    </w:lvl>
    <w:lvl w:ilvl="4" w:tplc="C958F1F0">
      <w:start w:val="1"/>
      <w:numFmt w:val="bullet"/>
      <w:lvlText w:val="o"/>
      <w:lvlJc w:val="left"/>
      <w:pPr>
        <w:ind w:left="3600" w:hanging="360"/>
      </w:pPr>
      <w:rPr>
        <w:rFonts w:hint="default" w:ascii="Courier New" w:hAnsi="Courier New"/>
      </w:rPr>
    </w:lvl>
    <w:lvl w:ilvl="5" w:tplc="1F0C6AFA">
      <w:start w:val="1"/>
      <w:numFmt w:val="bullet"/>
      <w:lvlText w:val=""/>
      <w:lvlJc w:val="left"/>
      <w:pPr>
        <w:ind w:left="4320" w:hanging="360"/>
      </w:pPr>
      <w:rPr>
        <w:rFonts w:hint="default" w:ascii="Wingdings" w:hAnsi="Wingdings"/>
      </w:rPr>
    </w:lvl>
    <w:lvl w:ilvl="6" w:tplc="8D80D792">
      <w:start w:val="1"/>
      <w:numFmt w:val="bullet"/>
      <w:lvlText w:val=""/>
      <w:lvlJc w:val="left"/>
      <w:pPr>
        <w:ind w:left="5040" w:hanging="360"/>
      </w:pPr>
      <w:rPr>
        <w:rFonts w:hint="default" w:ascii="Symbol" w:hAnsi="Symbol"/>
      </w:rPr>
    </w:lvl>
    <w:lvl w:ilvl="7" w:tplc="A7DAF24A">
      <w:start w:val="1"/>
      <w:numFmt w:val="bullet"/>
      <w:lvlText w:val="o"/>
      <w:lvlJc w:val="left"/>
      <w:pPr>
        <w:ind w:left="5760" w:hanging="360"/>
      </w:pPr>
      <w:rPr>
        <w:rFonts w:hint="default" w:ascii="Courier New" w:hAnsi="Courier New"/>
      </w:rPr>
    </w:lvl>
    <w:lvl w:ilvl="8" w:tplc="B36A6818">
      <w:start w:val="1"/>
      <w:numFmt w:val="bullet"/>
      <w:lvlText w:val=""/>
      <w:lvlJc w:val="left"/>
      <w:pPr>
        <w:ind w:left="6480" w:hanging="360"/>
      </w:pPr>
      <w:rPr>
        <w:rFonts w:hint="default" w:ascii="Wingdings" w:hAnsi="Wingdings"/>
      </w:rPr>
    </w:lvl>
  </w:abstractNum>
  <w:abstractNum w:abstractNumId="8" w15:restartNumberingAfterBreak="0">
    <w:nsid w:val="21E879F9"/>
    <w:multiLevelType w:val="multilevel"/>
    <w:tmpl w:val="524A4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46294A"/>
    <w:multiLevelType w:val="hybridMultilevel"/>
    <w:tmpl w:val="8DD224B8"/>
    <w:lvl w:ilvl="0" w:tplc="1AFCBA94">
      <w:start w:val="1"/>
      <w:numFmt w:val="bullet"/>
      <w:lvlText w:val=""/>
      <w:lvlJc w:val="left"/>
      <w:pPr>
        <w:ind w:left="720" w:hanging="360"/>
      </w:pPr>
      <w:rPr>
        <w:rFonts w:hint="default" w:ascii="Symbol" w:hAnsi="Symbol"/>
      </w:rPr>
    </w:lvl>
    <w:lvl w:ilvl="1" w:tplc="78EEA36E">
      <w:start w:val="1"/>
      <w:numFmt w:val="bullet"/>
      <w:lvlText w:val="o"/>
      <w:lvlJc w:val="left"/>
      <w:pPr>
        <w:ind w:left="1440" w:hanging="360"/>
      </w:pPr>
      <w:rPr>
        <w:rFonts w:hint="default" w:ascii="Courier New" w:hAnsi="Courier New"/>
      </w:rPr>
    </w:lvl>
    <w:lvl w:ilvl="2" w:tplc="3D88EACC">
      <w:start w:val="1"/>
      <w:numFmt w:val="bullet"/>
      <w:lvlText w:val=""/>
      <w:lvlJc w:val="left"/>
      <w:pPr>
        <w:ind w:left="2160" w:hanging="360"/>
      </w:pPr>
      <w:rPr>
        <w:rFonts w:hint="default" w:ascii="Wingdings" w:hAnsi="Wingdings"/>
      </w:rPr>
    </w:lvl>
    <w:lvl w:ilvl="3" w:tplc="4CA264FE">
      <w:start w:val="1"/>
      <w:numFmt w:val="bullet"/>
      <w:lvlText w:val=""/>
      <w:lvlJc w:val="left"/>
      <w:pPr>
        <w:ind w:left="2880" w:hanging="360"/>
      </w:pPr>
      <w:rPr>
        <w:rFonts w:hint="default" w:ascii="Symbol" w:hAnsi="Symbol"/>
      </w:rPr>
    </w:lvl>
    <w:lvl w:ilvl="4" w:tplc="04C2FE56">
      <w:start w:val="1"/>
      <w:numFmt w:val="bullet"/>
      <w:lvlText w:val="o"/>
      <w:lvlJc w:val="left"/>
      <w:pPr>
        <w:ind w:left="3600" w:hanging="360"/>
      </w:pPr>
      <w:rPr>
        <w:rFonts w:hint="default" w:ascii="Courier New" w:hAnsi="Courier New"/>
      </w:rPr>
    </w:lvl>
    <w:lvl w:ilvl="5" w:tplc="DC683264">
      <w:start w:val="1"/>
      <w:numFmt w:val="bullet"/>
      <w:lvlText w:val=""/>
      <w:lvlJc w:val="left"/>
      <w:pPr>
        <w:ind w:left="4320" w:hanging="360"/>
      </w:pPr>
      <w:rPr>
        <w:rFonts w:hint="default" w:ascii="Wingdings" w:hAnsi="Wingdings"/>
      </w:rPr>
    </w:lvl>
    <w:lvl w:ilvl="6" w:tplc="76704BAE">
      <w:start w:val="1"/>
      <w:numFmt w:val="bullet"/>
      <w:lvlText w:val=""/>
      <w:lvlJc w:val="left"/>
      <w:pPr>
        <w:ind w:left="5040" w:hanging="360"/>
      </w:pPr>
      <w:rPr>
        <w:rFonts w:hint="default" w:ascii="Symbol" w:hAnsi="Symbol"/>
      </w:rPr>
    </w:lvl>
    <w:lvl w:ilvl="7" w:tplc="B0F64086">
      <w:start w:val="1"/>
      <w:numFmt w:val="bullet"/>
      <w:lvlText w:val="o"/>
      <w:lvlJc w:val="left"/>
      <w:pPr>
        <w:ind w:left="5760" w:hanging="360"/>
      </w:pPr>
      <w:rPr>
        <w:rFonts w:hint="default" w:ascii="Courier New" w:hAnsi="Courier New"/>
      </w:rPr>
    </w:lvl>
    <w:lvl w:ilvl="8" w:tplc="CEBA3CAE">
      <w:start w:val="1"/>
      <w:numFmt w:val="bullet"/>
      <w:lvlText w:val=""/>
      <w:lvlJc w:val="left"/>
      <w:pPr>
        <w:ind w:left="6480" w:hanging="360"/>
      </w:pPr>
      <w:rPr>
        <w:rFonts w:hint="default" w:ascii="Wingdings" w:hAnsi="Wingdings"/>
      </w:rPr>
    </w:lvl>
  </w:abstractNum>
  <w:abstractNum w:abstractNumId="10" w15:restartNumberingAfterBreak="0">
    <w:nsid w:val="29EE390E"/>
    <w:multiLevelType w:val="hybridMultilevel"/>
    <w:tmpl w:val="2736C154"/>
    <w:lvl w:ilvl="0" w:tplc="4650EE0A">
      <w:start w:val="1"/>
      <w:numFmt w:val="bullet"/>
      <w:lvlText w:val=""/>
      <w:lvlJc w:val="left"/>
      <w:pPr>
        <w:ind w:left="720" w:hanging="360"/>
      </w:pPr>
      <w:rPr>
        <w:rFonts w:hint="default" w:ascii="Symbol" w:hAnsi="Symbol"/>
      </w:rPr>
    </w:lvl>
    <w:lvl w:ilvl="1" w:tplc="748A4614">
      <w:start w:val="1"/>
      <w:numFmt w:val="bullet"/>
      <w:lvlText w:val="o"/>
      <w:lvlJc w:val="left"/>
      <w:pPr>
        <w:ind w:left="1440" w:hanging="360"/>
      </w:pPr>
      <w:rPr>
        <w:rFonts w:hint="default" w:ascii="Courier New" w:hAnsi="Courier New"/>
      </w:rPr>
    </w:lvl>
    <w:lvl w:ilvl="2" w:tplc="C3B45F36">
      <w:start w:val="1"/>
      <w:numFmt w:val="bullet"/>
      <w:lvlText w:val=""/>
      <w:lvlJc w:val="left"/>
      <w:pPr>
        <w:ind w:left="2160" w:hanging="360"/>
      </w:pPr>
      <w:rPr>
        <w:rFonts w:hint="default" w:ascii="Wingdings" w:hAnsi="Wingdings"/>
      </w:rPr>
    </w:lvl>
    <w:lvl w:ilvl="3" w:tplc="FE8CD168">
      <w:start w:val="1"/>
      <w:numFmt w:val="bullet"/>
      <w:lvlText w:val=""/>
      <w:lvlJc w:val="left"/>
      <w:pPr>
        <w:ind w:left="2880" w:hanging="360"/>
      </w:pPr>
      <w:rPr>
        <w:rFonts w:hint="default" w:ascii="Symbol" w:hAnsi="Symbol"/>
      </w:rPr>
    </w:lvl>
    <w:lvl w:ilvl="4" w:tplc="2D14D384">
      <w:start w:val="1"/>
      <w:numFmt w:val="bullet"/>
      <w:lvlText w:val="o"/>
      <w:lvlJc w:val="left"/>
      <w:pPr>
        <w:ind w:left="3600" w:hanging="360"/>
      </w:pPr>
      <w:rPr>
        <w:rFonts w:hint="default" w:ascii="Courier New" w:hAnsi="Courier New"/>
      </w:rPr>
    </w:lvl>
    <w:lvl w:ilvl="5" w:tplc="1E2E4BE0">
      <w:start w:val="1"/>
      <w:numFmt w:val="bullet"/>
      <w:lvlText w:val=""/>
      <w:lvlJc w:val="left"/>
      <w:pPr>
        <w:ind w:left="4320" w:hanging="360"/>
      </w:pPr>
      <w:rPr>
        <w:rFonts w:hint="default" w:ascii="Wingdings" w:hAnsi="Wingdings"/>
      </w:rPr>
    </w:lvl>
    <w:lvl w:ilvl="6" w:tplc="5A503106">
      <w:start w:val="1"/>
      <w:numFmt w:val="bullet"/>
      <w:lvlText w:val=""/>
      <w:lvlJc w:val="left"/>
      <w:pPr>
        <w:ind w:left="5040" w:hanging="360"/>
      </w:pPr>
      <w:rPr>
        <w:rFonts w:hint="default" w:ascii="Symbol" w:hAnsi="Symbol"/>
      </w:rPr>
    </w:lvl>
    <w:lvl w:ilvl="7" w:tplc="360A94AE">
      <w:start w:val="1"/>
      <w:numFmt w:val="bullet"/>
      <w:lvlText w:val="o"/>
      <w:lvlJc w:val="left"/>
      <w:pPr>
        <w:ind w:left="5760" w:hanging="360"/>
      </w:pPr>
      <w:rPr>
        <w:rFonts w:hint="default" w:ascii="Courier New" w:hAnsi="Courier New"/>
      </w:rPr>
    </w:lvl>
    <w:lvl w:ilvl="8" w:tplc="46AE1712">
      <w:start w:val="1"/>
      <w:numFmt w:val="bullet"/>
      <w:lvlText w:val=""/>
      <w:lvlJc w:val="left"/>
      <w:pPr>
        <w:ind w:left="6480" w:hanging="360"/>
      </w:pPr>
      <w:rPr>
        <w:rFonts w:hint="default" w:ascii="Wingdings" w:hAnsi="Wingdings"/>
      </w:rPr>
    </w:lvl>
  </w:abstractNum>
  <w:abstractNum w:abstractNumId="11" w15:restartNumberingAfterBreak="0">
    <w:nsid w:val="2A9E2C41"/>
    <w:multiLevelType w:val="hybridMultilevel"/>
    <w:tmpl w:val="EB64039A"/>
    <w:lvl w:ilvl="0" w:tplc="07FA8602">
      <w:start w:val="1"/>
      <w:numFmt w:val="bullet"/>
      <w:lvlText w:val=""/>
      <w:lvlJc w:val="left"/>
      <w:pPr>
        <w:tabs>
          <w:tab w:val="num" w:pos="720"/>
        </w:tabs>
        <w:ind w:left="720" w:hanging="360"/>
      </w:pPr>
      <w:rPr>
        <w:rFonts w:hint="default" w:ascii="Symbol" w:hAnsi="Symbol"/>
        <w:sz w:val="20"/>
      </w:rPr>
    </w:lvl>
    <w:lvl w:ilvl="1" w:tplc="87EA91D4" w:tentative="1">
      <w:start w:val="1"/>
      <w:numFmt w:val="bullet"/>
      <w:lvlText w:val=""/>
      <w:lvlJc w:val="left"/>
      <w:pPr>
        <w:tabs>
          <w:tab w:val="num" w:pos="1440"/>
        </w:tabs>
        <w:ind w:left="1440" w:hanging="360"/>
      </w:pPr>
      <w:rPr>
        <w:rFonts w:hint="default" w:ascii="Symbol" w:hAnsi="Symbol"/>
        <w:sz w:val="20"/>
      </w:rPr>
    </w:lvl>
    <w:lvl w:ilvl="2" w:tplc="D8CCB71C" w:tentative="1">
      <w:start w:val="1"/>
      <w:numFmt w:val="bullet"/>
      <w:lvlText w:val=""/>
      <w:lvlJc w:val="left"/>
      <w:pPr>
        <w:tabs>
          <w:tab w:val="num" w:pos="2160"/>
        </w:tabs>
        <w:ind w:left="2160" w:hanging="360"/>
      </w:pPr>
      <w:rPr>
        <w:rFonts w:hint="default" w:ascii="Symbol" w:hAnsi="Symbol"/>
        <w:sz w:val="20"/>
      </w:rPr>
    </w:lvl>
    <w:lvl w:ilvl="3" w:tplc="3A729578" w:tentative="1">
      <w:start w:val="1"/>
      <w:numFmt w:val="bullet"/>
      <w:lvlText w:val=""/>
      <w:lvlJc w:val="left"/>
      <w:pPr>
        <w:tabs>
          <w:tab w:val="num" w:pos="2880"/>
        </w:tabs>
        <w:ind w:left="2880" w:hanging="360"/>
      </w:pPr>
      <w:rPr>
        <w:rFonts w:hint="default" w:ascii="Symbol" w:hAnsi="Symbol"/>
        <w:sz w:val="20"/>
      </w:rPr>
    </w:lvl>
    <w:lvl w:ilvl="4" w:tplc="AEA0B9F2" w:tentative="1">
      <w:start w:val="1"/>
      <w:numFmt w:val="bullet"/>
      <w:lvlText w:val=""/>
      <w:lvlJc w:val="left"/>
      <w:pPr>
        <w:tabs>
          <w:tab w:val="num" w:pos="3600"/>
        </w:tabs>
        <w:ind w:left="3600" w:hanging="360"/>
      </w:pPr>
      <w:rPr>
        <w:rFonts w:hint="default" w:ascii="Symbol" w:hAnsi="Symbol"/>
        <w:sz w:val="20"/>
      </w:rPr>
    </w:lvl>
    <w:lvl w:ilvl="5" w:tplc="0A828640" w:tentative="1">
      <w:start w:val="1"/>
      <w:numFmt w:val="bullet"/>
      <w:lvlText w:val=""/>
      <w:lvlJc w:val="left"/>
      <w:pPr>
        <w:tabs>
          <w:tab w:val="num" w:pos="4320"/>
        </w:tabs>
        <w:ind w:left="4320" w:hanging="360"/>
      </w:pPr>
      <w:rPr>
        <w:rFonts w:hint="default" w:ascii="Symbol" w:hAnsi="Symbol"/>
        <w:sz w:val="20"/>
      </w:rPr>
    </w:lvl>
    <w:lvl w:ilvl="6" w:tplc="E1DAE2EA" w:tentative="1">
      <w:start w:val="1"/>
      <w:numFmt w:val="bullet"/>
      <w:lvlText w:val=""/>
      <w:lvlJc w:val="left"/>
      <w:pPr>
        <w:tabs>
          <w:tab w:val="num" w:pos="5040"/>
        </w:tabs>
        <w:ind w:left="5040" w:hanging="360"/>
      </w:pPr>
      <w:rPr>
        <w:rFonts w:hint="default" w:ascii="Symbol" w:hAnsi="Symbol"/>
        <w:sz w:val="20"/>
      </w:rPr>
    </w:lvl>
    <w:lvl w:ilvl="7" w:tplc="E82C8BA8" w:tentative="1">
      <w:start w:val="1"/>
      <w:numFmt w:val="bullet"/>
      <w:lvlText w:val=""/>
      <w:lvlJc w:val="left"/>
      <w:pPr>
        <w:tabs>
          <w:tab w:val="num" w:pos="5760"/>
        </w:tabs>
        <w:ind w:left="5760" w:hanging="360"/>
      </w:pPr>
      <w:rPr>
        <w:rFonts w:hint="default" w:ascii="Symbol" w:hAnsi="Symbol"/>
        <w:sz w:val="20"/>
      </w:rPr>
    </w:lvl>
    <w:lvl w:ilvl="8" w:tplc="523C2AFE"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E45B98"/>
    <w:multiLevelType w:val="hybridMultilevel"/>
    <w:tmpl w:val="22EAE0F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8514C7"/>
    <w:multiLevelType w:val="hybridMultilevel"/>
    <w:tmpl w:val="DE0888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A22635"/>
    <w:multiLevelType w:val="hybridMultilevel"/>
    <w:tmpl w:val="182A4FB0"/>
    <w:lvl w:ilvl="0" w:tplc="6F907B82">
      <w:start w:val="1"/>
      <w:numFmt w:val="bullet"/>
      <w:lvlText w:val=""/>
      <w:lvlJc w:val="left"/>
      <w:pPr>
        <w:ind w:left="720" w:hanging="360"/>
      </w:pPr>
      <w:rPr>
        <w:rFonts w:hint="default" w:ascii="Symbol" w:hAnsi="Symbol"/>
      </w:rPr>
    </w:lvl>
    <w:lvl w:ilvl="1" w:tplc="B5BA1DF4">
      <w:start w:val="1"/>
      <w:numFmt w:val="bullet"/>
      <w:lvlText w:val="o"/>
      <w:lvlJc w:val="left"/>
      <w:pPr>
        <w:ind w:left="1440" w:hanging="360"/>
      </w:pPr>
      <w:rPr>
        <w:rFonts w:hint="default" w:ascii="Courier New" w:hAnsi="Courier New"/>
      </w:rPr>
    </w:lvl>
    <w:lvl w:ilvl="2" w:tplc="6EC6160E">
      <w:start w:val="1"/>
      <w:numFmt w:val="bullet"/>
      <w:lvlText w:val=""/>
      <w:lvlJc w:val="left"/>
      <w:pPr>
        <w:ind w:left="2160" w:hanging="360"/>
      </w:pPr>
      <w:rPr>
        <w:rFonts w:hint="default" w:ascii="Wingdings" w:hAnsi="Wingdings"/>
      </w:rPr>
    </w:lvl>
    <w:lvl w:ilvl="3" w:tplc="7878F6C0">
      <w:start w:val="1"/>
      <w:numFmt w:val="bullet"/>
      <w:lvlText w:val=""/>
      <w:lvlJc w:val="left"/>
      <w:pPr>
        <w:ind w:left="2880" w:hanging="360"/>
      </w:pPr>
      <w:rPr>
        <w:rFonts w:hint="default" w:ascii="Symbol" w:hAnsi="Symbol"/>
      </w:rPr>
    </w:lvl>
    <w:lvl w:ilvl="4" w:tplc="C04802E6">
      <w:start w:val="1"/>
      <w:numFmt w:val="bullet"/>
      <w:lvlText w:val="o"/>
      <w:lvlJc w:val="left"/>
      <w:pPr>
        <w:ind w:left="3600" w:hanging="360"/>
      </w:pPr>
      <w:rPr>
        <w:rFonts w:hint="default" w:ascii="Courier New" w:hAnsi="Courier New"/>
      </w:rPr>
    </w:lvl>
    <w:lvl w:ilvl="5" w:tplc="6E842B2C">
      <w:start w:val="1"/>
      <w:numFmt w:val="bullet"/>
      <w:lvlText w:val=""/>
      <w:lvlJc w:val="left"/>
      <w:pPr>
        <w:ind w:left="4320" w:hanging="360"/>
      </w:pPr>
      <w:rPr>
        <w:rFonts w:hint="default" w:ascii="Wingdings" w:hAnsi="Wingdings"/>
      </w:rPr>
    </w:lvl>
    <w:lvl w:ilvl="6" w:tplc="991EBE9C">
      <w:start w:val="1"/>
      <w:numFmt w:val="bullet"/>
      <w:lvlText w:val=""/>
      <w:lvlJc w:val="left"/>
      <w:pPr>
        <w:ind w:left="5040" w:hanging="360"/>
      </w:pPr>
      <w:rPr>
        <w:rFonts w:hint="default" w:ascii="Symbol" w:hAnsi="Symbol"/>
      </w:rPr>
    </w:lvl>
    <w:lvl w:ilvl="7" w:tplc="1226A31A">
      <w:start w:val="1"/>
      <w:numFmt w:val="bullet"/>
      <w:lvlText w:val="o"/>
      <w:lvlJc w:val="left"/>
      <w:pPr>
        <w:ind w:left="5760" w:hanging="360"/>
      </w:pPr>
      <w:rPr>
        <w:rFonts w:hint="default" w:ascii="Courier New" w:hAnsi="Courier New"/>
      </w:rPr>
    </w:lvl>
    <w:lvl w:ilvl="8" w:tplc="AAF407D4">
      <w:start w:val="1"/>
      <w:numFmt w:val="bullet"/>
      <w:lvlText w:val=""/>
      <w:lvlJc w:val="left"/>
      <w:pPr>
        <w:ind w:left="6480" w:hanging="360"/>
      </w:pPr>
      <w:rPr>
        <w:rFonts w:hint="default" w:ascii="Wingdings" w:hAnsi="Wingdings"/>
      </w:rPr>
    </w:lvl>
  </w:abstractNum>
  <w:abstractNum w:abstractNumId="15" w15:restartNumberingAfterBreak="0">
    <w:nsid w:val="3E324D17"/>
    <w:multiLevelType w:val="hybridMultilevel"/>
    <w:tmpl w:val="5FA25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76E02B6"/>
    <w:multiLevelType w:val="hybridMultilevel"/>
    <w:tmpl w:val="46DCE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773DD3"/>
    <w:multiLevelType w:val="hybridMultilevel"/>
    <w:tmpl w:val="F6FA5DE8"/>
    <w:lvl w:ilvl="0" w:tplc="EE0492C4">
      <w:start w:val="1"/>
      <w:numFmt w:val="bullet"/>
      <w:lvlText w:val="▫"/>
      <w:lvlJc w:val="left"/>
      <w:pPr>
        <w:ind w:left="720" w:hanging="360"/>
      </w:pPr>
      <w:rPr>
        <w:rFonts w:hint="default" w:ascii="Courier New" w:hAnsi="Courier New"/>
      </w:rPr>
    </w:lvl>
    <w:lvl w:ilvl="1" w:tplc="F52E7F26">
      <w:start w:val="1"/>
      <w:numFmt w:val="bullet"/>
      <w:lvlText w:val="o"/>
      <w:lvlJc w:val="left"/>
      <w:pPr>
        <w:ind w:left="1440" w:hanging="360"/>
      </w:pPr>
      <w:rPr>
        <w:rFonts w:hint="default" w:ascii="Courier New" w:hAnsi="Courier New"/>
      </w:rPr>
    </w:lvl>
    <w:lvl w:ilvl="2" w:tplc="4380DCF4">
      <w:start w:val="1"/>
      <w:numFmt w:val="bullet"/>
      <w:lvlText w:val=""/>
      <w:lvlJc w:val="left"/>
      <w:pPr>
        <w:ind w:left="2160" w:hanging="360"/>
      </w:pPr>
      <w:rPr>
        <w:rFonts w:hint="default" w:ascii="Wingdings" w:hAnsi="Wingdings"/>
      </w:rPr>
    </w:lvl>
    <w:lvl w:ilvl="3" w:tplc="392E17E4">
      <w:start w:val="1"/>
      <w:numFmt w:val="bullet"/>
      <w:lvlText w:val=""/>
      <w:lvlJc w:val="left"/>
      <w:pPr>
        <w:ind w:left="2880" w:hanging="360"/>
      </w:pPr>
      <w:rPr>
        <w:rFonts w:hint="default" w:ascii="Symbol" w:hAnsi="Symbol"/>
      </w:rPr>
    </w:lvl>
    <w:lvl w:ilvl="4" w:tplc="FA6471BE">
      <w:start w:val="1"/>
      <w:numFmt w:val="bullet"/>
      <w:lvlText w:val="o"/>
      <w:lvlJc w:val="left"/>
      <w:pPr>
        <w:ind w:left="3600" w:hanging="360"/>
      </w:pPr>
      <w:rPr>
        <w:rFonts w:hint="default" w:ascii="Courier New" w:hAnsi="Courier New"/>
      </w:rPr>
    </w:lvl>
    <w:lvl w:ilvl="5" w:tplc="F188871A">
      <w:start w:val="1"/>
      <w:numFmt w:val="bullet"/>
      <w:lvlText w:val=""/>
      <w:lvlJc w:val="left"/>
      <w:pPr>
        <w:ind w:left="4320" w:hanging="360"/>
      </w:pPr>
      <w:rPr>
        <w:rFonts w:hint="default" w:ascii="Wingdings" w:hAnsi="Wingdings"/>
      </w:rPr>
    </w:lvl>
    <w:lvl w:ilvl="6" w:tplc="72907EA2">
      <w:start w:val="1"/>
      <w:numFmt w:val="bullet"/>
      <w:lvlText w:val=""/>
      <w:lvlJc w:val="left"/>
      <w:pPr>
        <w:ind w:left="5040" w:hanging="360"/>
      </w:pPr>
      <w:rPr>
        <w:rFonts w:hint="default" w:ascii="Symbol" w:hAnsi="Symbol"/>
      </w:rPr>
    </w:lvl>
    <w:lvl w:ilvl="7" w:tplc="9056DF98">
      <w:start w:val="1"/>
      <w:numFmt w:val="bullet"/>
      <w:lvlText w:val="o"/>
      <w:lvlJc w:val="left"/>
      <w:pPr>
        <w:ind w:left="5760" w:hanging="360"/>
      </w:pPr>
      <w:rPr>
        <w:rFonts w:hint="default" w:ascii="Courier New" w:hAnsi="Courier New"/>
      </w:rPr>
    </w:lvl>
    <w:lvl w:ilvl="8" w:tplc="8432104C">
      <w:start w:val="1"/>
      <w:numFmt w:val="bullet"/>
      <w:lvlText w:val=""/>
      <w:lvlJc w:val="left"/>
      <w:pPr>
        <w:ind w:left="6480" w:hanging="360"/>
      </w:pPr>
      <w:rPr>
        <w:rFonts w:hint="default" w:ascii="Wingdings" w:hAnsi="Wingdings"/>
      </w:rPr>
    </w:lvl>
  </w:abstractNum>
  <w:abstractNum w:abstractNumId="18" w15:restartNumberingAfterBreak="0">
    <w:nsid w:val="53C86695"/>
    <w:multiLevelType w:val="hybridMultilevel"/>
    <w:tmpl w:val="5AD28B9E"/>
    <w:lvl w:ilvl="0" w:tplc="B1B4BB96">
      <w:start w:val="1"/>
      <w:numFmt w:val="bullet"/>
      <w:lvlText w:val=""/>
      <w:lvlJc w:val="left"/>
      <w:pPr>
        <w:tabs>
          <w:tab w:val="num" w:pos="720"/>
        </w:tabs>
        <w:ind w:left="720" w:hanging="360"/>
      </w:pPr>
      <w:rPr>
        <w:rFonts w:hint="default" w:ascii="Symbol" w:hAnsi="Symbol"/>
        <w:sz w:val="20"/>
      </w:rPr>
    </w:lvl>
    <w:lvl w:ilvl="1" w:tplc="E912DFDA" w:tentative="1">
      <w:start w:val="1"/>
      <w:numFmt w:val="bullet"/>
      <w:lvlText w:val=""/>
      <w:lvlJc w:val="left"/>
      <w:pPr>
        <w:tabs>
          <w:tab w:val="num" w:pos="1440"/>
        </w:tabs>
        <w:ind w:left="1440" w:hanging="360"/>
      </w:pPr>
      <w:rPr>
        <w:rFonts w:hint="default" w:ascii="Symbol" w:hAnsi="Symbol"/>
        <w:sz w:val="20"/>
      </w:rPr>
    </w:lvl>
    <w:lvl w:ilvl="2" w:tplc="6310E846" w:tentative="1">
      <w:start w:val="1"/>
      <w:numFmt w:val="bullet"/>
      <w:lvlText w:val=""/>
      <w:lvlJc w:val="left"/>
      <w:pPr>
        <w:tabs>
          <w:tab w:val="num" w:pos="2160"/>
        </w:tabs>
        <w:ind w:left="2160" w:hanging="360"/>
      </w:pPr>
      <w:rPr>
        <w:rFonts w:hint="default" w:ascii="Symbol" w:hAnsi="Symbol"/>
        <w:sz w:val="20"/>
      </w:rPr>
    </w:lvl>
    <w:lvl w:ilvl="3" w:tplc="570AB6B8" w:tentative="1">
      <w:start w:val="1"/>
      <w:numFmt w:val="bullet"/>
      <w:lvlText w:val=""/>
      <w:lvlJc w:val="left"/>
      <w:pPr>
        <w:tabs>
          <w:tab w:val="num" w:pos="2880"/>
        </w:tabs>
        <w:ind w:left="2880" w:hanging="360"/>
      </w:pPr>
      <w:rPr>
        <w:rFonts w:hint="default" w:ascii="Symbol" w:hAnsi="Symbol"/>
        <w:sz w:val="20"/>
      </w:rPr>
    </w:lvl>
    <w:lvl w:ilvl="4" w:tplc="4F5CE22A" w:tentative="1">
      <w:start w:val="1"/>
      <w:numFmt w:val="bullet"/>
      <w:lvlText w:val=""/>
      <w:lvlJc w:val="left"/>
      <w:pPr>
        <w:tabs>
          <w:tab w:val="num" w:pos="3600"/>
        </w:tabs>
        <w:ind w:left="3600" w:hanging="360"/>
      </w:pPr>
      <w:rPr>
        <w:rFonts w:hint="default" w:ascii="Symbol" w:hAnsi="Symbol"/>
        <w:sz w:val="20"/>
      </w:rPr>
    </w:lvl>
    <w:lvl w:ilvl="5" w:tplc="20BE881C" w:tentative="1">
      <w:start w:val="1"/>
      <w:numFmt w:val="bullet"/>
      <w:lvlText w:val=""/>
      <w:lvlJc w:val="left"/>
      <w:pPr>
        <w:tabs>
          <w:tab w:val="num" w:pos="4320"/>
        </w:tabs>
        <w:ind w:left="4320" w:hanging="360"/>
      </w:pPr>
      <w:rPr>
        <w:rFonts w:hint="default" w:ascii="Symbol" w:hAnsi="Symbol"/>
        <w:sz w:val="20"/>
      </w:rPr>
    </w:lvl>
    <w:lvl w:ilvl="6" w:tplc="3312BADA" w:tentative="1">
      <w:start w:val="1"/>
      <w:numFmt w:val="bullet"/>
      <w:lvlText w:val=""/>
      <w:lvlJc w:val="left"/>
      <w:pPr>
        <w:tabs>
          <w:tab w:val="num" w:pos="5040"/>
        </w:tabs>
        <w:ind w:left="5040" w:hanging="360"/>
      </w:pPr>
      <w:rPr>
        <w:rFonts w:hint="default" w:ascii="Symbol" w:hAnsi="Symbol"/>
        <w:sz w:val="20"/>
      </w:rPr>
    </w:lvl>
    <w:lvl w:ilvl="7" w:tplc="EEBC4608" w:tentative="1">
      <w:start w:val="1"/>
      <w:numFmt w:val="bullet"/>
      <w:lvlText w:val=""/>
      <w:lvlJc w:val="left"/>
      <w:pPr>
        <w:tabs>
          <w:tab w:val="num" w:pos="5760"/>
        </w:tabs>
        <w:ind w:left="5760" w:hanging="360"/>
      </w:pPr>
      <w:rPr>
        <w:rFonts w:hint="default" w:ascii="Symbol" w:hAnsi="Symbol"/>
        <w:sz w:val="20"/>
      </w:rPr>
    </w:lvl>
    <w:lvl w:ilvl="8" w:tplc="140A3AC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A222216"/>
    <w:multiLevelType w:val="multilevel"/>
    <w:tmpl w:val="9BBAD3C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CC12544"/>
    <w:multiLevelType w:val="hybridMultilevel"/>
    <w:tmpl w:val="CFA8FA8A"/>
    <w:lvl w:ilvl="0" w:tplc="ABBCC9B0">
      <w:start w:val="1"/>
      <w:numFmt w:val="bullet"/>
      <w:lvlText w:val=""/>
      <w:lvlJc w:val="left"/>
      <w:pPr>
        <w:tabs>
          <w:tab w:val="num" w:pos="720"/>
        </w:tabs>
        <w:ind w:left="720" w:hanging="360"/>
      </w:pPr>
      <w:rPr>
        <w:rFonts w:hint="default" w:ascii="Symbol" w:hAnsi="Symbol"/>
        <w:sz w:val="20"/>
      </w:rPr>
    </w:lvl>
    <w:lvl w:ilvl="1" w:tplc="D984554A" w:tentative="1">
      <w:start w:val="1"/>
      <w:numFmt w:val="bullet"/>
      <w:lvlText w:val=""/>
      <w:lvlJc w:val="left"/>
      <w:pPr>
        <w:tabs>
          <w:tab w:val="num" w:pos="1440"/>
        </w:tabs>
        <w:ind w:left="1440" w:hanging="360"/>
      </w:pPr>
      <w:rPr>
        <w:rFonts w:hint="default" w:ascii="Symbol" w:hAnsi="Symbol"/>
        <w:sz w:val="20"/>
      </w:rPr>
    </w:lvl>
    <w:lvl w:ilvl="2" w:tplc="8618D618" w:tentative="1">
      <w:start w:val="1"/>
      <w:numFmt w:val="bullet"/>
      <w:lvlText w:val=""/>
      <w:lvlJc w:val="left"/>
      <w:pPr>
        <w:tabs>
          <w:tab w:val="num" w:pos="2160"/>
        </w:tabs>
        <w:ind w:left="2160" w:hanging="360"/>
      </w:pPr>
      <w:rPr>
        <w:rFonts w:hint="default" w:ascii="Symbol" w:hAnsi="Symbol"/>
        <w:sz w:val="20"/>
      </w:rPr>
    </w:lvl>
    <w:lvl w:ilvl="3" w:tplc="192AA080" w:tentative="1">
      <w:start w:val="1"/>
      <w:numFmt w:val="bullet"/>
      <w:lvlText w:val=""/>
      <w:lvlJc w:val="left"/>
      <w:pPr>
        <w:tabs>
          <w:tab w:val="num" w:pos="2880"/>
        </w:tabs>
        <w:ind w:left="2880" w:hanging="360"/>
      </w:pPr>
      <w:rPr>
        <w:rFonts w:hint="default" w:ascii="Symbol" w:hAnsi="Symbol"/>
        <w:sz w:val="20"/>
      </w:rPr>
    </w:lvl>
    <w:lvl w:ilvl="4" w:tplc="EC8E9464" w:tentative="1">
      <w:start w:val="1"/>
      <w:numFmt w:val="bullet"/>
      <w:lvlText w:val=""/>
      <w:lvlJc w:val="left"/>
      <w:pPr>
        <w:tabs>
          <w:tab w:val="num" w:pos="3600"/>
        </w:tabs>
        <w:ind w:left="3600" w:hanging="360"/>
      </w:pPr>
      <w:rPr>
        <w:rFonts w:hint="default" w:ascii="Symbol" w:hAnsi="Symbol"/>
        <w:sz w:val="20"/>
      </w:rPr>
    </w:lvl>
    <w:lvl w:ilvl="5" w:tplc="5E484A6A" w:tentative="1">
      <w:start w:val="1"/>
      <w:numFmt w:val="bullet"/>
      <w:lvlText w:val=""/>
      <w:lvlJc w:val="left"/>
      <w:pPr>
        <w:tabs>
          <w:tab w:val="num" w:pos="4320"/>
        </w:tabs>
        <w:ind w:left="4320" w:hanging="360"/>
      </w:pPr>
      <w:rPr>
        <w:rFonts w:hint="default" w:ascii="Symbol" w:hAnsi="Symbol"/>
        <w:sz w:val="20"/>
      </w:rPr>
    </w:lvl>
    <w:lvl w:ilvl="6" w:tplc="2BFE1CA8" w:tentative="1">
      <w:start w:val="1"/>
      <w:numFmt w:val="bullet"/>
      <w:lvlText w:val=""/>
      <w:lvlJc w:val="left"/>
      <w:pPr>
        <w:tabs>
          <w:tab w:val="num" w:pos="5040"/>
        </w:tabs>
        <w:ind w:left="5040" w:hanging="360"/>
      </w:pPr>
      <w:rPr>
        <w:rFonts w:hint="default" w:ascii="Symbol" w:hAnsi="Symbol"/>
        <w:sz w:val="20"/>
      </w:rPr>
    </w:lvl>
    <w:lvl w:ilvl="7" w:tplc="BD60A610" w:tentative="1">
      <w:start w:val="1"/>
      <w:numFmt w:val="bullet"/>
      <w:lvlText w:val=""/>
      <w:lvlJc w:val="left"/>
      <w:pPr>
        <w:tabs>
          <w:tab w:val="num" w:pos="5760"/>
        </w:tabs>
        <w:ind w:left="5760" w:hanging="360"/>
      </w:pPr>
      <w:rPr>
        <w:rFonts w:hint="default" w:ascii="Symbol" w:hAnsi="Symbol"/>
        <w:sz w:val="20"/>
      </w:rPr>
    </w:lvl>
    <w:lvl w:ilvl="8" w:tplc="459830CC"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0F4B5E"/>
    <w:multiLevelType w:val="hybridMultilevel"/>
    <w:tmpl w:val="2B74871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82738B"/>
    <w:multiLevelType w:val="hybridMultilevel"/>
    <w:tmpl w:val="D64E18D2"/>
    <w:lvl w:ilvl="0" w:tplc="AABA1E88">
      <w:start w:val="1"/>
      <w:numFmt w:val="bullet"/>
      <w:lvlText w:val=""/>
      <w:lvlJc w:val="left"/>
      <w:pPr>
        <w:ind w:left="720" w:hanging="360"/>
      </w:pPr>
      <w:rPr>
        <w:rFonts w:hint="default" w:ascii="Symbol" w:hAnsi="Symbol"/>
      </w:rPr>
    </w:lvl>
    <w:lvl w:ilvl="1" w:tplc="8FBE190A">
      <w:start w:val="1"/>
      <w:numFmt w:val="bullet"/>
      <w:lvlText w:val="o"/>
      <w:lvlJc w:val="left"/>
      <w:pPr>
        <w:ind w:left="1440" w:hanging="360"/>
      </w:pPr>
      <w:rPr>
        <w:rFonts w:hint="default" w:ascii="Courier New" w:hAnsi="Courier New"/>
      </w:rPr>
    </w:lvl>
    <w:lvl w:ilvl="2" w:tplc="01906AE6">
      <w:start w:val="1"/>
      <w:numFmt w:val="bullet"/>
      <w:lvlText w:val=""/>
      <w:lvlJc w:val="left"/>
      <w:pPr>
        <w:ind w:left="2160" w:hanging="360"/>
      </w:pPr>
      <w:rPr>
        <w:rFonts w:hint="default" w:ascii="Wingdings" w:hAnsi="Wingdings"/>
      </w:rPr>
    </w:lvl>
    <w:lvl w:ilvl="3" w:tplc="80F00E16">
      <w:start w:val="1"/>
      <w:numFmt w:val="bullet"/>
      <w:lvlText w:val=""/>
      <w:lvlJc w:val="left"/>
      <w:pPr>
        <w:ind w:left="2880" w:hanging="360"/>
      </w:pPr>
      <w:rPr>
        <w:rFonts w:hint="default" w:ascii="Symbol" w:hAnsi="Symbol"/>
      </w:rPr>
    </w:lvl>
    <w:lvl w:ilvl="4" w:tplc="E2E035C2">
      <w:start w:val="1"/>
      <w:numFmt w:val="bullet"/>
      <w:lvlText w:val="o"/>
      <w:lvlJc w:val="left"/>
      <w:pPr>
        <w:ind w:left="3600" w:hanging="360"/>
      </w:pPr>
      <w:rPr>
        <w:rFonts w:hint="default" w:ascii="Courier New" w:hAnsi="Courier New"/>
      </w:rPr>
    </w:lvl>
    <w:lvl w:ilvl="5" w:tplc="A58EB746">
      <w:start w:val="1"/>
      <w:numFmt w:val="bullet"/>
      <w:lvlText w:val=""/>
      <w:lvlJc w:val="left"/>
      <w:pPr>
        <w:ind w:left="4320" w:hanging="360"/>
      </w:pPr>
      <w:rPr>
        <w:rFonts w:hint="default" w:ascii="Wingdings" w:hAnsi="Wingdings"/>
      </w:rPr>
    </w:lvl>
    <w:lvl w:ilvl="6" w:tplc="B03A51BE">
      <w:start w:val="1"/>
      <w:numFmt w:val="bullet"/>
      <w:lvlText w:val=""/>
      <w:lvlJc w:val="left"/>
      <w:pPr>
        <w:ind w:left="5040" w:hanging="360"/>
      </w:pPr>
      <w:rPr>
        <w:rFonts w:hint="default" w:ascii="Symbol" w:hAnsi="Symbol"/>
      </w:rPr>
    </w:lvl>
    <w:lvl w:ilvl="7" w:tplc="5DE46C82">
      <w:start w:val="1"/>
      <w:numFmt w:val="bullet"/>
      <w:lvlText w:val="o"/>
      <w:lvlJc w:val="left"/>
      <w:pPr>
        <w:ind w:left="5760" w:hanging="360"/>
      </w:pPr>
      <w:rPr>
        <w:rFonts w:hint="default" w:ascii="Courier New" w:hAnsi="Courier New"/>
      </w:rPr>
    </w:lvl>
    <w:lvl w:ilvl="8" w:tplc="21FE995E">
      <w:start w:val="1"/>
      <w:numFmt w:val="bullet"/>
      <w:lvlText w:val=""/>
      <w:lvlJc w:val="left"/>
      <w:pPr>
        <w:ind w:left="6480" w:hanging="360"/>
      </w:pPr>
      <w:rPr>
        <w:rFonts w:hint="default" w:ascii="Wingdings" w:hAnsi="Wingdings"/>
      </w:rPr>
    </w:lvl>
  </w:abstractNum>
  <w:abstractNum w:abstractNumId="23" w15:restartNumberingAfterBreak="0">
    <w:nsid w:val="69565CE8"/>
    <w:multiLevelType w:val="hybridMultilevel"/>
    <w:tmpl w:val="FEDCC5A4"/>
    <w:lvl w:ilvl="0" w:tplc="6DC6CB00">
      <w:start w:val="1"/>
      <w:numFmt w:val="bullet"/>
      <w:lvlText w:val=""/>
      <w:lvlJc w:val="left"/>
      <w:pPr>
        <w:tabs>
          <w:tab w:val="num" w:pos="720"/>
        </w:tabs>
        <w:ind w:left="720" w:hanging="360"/>
      </w:pPr>
      <w:rPr>
        <w:rFonts w:hint="default" w:ascii="Symbol" w:hAnsi="Symbol"/>
        <w:sz w:val="20"/>
      </w:rPr>
    </w:lvl>
    <w:lvl w:ilvl="1" w:tplc="6192B4C6">
      <w:start w:val="1"/>
      <w:numFmt w:val="bullet"/>
      <w:lvlText w:val=""/>
      <w:lvlJc w:val="left"/>
      <w:pPr>
        <w:tabs>
          <w:tab w:val="num" w:pos="1440"/>
        </w:tabs>
        <w:ind w:left="1440" w:hanging="360"/>
      </w:pPr>
      <w:rPr>
        <w:rFonts w:hint="default" w:ascii="Symbol" w:hAnsi="Symbol"/>
        <w:sz w:val="20"/>
      </w:rPr>
    </w:lvl>
    <w:lvl w:ilvl="2" w:tplc="A3A0A450" w:tentative="1">
      <w:start w:val="1"/>
      <w:numFmt w:val="bullet"/>
      <w:lvlText w:val=""/>
      <w:lvlJc w:val="left"/>
      <w:pPr>
        <w:tabs>
          <w:tab w:val="num" w:pos="2160"/>
        </w:tabs>
        <w:ind w:left="2160" w:hanging="360"/>
      </w:pPr>
      <w:rPr>
        <w:rFonts w:hint="default" w:ascii="Symbol" w:hAnsi="Symbol"/>
        <w:sz w:val="20"/>
      </w:rPr>
    </w:lvl>
    <w:lvl w:ilvl="3" w:tplc="18D8A06A" w:tentative="1">
      <w:start w:val="1"/>
      <w:numFmt w:val="bullet"/>
      <w:lvlText w:val=""/>
      <w:lvlJc w:val="left"/>
      <w:pPr>
        <w:tabs>
          <w:tab w:val="num" w:pos="2880"/>
        </w:tabs>
        <w:ind w:left="2880" w:hanging="360"/>
      </w:pPr>
      <w:rPr>
        <w:rFonts w:hint="default" w:ascii="Symbol" w:hAnsi="Symbol"/>
        <w:sz w:val="20"/>
      </w:rPr>
    </w:lvl>
    <w:lvl w:ilvl="4" w:tplc="A782C4C2" w:tentative="1">
      <w:start w:val="1"/>
      <w:numFmt w:val="bullet"/>
      <w:lvlText w:val=""/>
      <w:lvlJc w:val="left"/>
      <w:pPr>
        <w:tabs>
          <w:tab w:val="num" w:pos="3600"/>
        </w:tabs>
        <w:ind w:left="3600" w:hanging="360"/>
      </w:pPr>
      <w:rPr>
        <w:rFonts w:hint="default" w:ascii="Symbol" w:hAnsi="Symbol"/>
        <w:sz w:val="20"/>
      </w:rPr>
    </w:lvl>
    <w:lvl w:ilvl="5" w:tplc="F06CE23C" w:tentative="1">
      <w:start w:val="1"/>
      <w:numFmt w:val="bullet"/>
      <w:lvlText w:val=""/>
      <w:lvlJc w:val="left"/>
      <w:pPr>
        <w:tabs>
          <w:tab w:val="num" w:pos="4320"/>
        </w:tabs>
        <w:ind w:left="4320" w:hanging="360"/>
      </w:pPr>
      <w:rPr>
        <w:rFonts w:hint="default" w:ascii="Symbol" w:hAnsi="Symbol"/>
        <w:sz w:val="20"/>
      </w:rPr>
    </w:lvl>
    <w:lvl w:ilvl="6" w:tplc="B37E907E" w:tentative="1">
      <w:start w:val="1"/>
      <w:numFmt w:val="bullet"/>
      <w:lvlText w:val=""/>
      <w:lvlJc w:val="left"/>
      <w:pPr>
        <w:tabs>
          <w:tab w:val="num" w:pos="5040"/>
        </w:tabs>
        <w:ind w:left="5040" w:hanging="360"/>
      </w:pPr>
      <w:rPr>
        <w:rFonts w:hint="default" w:ascii="Symbol" w:hAnsi="Symbol"/>
        <w:sz w:val="20"/>
      </w:rPr>
    </w:lvl>
    <w:lvl w:ilvl="7" w:tplc="C504A31E" w:tentative="1">
      <w:start w:val="1"/>
      <w:numFmt w:val="bullet"/>
      <w:lvlText w:val=""/>
      <w:lvlJc w:val="left"/>
      <w:pPr>
        <w:tabs>
          <w:tab w:val="num" w:pos="5760"/>
        </w:tabs>
        <w:ind w:left="5760" w:hanging="360"/>
      </w:pPr>
      <w:rPr>
        <w:rFonts w:hint="default" w:ascii="Symbol" w:hAnsi="Symbol"/>
        <w:sz w:val="20"/>
      </w:rPr>
    </w:lvl>
    <w:lvl w:ilvl="8" w:tplc="32E860CE"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D2B6A7D"/>
    <w:multiLevelType w:val="hybridMultilevel"/>
    <w:tmpl w:val="F0BAD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1953B8E"/>
    <w:multiLevelType w:val="hybridMultilevel"/>
    <w:tmpl w:val="F99A286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CF4835"/>
    <w:multiLevelType w:val="hybridMultilevel"/>
    <w:tmpl w:val="FEDCC5A4"/>
    <w:lvl w:ilvl="0" w:tplc="1B22334E">
      <w:start w:val="1"/>
      <w:numFmt w:val="bullet"/>
      <w:lvlText w:val=""/>
      <w:lvlJc w:val="left"/>
      <w:pPr>
        <w:tabs>
          <w:tab w:val="num" w:pos="720"/>
        </w:tabs>
        <w:ind w:left="720" w:hanging="360"/>
      </w:pPr>
      <w:rPr>
        <w:rFonts w:hint="default" w:ascii="Symbol" w:hAnsi="Symbol"/>
        <w:sz w:val="20"/>
      </w:rPr>
    </w:lvl>
    <w:lvl w:ilvl="1" w:tplc="AF4221EE" w:tentative="1">
      <w:start w:val="1"/>
      <w:numFmt w:val="bullet"/>
      <w:lvlText w:val=""/>
      <w:lvlJc w:val="left"/>
      <w:pPr>
        <w:tabs>
          <w:tab w:val="num" w:pos="1440"/>
        </w:tabs>
        <w:ind w:left="1440" w:hanging="360"/>
      </w:pPr>
      <w:rPr>
        <w:rFonts w:hint="default" w:ascii="Symbol" w:hAnsi="Symbol"/>
        <w:sz w:val="20"/>
      </w:rPr>
    </w:lvl>
    <w:lvl w:ilvl="2" w:tplc="31D89B7C" w:tentative="1">
      <w:start w:val="1"/>
      <w:numFmt w:val="bullet"/>
      <w:lvlText w:val=""/>
      <w:lvlJc w:val="left"/>
      <w:pPr>
        <w:tabs>
          <w:tab w:val="num" w:pos="2160"/>
        </w:tabs>
        <w:ind w:left="2160" w:hanging="360"/>
      </w:pPr>
      <w:rPr>
        <w:rFonts w:hint="default" w:ascii="Symbol" w:hAnsi="Symbol"/>
        <w:sz w:val="20"/>
      </w:rPr>
    </w:lvl>
    <w:lvl w:ilvl="3" w:tplc="4BD248D8" w:tentative="1">
      <w:start w:val="1"/>
      <w:numFmt w:val="bullet"/>
      <w:lvlText w:val=""/>
      <w:lvlJc w:val="left"/>
      <w:pPr>
        <w:tabs>
          <w:tab w:val="num" w:pos="2880"/>
        </w:tabs>
        <w:ind w:left="2880" w:hanging="360"/>
      </w:pPr>
      <w:rPr>
        <w:rFonts w:hint="default" w:ascii="Symbol" w:hAnsi="Symbol"/>
        <w:sz w:val="20"/>
      </w:rPr>
    </w:lvl>
    <w:lvl w:ilvl="4" w:tplc="FA1ED1F4" w:tentative="1">
      <w:start w:val="1"/>
      <w:numFmt w:val="bullet"/>
      <w:lvlText w:val=""/>
      <w:lvlJc w:val="left"/>
      <w:pPr>
        <w:tabs>
          <w:tab w:val="num" w:pos="3600"/>
        </w:tabs>
        <w:ind w:left="3600" w:hanging="360"/>
      </w:pPr>
      <w:rPr>
        <w:rFonts w:hint="default" w:ascii="Symbol" w:hAnsi="Symbol"/>
        <w:sz w:val="20"/>
      </w:rPr>
    </w:lvl>
    <w:lvl w:ilvl="5" w:tplc="1FF454E8" w:tentative="1">
      <w:start w:val="1"/>
      <w:numFmt w:val="bullet"/>
      <w:lvlText w:val=""/>
      <w:lvlJc w:val="left"/>
      <w:pPr>
        <w:tabs>
          <w:tab w:val="num" w:pos="4320"/>
        </w:tabs>
        <w:ind w:left="4320" w:hanging="360"/>
      </w:pPr>
      <w:rPr>
        <w:rFonts w:hint="default" w:ascii="Symbol" w:hAnsi="Symbol"/>
        <w:sz w:val="20"/>
      </w:rPr>
    </w:lvl>
    <w:lvl w:ilvl="6" w:tplc="B114BF76" w:tentative="1">
      <w:start w:val="1"/>
      <w:numFmt w:val="bullet"/>
      <w:lvlText w:val=""/>
      <w:lvlJc w:val="left"/>
      <w:pPr>
        <w:tabs>
          <w:tab w:val="num" w:pos="5040"/>
        </w:tabs>
        <w:ind w:left="5040" w:hanging="360"/>
      </w:pPr>
      <w:rPr>
        <w:rFonts w:hint="default" w:ascii="Symbol" w:hAnsi="Symbol"/>
        <w:sz w:val="20"/>
      </w:rPr>
    </w:lvl>
    <w:lvl w:ilvl="7" w:tplc="BB683636" w:tentative="1">
      <w:start w:val="1"/>
      <w:numFmt w:val="bullet"/>
      <w:lvlText w:val=""/>
      <w:lvlJc w:val="left"/>
      <w:pPr>
        <w:tabs>
          <w:tab w:val="num" w:pos="5760"/>
        </w:tabs>
        <w:ind w:left="5760" w:hanging="360"/>
      </w:pPr>
      <w:rPr>
        <w:rFonts w:hint="default" w:ascii="Symbol" w:hAnsi="Symbol"/>
        <w:sz w:val="20"/>
      </w:rPr>
    </w:lvl>
    <w:lvl w:ilvl="8" w:tplc="14822F7E"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3530CA1"/>
    <w:multiLevelType w:val="hybridMultilevel"/>
    <w:tmpl w:val="7068B02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156033"/>
    <w:multiLevelType w:val="hybridMultilevel"/>
    <w:tmpl w:val="B93A5F24"/>
    <w:lvl w:ilvl="0" w:tplc="3F2245C2">
      <w:start w:val="1"/>
      <w:numFmt w:val="bullet"/>
      <w:lvlText w:val="·"/>
      <w:lvlJc w:val="left"/>
      <w:pPr>
        <w:ind w:left="720" w:hanging="360"/>
      </w:pPr>
      <w:rPr>
        <w:rFonts w:hint="default" w:ascii="Symbol" w:hAnsi="Symbol"/>
      </w:rPr>
    </w:lvl>
    <w:lvl w:ilvl="1" w:tplc="8C0ADDBE">
      <w:start w:val="1"/>
      <w:numFmt w:val="bullet"/>
      <w:lvlText w:val="o"/>
      <w:lvlJc w:val="left"/>
      <w:pPr>
        <w:ind w:left="1440" w:hanging="360"/>
      </w:pPr>
      <w:rPr>
        <w:rFonts w:hint="default" w:ascii="Courier New" w:hAnsi="Courier New"/>
      </w:rPr>
    </w:lvl>
    <w:lvl w:ilvl="2" w:tplc="5420A900">
      <w:start w:val="1"/>
      <w:numFmt w:val="bullet"/>
      <w:lvlText w:val=""/>
      <w:lvlJc w:val="left"/>
      <w:pPr>
        <w:ind w:left="2160" w:hanging="360"/>
      </w:pPr>
      <w:rPr>
        <w:rFonts w:hint="default" w:ascii="Wingdings" w:hAnsi="Wingdings"/>
      </w:rPr>
    </w:lvl>
    <w:lvl w:ilvl="3" w:tplc="D48A4470">
      <w:start w:val="1"/>
      <w:numFmt w:val="bullet"/>
      <w:lvlText w:val=""/>
      <w:lvlJc w:val="left"/>
      <w:pPr>
        <w:ind w:left="2880" w:hanging="360"/>
      </w:pPr>
      <w:rPr>
        <w:rFonts w:hint="default" w:ascii="Symbol" w:hAnsi="Symbol"/>
      </w:rPr>
    </w:lvl>
    <w:lvl w:ilvl="4" w:tplc="D12C19A6">
      <w:start w:val="1"/>
      <w:numFmt w:val="bullet"/>
      <w:lvlText w:val="o"/>
      <w:lvlJc w:val="left"/>
      <w:pPr>
        <w:ind w:left="3600" w:hanging="360"/>
      </w:pPr>
      <w:rPr>
        <w:rFonts w:hint="default" w:ascii="Courier New" w:hAnsi="Courier New"/>
      </w:rPr>
    </w:lvl>
    <w:lvl w:ilvl="5" w:tplc="3BE2D35A">
      <w:start w:val="1"/>
      <w:numFmt w:val="bullet"/>
      <w:lvlText w:val=""/>
      <w:lvlJc w:val="left"/>
      <w:pPr>
        <w:ind w:left="4320" w:hanging="360"/>
      </w:pPr>
      <w:rPr>
        <w:rFonts w:hint="default" w:ascii="Wingdings" w:hAnsi="Wingdings"/>
      </w:rPr>
    </w:lvl>
    <w:lvl w:ilvl="6" w:tplc="D1867F66">
      <w:start w:val="1"/>
      <w:numFmt w:val="bullet"/>
      <w:lvlText w:val=""/>
      <w:lvlJc w:val="left"/>
      <w:pPr>
        <w:ind w:left="5040" w:hanging="360"/>
      </w:pPr>
      <w:rPr>
        <w:rFonts w:hint="default" w:ascii="Symbol" w:hAnsi="Symbol"/>
      </w:rPr>
    </w:lvl>
    <w:lvl w:ilvl="7" w:tplc="DB9435C4">
      <w:start w:val="1"/>
      <w:numFmt w:val="bullet"/>
      <w:lvlText w:val="o"/>
      <w:lvlJc w:val="left"/>
      <w:pPr>
        <w:ind w:left="5760" w:hanging="360"/>
      </w:pPr>
      <w:rPr>
        <w:rFonts w:hint="default" w:ascii="Courier New" w:hAnsi="Courier New"/>
      </w:rPr>
    </w:lvl>
    <w:lvl w:ilvl="8" w:tplc="F6501336">
      <w:start w:val="1"/>
      <w:numFmt w:val="bullet"/>
      <w:lvlText w:val=""/>
      <w:lvlJc w:val="left"/>
      <w:pPr>
        <w:ind w:left="6480" w:hanging="360"/>
      </w:pPr>
      <w:rPr>
        <w:rFonts w:hint="default" w:ascii="Wingdings" w:hAnsi="Wingdings"/>
      </w:rPr>
    </w:lvl>
  </w:abstractNum>
  <w:abstractNum w:abstractNumId="29" w15:restartNumberingAfterBreak="0">
    <w:nsid w:val="7C8F5064"/>
    <w:multiLevelType w:val="multilevel"/>
    <w:tmpl w:val="B686B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9"/>
  </w:num>
  <w:num w:numId="3">
    <w:abstractNumId w:val="7"/>
  </w:num>
  <w:num w:numId="4">
    <w:abstractNumId w:val="22"/>
  </w:num>
  <w:num w:numId="5">
    <w:abstractNumId w:val="10"/>
  </w:num>
  <w:num w:numId="6">
    <w:abstractNumId w:val="14"/>
  </w:num>
  <w:num w:numId="7">
    <w:abstractNumId w:val="17"/>
  </w:num>
  <w:num w:numId="8">
    <w:abstractNumId w:val="19"/>
  </w:num>
  <w:num w:numId="9">
    <w:abstractNumId w:val="8"/>
  </w:num>
  <w:num w:numId="10">
    <w:abstractNumId w:val="29"/>
  </w:num>
  <w:num w:numId="11">
    <w:abstractNumId w:val="12"/>
  </w:num>
  <w:num w:numId="12">
    <w:abstractNumId w:val="13"/>
  </w:num>
  <w:num w:numId="13">
    <w:abstractNumId w:val="21"/>
  </w:num>
  <w:num w:numId="14">
    <w:abstractNumId w:val="3"/>
  </w:num>
  <w:num w:numId="15">
    <w:abstractNumId w:val="27"/>
  </w:num>
  <w:num w:numId="16">
    <w:abstractNumId w:val="25"/>
  </w:num>
  <w:num w:numId="17">
    <w:abstractNumId w:val="0"/>
  </w:num>
  <w:num w:numId="18">
    <w:abstractNumId w:val="1"/>
  </w:num>
  <w:num w:numId="19">
    <w:abstractNumId w:val="15"/>
  </w:num>
  <w:num w:numId="20">
    <w:abstractNumId w:val="24"/>
  </w:num>
  <w:num w:numId="21">
    <w:abstractNumId w:val="5"/>
  </w:num>
  <w:num w:numId="22">
    <w:abstractNumId w:val="20"/>
  </w:num>
  <w:num w:numId="23">
    <w:abstractNumId w:val="18"/>
  </w:num>
  <w:num w:numId="24">
    <w:abstractNumId w:val="23"/>
  </w:num>
  <w:num w:numId="25">
    <w:abstractNumId w:val="11"/>
  </w:num>
  <w:num w:numId="26">
    <w:abstractNumId w:val="26"/>
  </w:num>
  <w:num w:numId="27">
    <w:abstractNumId w:val="4"/>
  </w:num>
  <w:num w:numId="28">
    <w:abstractNumId w:val="2"/>
  </w:num>
  <w:num w:numId="29">
    <w:abstractNumId w:val="6"/>
  </w:num>
  <w:num w:numId="30">
    <w:abstractNumId w:val="16"/>
  </w:num>
</w:numbering>
</file>

<file path=word/people.xml><?xml version="1.0" encoding="utf-8"?>
<w15:people xmlns:mc="http://schemas.openxmlformats.org/markup-compatibility/2006" xmlns:w15="http://schemas.microsoft.com/office/word/2012/wordml" mc:Ignorable="w15">
  <w15:person w15:author="Gemma McAdams">
    <w15:presenceInfo w15:providerId="AD" w15:userId="S-1-5-21-2113479307-1820142855-1244863647-218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MDO2sDAyNDQzMjJW0lEKTi0uzszPAykwqgUAb9wL6iwAAAA="/>
  </w:docVars>
  <w:rsids>
    <w:rsidRoot w:val="005D386E"/>
    <w:rsid w:val="000043D6"/>
    <w:rsid w:val="000400EB"/>
    <w:rsid w:val="00052D59"/>
    <w:rsid w:val="00085FFD"/>
    <w:rsid w:val="000C50D4"/>
    <w:rsid w:val="000E4691"/>
    <w:rsid w:val="0012311B"/>
    <w:rsid w:val="00137A91"/>
    <w:rsid w:val="00186A09"/>
    <w:rsid w:val="00195C57"/>
    <w:rsid w:val="001CC1D6"/>
    <w:rsid w:val="00255B15"/>
    <w:rsid w:val="003373B1"/>
    <w:rsid w:val="003584AA"/>
    <w:rsid w:val="003D0D46"/>
    <w:rsid w:val="003E0BA9"/>
    <w:rsid w:val="003F425F"/>
    <w:rsid w:val="00401531"/>
    <w:rsid w:val="00403BC5"/>
    <w:rsid w:val="0049498A"/>
    <w:rsid w:val="005169A2"/>
    <w:rsid w:val="00545554"/>
    <w:rsid w:val="00556D1D"/>
    <w:rsid w:val="00560E12"/>
    <w:rsid w:val="005A430B"/>
    <w:rsid w:val="005C12B8"/>
    <w:rsid w:val="005C4E94"/>
    <w:rsid w:val="005D386E"/>
    <w:rsid w:val="005D4491"/>
    <w:rsid w:val="00613E6D"/>
    <w:rsid w:val="00633817"/>
    <w:rsid w:val="00637101"/>
    <w:rsid w:val="006C12BC"/>
    <w:rsid w:val="006C6E34"/>
    <w:rsid w:val="006E5720"/>
    <w:rsid w:val="00743592"/>
    <w:rsid w:val="007F053E"/>
    <w:rsid w:val="007F0D92"/>
    <w:rsid w:val="00803F9D"/>
    <w:rsid w:val="00834542"/>
    <w:rsid w:val="00836189"/>
    <w:rsid w:val="00890CA0"/>
    <w:rsid w:val="008D29A7"/>
    <w:rsid w:val="009144EA"/>
    <w:rsid w:val="00945527"/>
    <w:rsid w:val="00950AAC"/>
    <w:rsid w:val="00976206"/>
    <w:rsid w:val="00980CF7"/>
    <w:rsid w:val="009C30E5"/>
    <w:rsid w:val="009E7E86"/>
    <w:rsid w:val="00A12127"/>
    <w:rsid w:val="00A55000"/>
    <w:rsid w:val="00A84F58"/>
    <w:rsid w:val="00AB1E05"/>
    <w:rsid w:val="00AC272F"/>
    <w:rsid w:val="00B46EFC"/>
    <w:rsid w:val="00B51A0D"/>
    <w:rsid w:val="00B9092E"/>
    <w:rsid w:val="00B96648"/>
    <w:rsid w:val="00C46502"/>
    <w:rsid w:val="00C46503"/>
    <w:rsid w:val="00C61021"/>
    <w:rsid w:val="00C858DB"/>
    <w:rsid w:val="00C9725F"/>
    <w:rsid w:val="00CB38B9"/>
    <w:rsid w:val="00CF0030"/>
    <w:rsid w:val="00CF4E25"/>
    <w:rsid w:val="00D03977"/>
    <w:rsid w:val="00D238E1"/>
    <w:rsid w:val="00D26D71"/>
    <w:rsid w:val="00D67A2A"/>
    <w:rsid w:val="00DA3EE4"/>
    <w:rsid w:val="00DD6ED4"/>
    <w:rsid w:val="00DE7E35"/>
    <w:rsid w:val="00E02089"/>
    <w:rsid w:val="00E14B44"/>
    <w:rsid w:val="00E2256A"/>
    <w:rsid w:val="00E648F5"/>
    <w:rsid w:val="00EF7CFD"/>
    <w:rsid w:val="00F660BA"/>
    <w:rsid w:val="01187C1E"/>
    <w:rsid w:val="01305079"/>
    <w:rsid w:val="0165B9FA"/>
    <w:rsid w:val="01B70435"/>
    <w:rsid w:val="029C5C77"/>
    <w:rsid w:val="02DCA79F"/>
    <w:rsid w:val="03419CEA"/>
    <w:rsid w:val="0352EAC5"/>
    <w:rsid w:val="03912419"/>
    <w:rsid w:val="03EDCC58"/>
    <w:rsid w:val="0484D3E3"/>
    <w:rsid w:val="04A846B7"/>
    <w:rsid w:val="051A9B0A"/>
    <w:rsid w:val="057D3D96"/>
    <w:rsid w:val="058AC420"/>
    <w:rsid w:val="059EB61A"/>
    <w:rsid w:val="05A0421E"/>
    <w:rsid w:val="066C7F5C"/>
    <w:rsid w:val="068D1C38"/>
    <w:rsid w:val="06CE1E03"/>
    <w:rsid w:val="07FC0BA1"/>
    <w:rsid w:val="0811533A"/>
    <w:rsid w:val="0885B6E8"/>
    <w:rsid w:val="08B88733"/>
    <w:rsid w:val="0980E4C5"/>
    <w:rsid w:val="0A001D80"/>
    <w:rsid w:val="0ACD34E7"/>
    <w:rsid w:val="0AE9C240"/>
    <w:rsid w:val="0AF8A3AE"/>
    <w:rsid w:val="0C731948"/>
    <w:rsid w:val="0C7ADE95"/>
    <w:rsid w:val="0CCED2CF"/>
    <w:rsid w:val="0CF0D254"/>
    <w:rsid w:val="0DAFC7B0"/>
    <w:rsid w:val="0DDDC167"/>
    <w:rsid w:val="0E2C22CB"/>
    <w:rsid w:val="0E67B57D"/>
    <w:rsid w:val="0E7456AE"/>
    <w:rsid w:val="0EB454EF"/>
    <w:rsid w:val="0EC4A6CF"/>
    <w:rsid w:val="0F84E907"/>
    <w:rsid w:val="0FDC2AA5"/>
    <w:rsid w:val="10C0715E"/>
    <w:rsid w:val="113E84E6"/>
    <w:rsid w:val="1216FD93"/>
    <w:rsid w:val="12560158"/>
    <w:rsid w:val="126EF265"/>
    <w:rsid w:val="1292E687"/>
    <w:rsid w:val="12B051B7"/>
    <w:rsid w:val="12B44098"/>
    <w:rsid w:val="13529468"/>
    <w:rsid w:val="135961B3"/>
    <w:rsid w:val="13D60797"/>
    <w:rsid w:val="13F5F182"/>
    <w:rsid w:val="14BEBD60"/>
    <w:rsid w:val="155A6A03"/>
    <w:rsid w:val="160282EB"/>
    <w:rsid w:val="1623E78A"/>
    <w:rsid w:val="162846E2"/>
    <w:rsid w:val="166DEE55"/>
    <w:rsid w:val="174446BD"/>
    <w:rsid w:val="1815D220"/>
    <w:rsid w:val="193873F3"/>
    <w:rsid w:val="195F4B12"/>
    <w:rsid w:val="1965EC6E"/>
    <w:rsid w:val="1971BFB1"/>
    <w:rsid w:val="1A58E73A"/>
    <w:rsid w:val="1BA76EC6"/>
    <w:rsid w:val="1D2D5C4F"/>
    <w:rsid w:val="1D5E3E4B"/>
    <w:rsid w:val="1D6E7BCB"/>
    <w:rsid w:val="1D71BD98"/>
    <w:rsid w:val="1E1681B4"/>
    <w:rsid w:val="1E84194A"/>
    <w:rsid w:val="1EBD8FC4"/>
    <w:rsid w:val="1F023A4E"/>
    <w:rsid w:val="1F1ABBAE"/>
    <w:rsid w:val="1F219C6A"/>
    <w:rsid w:val="1F9D7024"/>
    <w:rsid w:val="1FEB4FC0"/>
    <w:rsid w:val="203F5CEF"/>
    <w:rsid w:val="2050AE0D"/>
    <w:rsid w:val="20BD6CCB"/>
    <w:rsid w:val="20DE3345"/>
    <w:rsid w:val="21872021"/>
    <w:rsid w:val="21E4C9AC"/>
    <w:rsid w:val="221FD0AE"/>
    <w:rsid w:val="229E9DF4"/>
    <w:rsid w:val="22D31007"/>
    <w:rsid w:val="22DEE922"/>
    <w:rsid w:val="23423854"/>
    <w:rsid w:val="236F6F55"/>
    <w:rsid w:val="243431AF"/>
    <w:rsid w:val="26539386"/>
    <w:rsid w:val="26775686"/>
    <w:rsid w:val="2718561C"/>
    <w:rsid w:val="277BAB6A"/>
    <w:rsid w:val="2792AC31"/>
    <w:rsid w:val="28F16399"/>
    <w:rsid w:val="28F2179B"/>
    <w:rsid w:val="29C42E2E"/>
    <w:rsid w:val="2B36077B"/>
    <w:rsid w:val="2B581204"/>
    <w:rsid w:val="2B7A813A"/>
    <w:rsid w:val="2BE3B43F"/>
    <w:rsid w:val="2C935F93"/>
    <w:rsid w:val="2C98C7ED"/>
    <w:rsid w:val="2D055AEF"/>
    <w:rsid w:val="2D09E9A0"/>
    <w:rsid w:val="2DA4C61A"/>
    <w:rsid w:val="2DAB600D"/>
    <w:rsid w:val="2E3E62C3"/>
    <w:rsid w:val="2ED352A8"/>
    <w:rsid w:val="2F1A9648"/>
    <w:rsid w:val="2FA5E4EF"/>
    <w:rsid w:val="2FA88825"/>
    <w:rsid w:val="30E6C01B"/>
    <w:rsid w:val="30EFE44F"/>
    <w:rsid w:val="31AD2474"/>
    <w:rsid w:val="31B72D70"/>
    <w:rsid w:val="32233114"/>
    <w:rsid w:val="33909509"/>
    <w:rsid w:val="339B333F"/>
    <w:rsid w:val="33A6C3CB"/>
    <w:rsid w:val="3405D482"/>
    <w:rsid w:val="34177BAD"/>
    <w:rsid w:val="342209BC"/>
    <w:rsid w:val="3540328B"/>
    <w:rsid w:val="3572EF9F"/>
    <w:rsid w:val="35731450"/>
    <w:rsid w:val="359BC126"/>
    <w:rsid w:val="36A75A09"/>
    <w:rsid w:val="3738710A"/>
    <w:rsid w:val="376AD4EE"/>
    <w:rsid w:val="37AECBC2"/>
    <w:rsid w:val="38149179"/>
    <w:rsid w:val="383F34EA"/>
    <w:rsid w:val="38680CB7"/>
    <w:rsid w:val="39BD3532"/>
    <w:rsid w:val="3B0C30BA"/>
    <w:rsid w:val="3BA26C69"/>
    <w:rsid w:val="3C368763"/>
    <w:rsid w:val="3CC0FEF4"/>
    <w:rsid w:val="3D138906"/>
    <w:rsid w:val="3D5B724A"/>
    <w:rsid w:val="3D66E480"/>
    <w:rsid w:val="3D729B41"/>
    <w:rsid w:val="3DD257C4"/>
    <w:rsid w:val="3EA8CAC3"/>
    <w:rsid w:val="3F02B4E1"/>
    <w:rsid w:val="3FCFC7CC"/>
    <w:rsid w:val="40CB2F2D"/>
    <w:rsid w:val="41ABEC5A"/>
    <w:rsid w:val="42A40377"/>
    <w:rsid w:val="42AEB904"/>
    <w:rsid w:val="42B7E9CB"/>
    <w:rsid w:val="42BB3EEA"/>
    <w:rsid w:val="42F5ED48"/>
    <w:rsid w:val="431D6126"/>
    <w:rsid w:val="435E53A0"/>
    <w:rsid w:val="4453BA2C"/>
    <w:rsid w:val="44A14E17"/>
    <w:rsid w:val="45770A65"/>
    <w:rsid w:val="458E45C8"/>
    <w:rsid w:val="45A88099"/>
    <w:rsid w:val="46157065"/>
    <w:rsid w:val="465C94E1"/>
    <w:rsid w:val="472B27AE"/>
    <w:rsid w:val="476659B6"/>
    <w:rsid w:val="47709FF5"/>
    <w:rsid w:val="48E33302"/>
    <w:rsid w:val="4933E975"/>
    <w:rsid w:val="495C48A6"/>
    <w:rsid w:val="497FC0D1"/>
    <w:rsid w:val="4A307F61"/>
    <w:rsid w:val="4A5D676D"/>
    <w:rsid w:val="4B208C7D"/>
    <w:rsid w:val="4B4CF426"/>
    <w:rsid w:val="4BB4BBF2"/>
    <w:rsid w:val="4C3ED8BD"/>
    <w:rsid w:val="4C8950EA"/>
    <w:rsid w:val="4DBEA765"/>
    <w:rsid w:val="4DD4BB52"/>
    <w:rsid w:val="4E58ED74"/>
    <w:rsid w:val="4EBEDCC5"/>
    <w:rsid w:val="4F09CF6E"/>
    <w:rsid w:val="4F348FDC"/>
    <w:rsid w:val="4F402AEA"/>
    <w:rsid w:val="4F4A2CEF"/>
    <w:rsid w:val="4FD961E5"/>
    <w:rsid w:val="507F7D35"/>
    <w:rsid w:val="5085AE28"/>
    <w:rsid w:val="50A77830"/>
    <w:rsid w:val="50B5E012"/>
    <w:rsid w:val="51052E83"/>
    <w:rsid w:val="5133C2CE"/>
    <w:rsid w:val="5201715C"/>
    <w:rsid w:val="536082A0"/>
    <w:rsid w:val="5387E7C7"/>
    <w:rsid w:val="53B0E767"/>
    <w:rsid w:val="53D5D1EF"/>
    <w:rsid w:val="53DBBF51"/>
    <w:rsid w:val="545FAA98"/>
    <w:rsid w:val="54BC9AB6"/>
    <w:rsid w:val="54FF7224"/>
    <w:rsid w:val="55526F4D"/>
    <w:rsid w:val="555DA0E9"/>
    <w:rsid w:val="55AB978F"/>
    <w:rsid w:val="56195F53"/>
    <w:rsid w:val="56303330"/>
    <w:rsid w:val="567F4133"/>
    <w:rsid w:val="5693DD07"/>
    <w:rsid w:val="56F44D22"/>
    <w:rsid w:val="572FC7B0"/>
    <w:rsid w:val="578369C0"/>
    <w:rsid w:val="57E774C9"/>
    <w:rsid w:val="5803E96E"/>
    <w:rsid w:val="589EB0A1"/>
    <w:rsid w:val="59CB7DC9"/>
    <w:rsid w:val="5A732AB0"/>
    <w:rsid w:val="5AE74493"/>
    <w:rsid w:val="5D9A4CFA"/>
    <w:rsid w:val="5D9AC603"/>
    <w:rsid w:val="5E7179D6"/>
    <w:rsid w:val="5E7887C7"/>
    <w:rsid w:val="5E8598D9"/>
    <w:rsid w:val="5E9479D2"/>
    <w:rsid w:val="5F032ADB"/>
    <w:rsid w:val="5F0DF225"/>
    <w:rsid w:val="5F9224FF"/>
    <w:rsid w:val="6017442F"/>
    <w:rsid w:val="6029A053"/>
    <w:rsid w:val="604F1C02"/>
    <w:rsid w:val="6102CA72"/>
    <w:rsid w:val="611FCFC5"/>
    <w:rsid w:val="61374E44"/>
    <w:rsid w:val="61B96078"/>
    <w:rsid w:val="620F1540"/>
    <w:rsid w:val="62148ED7"/>
    <w:rsid w:val="6248E16C"/>
    <w:rsid w:val="6300BF3B"/>
    <w:rsid w:val="639CCF7B"/>
    <w:rsid w:val="63E1C808"/>
    <w:rsid w:val="642802E8"/>
    <w:rsid w:val="64A130BC"/>
    <w:rsid w:val="64D716BA"/>
    <w:rsid w:val="64DE7067"/>
    <w:rsid w:val="65EA6F46"/>
    <w:rsid w:val="65EBB2DF"/>
    <w:rsid w:val="671EC2F6"/>
    <w:rsid w:val="67928157"/>
    <w:rsid w:val="67FACC33"/>
    <w:rsid w:val="6801B166"/>
    <w:rsid w:val="694210CE"/>
    <w:rsid w:val="6962656F"/>
    <w:rsid w:val="69FBD227"/>
    <w:rsid w:val="6A2A4DE0"/>
    <w:rsid w:val="6B54B300"/>
    <w:rsid w:val="6B5F566E"/>
    <w:rsid w:val="6B80E123"/>
    <w:rsid w:val="6BAAE1CF"/>
    <w:rsid w:val="6BF462B3"/>
    <w:rsid w:val="6C210E33"/>
    <w:rsid w:val="6C40886D"/>
    <w:rsid w:val="6C7CE36C"/>
    <w:rsid w:val="6CC7CD25"/>
    <w:rsid w:val="6D0B9773"/>
    <w:rsid w:val="6D7E9563"/>
    <w:rsid w:val="6DA43935"/>
    <w:rsid w:val="6DCE6B6A"/>
    <w:rsid w:val="6EB92A7A"/>
    <w:rsid w:val="6EF2FB98"/>
    <w:rsid w:val="6F6A32D4"/>
    <w:rsid w:val="6FD2FDD0"/>
    <w:rsid w:val="6FEDB851"/>
    <w:rsid w:val="6FFF4A01"/>
    <w:rsid w:val="714D295E"/>
    <w:rsid w:val="71DFBEFC"/>
    <w:rsid w:val="7289DF03"/>
    <w:rsid w:val="72B7564E"/>
    <w:rsid w:val="74371A26"/>
    <w:rsid w:val="74E18C7A"/>
    <w:rsid w:val="74EFE404"/>
    <w:rsid w:val="75765A22"/>
    <w:rsid w:val="7599C117"/>
    <w:rsid w:val="759E937E"/>
    <w:rsid w:val="768D284A"/>
    <w:rsid w:val="7786A7C4"/>
    <w:rsid w:val="780CFA20"/>
    <w:rsid w:val="7825DE55"/>
    <w:rsid w:val="7876FE07"/>
    <w:rsid w:val="78AB43FF"/>
    <w:rsid w:val="78EBC359"/>
    <w:rsid w:val="79DF06BF"/>
    <w:rsid w:val="7A1B6C6D"/>
    <w:rsid w:val="7A1F1018"/>
    <w:rsid w:val="7A3C20CE"/>
    <w:rsid w:val="7B6CC27F"/>
    <w:rsid w:val="7B77870F"/>
    <w:rsid w:val="7BACE461"/>
    <w:rsid w:val="7BB7706B"/>
    <w:rsid w:val="7C336CEB"/>
    <w:rsid w:val="7D0892E0"/>
    <w:rsid w:val="7D4A6F2A"/>
    <w:rsid w:val="7DFA6A1E"/>
    <w:rsid w:val="7E9A19D1"/>
    <w:rsid w:val="7EC51669"/>
    <w:rsid w:val="7F91732E"/>
    <w:rsid w:val="7FF4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styleId="CommentTextChar" w:customStyle="1">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styleId="CommentSubjectChar" w:customStyle="1">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725F"/>
    <w:rPr>
      <w:rFonts w:ascii="Segoe UI" w:hAnsi="Segoe UI" w:cs="Segoe UI"/>
      <w:sz w:val="18"/>
      <w:szCs w:val="18"/>
    </w:rPr>
  </w:style>
  <w:style w:type="character" w:styleId="normaltextrun" w:customStyle="1">
    <w:name w:val="normaltextrun"/>
    <w:basedOn w:val="DefaultParagraphFont"/>
    <w:rsid w:val="00C46502"/>
  </w:style>
  <w:style w:type="character" w:styleId="eop" w:customStyle="1">
    <w:name w:val="eop"/>
    <w:basedOn w:val="DefaultParagraphFont"/>
    <w:rsid w:val="00C46502"/>
  </w:style>
  <w:style w:type="paragraph" w:styleId="paragraph" w:customStyle="1">
    <w:name w:val="paragraph"/>
    <w:basedOn w:val="Normal"/>
    <w:rsid w:val="00556D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cxw230955183" w:customStyle="1">
    <w:name w:val="scxw230955183"/>
    <w:basedOn w:val="DefaultParagraphFont"/>
    <w:rsid w:val="000E4691"/>
  </w:style>
  <w:style w:type="paragraph" w:styleId="Revision">
    <w:name w:val="Revision"/>
    <w:hidden/>
    <w:uiPriority w:val="99"/>
    <w:semiHidden/>
    <w:rsid w:val="005C4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amdocs.camden.gov.uk/HPRMWebDrawer/Record/8081811/file/document?inlin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B464142A4F46882CD0B395297465" ma:contentTypeVersion="13" ma:contentTypeDescription="Create a new document." ma:contentTypeScope="" ma:versionID="b983534fa69b7cd1510d42b65c3a2593">
  <xsd:schema xmlns:xsd="http://www.w3.org/2001/XMLSchema" xmlns:xs="http://www.w3.org/2001/XMLSchema" xmlns:p="http://schemas.microsoft.com/office/2006/metadata/properties" xmlns:ns3="096929d5-163d-4ece-aa02-f2c4965cb537" xmlns:ns4="607389ac-9daf-42be-b8d1-b38d5ef880ab" targetNamespace="http://schemas.microsoft.com/office/2006/metadata/properties" ma:root="true" ma:fieldsID="e6b2745cd836cf02f32781624e5be282" ns3:_="" ns4:_="">
    <xsd:import namespace="096929d5-163d-4ece-aa02-f2c4965cb537"/>
    <xsd:import namespace="607389ac-9daf-42be-b8d1-b38d5ef88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29d5-163d-4ece-aa02-f2c4965cb5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9ac-9daf-42be-b8d1-b38d5ef880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9CBE8-B6D4-496A-8256-A6A082C1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29d5-163d-4ece-aa02-f2c4965cb537"/>
    <ds:schemaRef ds:uri="607389ac-9daf-42be-b8d1-b38d5ef8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328EFFDC-3D9C-429F-A89E-CD11179588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 Bestford</dc:creator>
  <keywords/>
  <dc:description/>
  <lastModifiedBy>Fozlu Miah</lastModifiedBy>
  <revision>5</revision>
  <dcterms:created xsi:type="dcterms:W3CDTF">2022-01-14T10:20:00.0000000Z</dcterms:created>
  <dcterms:modified xsi:type="dcterms:W3CDTF">2022-01-26T20:06:47.8515150Z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0x010100B637B464142A4F46882CD0B395297465</vt:lpwstr>
  </property>
</Properties>
</file>