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Caption w:val="MELetterAddress"/>
      </w:tblPr>
      <w:tblGrid>
        <w:gridCol w:w="5245"/>
        <w:gridCol w:w="1077"/>
        <w:gridCol w:w="3262"/>
      </w:tblGrid>
      <w:tr w:rsidR="007C77FE" w14:paraId="7F4DAD3B" w14:textId="77777777" w:rsidTr="008D5DE8">
        <w:trPr>
          <w:trHeight w:hRule="exact" w:val="624"/>
        </w:trPr>
        <w:tc>
          <w:tcPr>
            <w:tcW w:w="5245" w:type="dxa"/>
          </w:tcPr>
          <w:p w14:paraId="469018D7" w14:textId="77777777" w:rsidR="007C77FE" w:rsidRDefault="007C77FE" w:rsidP="008D5DE8"/>
        </w:tc>
        <w:tc>
          <w:tcPr>
            <w:tcW w:w="1077" w:type="dxa"/>
            <w:vMerge w:val="restart"/>
          </w:tcPr>
          <w:p w14:paraId="2115CF31" w14:textId="77777777" w:rsidR="007C77FE" w:rsidRDefault="007C77FE" w:rsidP="008D5DE8"/>
        </w:tc>
        <w:sdt>
          <w:sdtPr>
            <w:alias w:val="Office"/>
            <w:tag w:val="ccOffice"/>
            <w:id w:val="1112010822"/>
            <w:placeholder>
              <w:docPart w:val="68274C6D24634A7E9F0FB1A645C0F71B"/>
            </w:placeholder>
          </w:sdtPr>
          <w:sdtContent>
            <w:tc>
              <w:tcPr>
                <w:tcW w:w="3262" w:type="dxa"/>
                <w:vMerge w:val="restart"/>
              </w:tcPr>
              <w:p w14:paraId="5CBA5188" w14:textId="77777777" w:rsidR="007C77FE" w:rsidRDefault="007C77FE" w:rsidP="007C77FE">
                <w:pPr>
                  <w:pStyle w:val="LetterFromAddress"/>
                </w:pPr>
                <w:r>
                  <w:t>70 St Mary Axe</w:t>
                </w:r>
              </w:p>
              <w:p w14:paraId="72D6BA3A" w14:textId="77777777" w:rsidR="007C77FE" w:rsidRDefault="007C77FE" w:rsidP="007C77FE">
                <w:pPr>
                  <w:pStyle w:val="LetterFromAddress"/>
                </w:pPr>
                <w:r>
                  <w:t>London</w:t>
                </w:r>
              </w:p>
              <w:p w14:paraId="32B32B86" w14:textId="77777777" w:rsidR="007C77FE" w:rsidRDefault="007C77FE" w:rsidP="007C77FE">
                <w:pPr>
                  <w:pStyle w:val="LetterFromAddress"/>
                </w:pPr>
                <w:r>
                  <w:t>EC3A 8BE</w:t>
                </w:r>
              </w:p>
              <w:p w14:paraId="1E996F40" w14:textId="77777777" w:rsidR="007C77FE" w:rsidRDefault="007C77FE" w:rsidP="007C77FE">
                <w:pPr>
                  <w:pStyle w:val="LetterFromAddress"/>
                </w:pPr>
                <w:r>
                  <w:t>Tel: +44 (0) 20 7493 4002</w:t>
                </w:r>
              </w:p>
            </w:tc>
          </w:sdtContent>
        </w:sdt>
      </w:tr>
      <w:tr w:rsidR="007C77FE" w14:paraId="17BC78D3" w14:textId="77777777" w:rsidTr="00E9235F">
        <w:trPr>
          <w:cantSplit/>
          <w:trHeight w:val="2155"/>
        </w:trPr>
        <w:sdt>
          <w:sdtPr>
            <w:rPr>
              <w:b w:val="0"/>
            </w:rPr>
            <w:tag w:val="ccWindowGroup"/>
            <w:id w:val="-828208572"/>
            <w:placeholder>
              <w:docPart w:val="3D3D90EB28FC41FE8397D5DA8F081B74"/>
            </w:placeholder>
            <w:showingPlcHdr/>
          </w:sdtPr>
          <w:sdtEndPr>
            <w:rPr>
              <w:b/>
            </w:rPr>
          </w:sdtEndPr>
          <w:sdtContent>
            <w:tc>
              <w:tcPr>
                <w:tcW w:w="5245" w:type="dxa"/>
              </w:tcPr>
              <w:p w14:paraId="61FBBF78" w14:textId="77777777" w:rsidR="007C77FE" w:rsidRDefault="007C77FE" w:rsidP="007C77FE">
                <w:pPr>
                  <w:pStyle w:val="LetterToPrivacy"/>
                </w:pPr>
                <w:r w:rsidRPr="00B65C98">
                  <w:rPr>
                    <w:rStyle w:val="PlaceholderText"/>
                  </w:rPr>
                  <w:t>Click or tap here to enter text.</w:t>
                </w:r>
              </w:p>
            </w:tc>
          </w:sdtContent>
        </w:sdt>
        <w:tc>
          <w:tcPr>
            <w:tcW w:w="1077" w:type="dxa"/>
            <w:vMerge/>
          </w:tcPr>
          <w:p w14:paraId="11ED555C" w14:textId="77777777" w:rsidR="007C77FE" w:rsidRDefault="007C77FE" w:rsidP="008D5DE8"/>
        </w:tc>
        <w:tc>
          <w:tcPr>
            <w:tcW w:w="3262" w:type="dxa"/>
            <w:vMerge/>
          </w:tcPr>
          <w:p w14:paraId="58F05A13" w14:textId="77777777" w:rsidR="007C77FE" w:rsidRPr="001A139C" w:rsidRDefault="007C77FE" w:rsidP="008D5DE8">
            <w:pPr>
              <w:rPr>
                <w:color w:val="00B5E2" w:themeColor="accent1"/>
                <w:szCs w:val="18"/>
              </w:rPr>
            </w:pPr>
          </w:p>
        </w:tc>
      </w:tr>
      <w:tr w:rsidR="007C77FE" w14:paraId="27826832" w14:textId="77777777" w:rsidTr="007C181B">
        <w:trPr>
          <w:cantSplit/>
        </w:trPr>
        <w:tc>
          <w:tcPr>
            <w:tcW w:w="5245" w:type="dxa"/>
          </w:tcPr>
          <w:p w14:paraId="3473FC09" w14:textId="77777777" w:rsidR="007C77FE" w:rsidRDefault="007C77FE" w:rsidP="007C181B">
            <w:pPr>
              <w:pStyle w:val="NormalNoSpace"/>
            </w:pPr>
          </w:p>
          <w:sdt>
            <w:sdtPr>
              <w:tag w:val="ccDate"/>
              <w:id w:val="-393356558"/>
              <w:placeholder>
                <w:docPart w:val="A916E6035665423EA84F7254BD7D7B93"/>
              </w:placeholder>
            </w:sdtPr>
            <w:sdtContent>
              <w:p w14:paraId="6098C6C0" w14:textId="77777777" w:rsidR="007C77FE" w:rsidRDefault="007C77FE" w:rsidP="007C77FE">
                <w:pPr>
                  <w:pStyle w:val="NormalNoSpace"/>
                </w:pPr>
                <w:r>
                  <w:t>17 March 2022</w:t>
                </w:r>
              </w:p>
            </w:sdtContent>
          </w:sdt>
          <w:p w14:paraId="600D99A7" w14:textId="77777777" w:rsidR="007C77FE" w:rsidRDefault="007C77FE" w:rsidP="007C181B">
            <w:pPr>
              <w:pStyle w:val="NormalNoSpace"/>
            </w:pPr>
          </w:p>
        </w:tc>
        <w:tc>
          <w:tcPr>
            <w:tcW w:w="1077" w:type="dxa"/>
          </w:tcPr>
          <w:p w14:paraId="04CC76B6" w14:textId="77777777" w:rsidR="007C77FE" w:rsidRDefault="007C77FE" w:rsidP="008D5DE8"/>
        </w:tc>
        <w:tc>
          <w:tcPr>
            <w:tcW w:w="3262" w:type="dxa"/>
          </w:tcPr>
          <w:p w14:paraId="32F2CBD5" w14:textId="77777777" w:rsidR="007C77FE" w:rsidRPr="001A139C" w:rsidRDefault="007C77FE" w:rsidP="008D5DE8">
            <w:pPr>
              <w:rPr>
                <w:color w:val="00B5E2" w:themeColor="accent1"/>
                <w:szCs w:val="18"/>
              </w:rPr>
            </w:pPr>
          </w:p>
        </w:tc>
      </w:tr>
    </w:tbl>
    <w:sdt>
      <w:sdtPr>
        <w:tag w:val="ccSalutationGroup"/>
        <w:id w:val="514662417"/>
        <w:lock w:val="sdtLocked"/>
        <w:placeholder>
          <w:docPart w:val="06A0F306CD854A9B98C61C5B36E7655F"/>
        </w:placeholder>
      </w:sdtPr>
      <w:sdtContent>
        <w:p w14:paraId="50E41A62" w14:textId="77777777" w:rsidR="00CF35C2" w:rsidRPr="000A25AD" w:rsidRDefault="007C77FE" w:rsidP="007C77FE">
          <w:r w:rsidRPr="003667C8">
            <w:t xml:space="preserve">Dear </w:t>
          </w:r>
          <w:sdt>
            <w:sdtPr>
              <w:alias w:val="Name"/>
              <w:tag w:val="ccSalutation"/>
              <w:id w:val="-73658518"/>
              <w:placeholder>
                <w:docPart w:val="2152DA81716047278D032E5161E39125"/>
              </w:placeholder>
              <w:text/>
            </w:sdtPr>
            <w:sdtContent>
              <w:r w:rsidDel="005B2D80">
                <w:t xml:space="preserve"> </w:t>
              </w:r>
              <w:ins w:id="0" w:author="Coco Pemberton" w:date="2022-04-01T11:49:00Z">
                <w:r w:rsidR="005B2D80">
                  <w:t xml:space="preserve"> </w:t>
                </w:r>
              </w:ins>
            </w:sdtContent>
          </w:sdt>
        </w:p>
      </w:sdtContent>
    </w:sdt>
    <w:p w14:paraId="51DA5A6C" w14:textId="6F05D715" w:rsidR="005E222E" w:rsidRDefault="00CB687C" w:rsidP="00CB687C">
      <w:pPr>
        <w:pStyle w:val="Heading3"/>
      </w:pPr>
      <w:r>
        <w:t xml:space="preserve">Introduction </w:t>
      </w:r>
    </w:p>
    <w:p w14:paraId="39632281" w14:textId="38F05D9F" w:rsidR="00CB687C" w:rsidRDefault="00CB687C" w:rsidP="00CF35C2"/>
    <w:p w14:paraId="6A122B9E" w14:textId="7FF306C3" w:rsidR="009B0062" w:rsidRPr="009B0062" w:rsidRDefault="009B0062" w:rsidP="009B0062">
      <w:pPr>
        <w:autoSpaceDE w:val="0"/>
        <w:autoSpaceDN w:val="0"/>
        <w:adjustRightInd w:val="0"/>
        <w:jc w:val="both"/>
      </w:pPr>
      <w:r w:rsidRPr="009B0062">
        <w:t xml:space="preserve">On behalf of our client, </w:t>
      </w:r>
      <w:r w:rsidR="00C754F3">
        <w:t>the Honourable Society of Lincoln’s Inn</w:t>
      </w:r>
      <w:r w:rsidR="00C754F3" w:rsidRPr="009B0062">
        <w:t xml:space="preserve"> </w:t>
      </w:r>
      <w:r w:rsidRPr="009B0062">
        <w:t>please find enclosed an application (hereafter “Application”) made under Section 96A of the Town and Country Planning Act 1990, for non-material amendments to planning permission ref. 2021/2331/P</w:t>
      </w:r>
      <w:r>
        <w:t xml:space="preserve"> </w:t>
      </w:r>
      <w:r w:rsidRPr="009B0062">
        <w:t xml:space="preserve">(hereafter “the extant scheme”), which was approved by </w:t>
      </w:r>
      <w:r>
        <w:t xml:space="preserve">Camden </w:t>
      </w:r>
      <w:r w:rsidRPr="009B0062">
        <w:t>Council on 10</w:t>
      </w:r>
      <w:r w:rsidRPr="009B0062">
        <w:rPr>
          <w:vertAlign w:val="superscript"/>
        </w:rPr>
        <w:t>th</w:t>
      </w:r>
      <w:r>
        <w:t xml:space="preserve"> November </w:t>
      </w:r>
      <w:r w:rsidRPr="009B0062">
        <w:t xml:space="preserve">2021. The extant scheme sought permission for the refurbishment </w:t>
      </w:r>
      <w:r>
        <w:t xml:space="preserve">of </w:t>
      </w:r>
      <w:r w:rsidRPr="009B0062">
        <w:t xml:space="preserve">77-78 Chancery Lane London WC2A 1AE. </w:t>
      </w:r>
    </w:p>
    <w:p w14:paraId="56202D6E" w14:textId="77777777" w:rsidR="009B0062" w:rsidRPr="009B0062" w:rsidRDefault="009B0062" w:rsidP="009B0062">
      <w:pPr>
        <w:spacing w:after="0" w:line="360" w:lineRule="auto"/>
        <w:jc w:val="both"/>
      </w:pPr>
      <w:r w:rsidRPr="009B0062">
        <w:t xml:space="preserve">Section 96A of the Town and Country Planning Act 1990 provides an appropriate mechanism to make a non-material amendment to planning permissions through the ability to remove or alter of existing planning conditions. </w:t>
      </w:r>
    </w:p>
    <w:p w14:paraId="51005DC5" w14:textId="77777777" w:rsidR="00CB687C" w:rsidRDefault="00CB687C" w:rsidP="00CF35C2"/>
    <w:p w14:paraId="59D501BC" w14:textId="40CBC078" w:rsidR="00CF35C2" w:rsidRDefault="005E222E" w:rsidP="005E222E">
      <w:pPr>
        <w:pStyle w:val="Heading3"/>
      </w:pPr>
      <w:r>
        <w:t>Background</w:t>
      </w:r>
    </w:p>
    <w:p w14:paraId="6A5DE6C4" w14:textId="77777777" w:rsidR="00C16740" w:rsidRDefault="00C16740" w:rsidP="00C24CB3"/>
    <w:p w14:paraId="5CE605A2" w14:textId="4EC80468" w:rsidR="009B0062" w:rsidRDefault="009B0062" w:rsidP="00C24CB3">
      <w:r>
        <w:t xml:space="preserve">The extant application </w:t>
      </w:r>
      <w:r w:rsidRPr="009B0062">
        <w:t>2021/2331/P</w:t>
      </w:r>
      <w:r>
        <w:t xml:space="preserve"> proposal is as following: </w:t>
      </w:r>
    </w:p>
    <w:p w14:paraId="29133103" w14:textId="13A00396" w:rsidR="00075917" w:rsidRDefault="00847967" w:rsidP="00B37D80">
      <w:pPr>
        <w:ind w:left="360"/>
        <w:rPr>
          <w:i/>
          <w:iCs/>
        </w:rPr>
      </w:pPr>
      <w:r w:rsidRPr="00847967">
        <w:rPr>
          <w:i/>
          <w:iCs/>
        </w:rPr>
        <w:t>Replacement of the existing shopfronts on front and side elevations, replacement of all existing windows, installation of air-condenser units within rooftop plant enclosure and associated installation of louvres, plus removal of the chimney stack.</w:t>
      </w:r>
      <w:r w:rsidR="00652FE0">
        <w:rPr>
          <w:i/>
          <w:iCs/>
        </w:rPr>
        <w:t xml:space="preserve"> </w:t>
      </w:r>
      <w:r w:rsidRPr="00847967">
        <w:rPr>
          <w:i/>
          <w:iCs/>
        </w:rPr>
        <w:t>Drawing Nos: DR A 1100 - P01; DR A 2101- P03; DR A 2100 P03; DR A 1000 - P01;</w:t>
      </w:r>
      <w:r w:rsidR="00652FE0">
        <w:rPr>
          <w:i/>
          <w:iCs/>
        </w:rPr>
        <w:t xml:space="preserve"> </w:t>
      </w:r>
      <w:r w:rsidRPr="00847967">
        <w:rPr>
          <w:i/>
          <w:iCs/>
        </w:rPr>
        <w:t>DR A 1100 - P01; Acoustic report by Sandy Brown ref 21120-R02-A; Design &amp; Access</w:t>
      </w:r>
      <w:r w:rsidR="00652FE0">
        <w:rPr>
          <w:i/>
          <w:iCs/>
        </w:rPr>
        <w:t xml:space="preserve"> </w:t>
      </w:r>
      <w:r w:rsidRPr="00847967">
        <w:rPr>
          <w:i/>
          <w:iCs/>
        </w:rPr>
        <w:t xml:space="preserve">Statement by Ingleton Wood </w:t>
      </w:r>
    </w:p>
    <w:p w14:paraId="0C7EEC2A" w14:textId="29575237" w:rsidR="00454EDE" w:rsidRPr="007D3448" w:rsidRDefault="001E25F8" w:rsidP="007D3448">
      <w:r>
        <w:t xml:space="preserve">The application was submitted to the London Borough of Camden and was subsequently approved </w:t>
      </w:r>
      <w:r w:rsidRPr="001E25F8">
        <w:t xml:space="preserve">10th </w:t>
      </w:r>
      <w:r w:rsidR="00C754F3">
        <w:t>November</w:t>
      </w:r>
      <w:r w:rsidR="00C754F3" w:rsidRPr="001E25F8">
        <w:t xml:space="preserve"> </w:t>
      </w:r>
      <w:r w:rsidRPr="001E25F8">
        <w:t>2021</w:t>
      </w:r>
      <w:r>
        <w:t>.</w:t>
      </w:r>
    </w:p>
    <w:p w14:paraId="6EE2F494" w14:textId="77777777" w:rsidR="001237D6" w:rsidRDefault="001237D6" w:rsidP="00075917">
      <w:pPr>
        <w:pStyle w:val="Heading3"/>
      </w:pPr>
    </w:p>
    <w:p w14:paraId="0F605878" w14:textId="454B254E" w:rsidR="001C0CFE" w:rsidRDefault="005E222E" w:rsidP="00075917">
      <w:pPr>
        <w:pStyle w:val="Heading3"/>
      </w:pPr>
      <w:r>
        <w:t xml:space="preserve">Proposed amendment </w:t>
      </w:r>
    </w:p>
    <w:p w14:paraId="78F77431" w14:textId="77777777" w:rsidR="001079A8" w:rsidRDefault="001079A8" w:rsidP="00075917"/>
    <w:p w14:paraId="11F4087A" w14:textId="25A9A04A" w:rsidR="001079A8" w:rsidRPr="00075917" w:rsidRDefault="001079A8" w:rsidP="00075917">
      <w:r>
        <w:t>Pursuant to the original application, the client wishes to make further amendments t</w:t>
      </w:r>
      <w:r w:rsidR="007D3448">
        <w:t xml:space="preserve">hat </w:t>
      </w:r>
      <w:proofErr w:type="gramStart"/>
      <w:r w:rsidR="007D3448">
        <w:t xml:space="preserve">reflect </w:t>
      </w:r>
      <w:r w:rsidR="00C754F3">
        <w:t xml:space="preserve"> site</w:t>
      </w:r>
      <w:proofErr w:type="gramEnd"/>
      <w:r w:rsidR="00C754F3">
        <w:t xml:space="preserve"> conditions encountered on site following the commencement</w:t>
      </w:r>
      <w:r w:rsidR="00D812AD">
        <w:t xml:space="preserve"> of development and further detailed technical design. </w:t>
      </w:r>
      <w:r w:rsidR="007D3448">
        <w:t xml:space="preserve">. </w:t>
      </w:r>
    </w:p>
    <w:p w14:paraId="29DAE07A" w14:textId="47865728" w:rsidR="009545D2" w:rsidRPr="009545D2" w:rsidRDefault="009545D2" w:rsidP="009545D2">
      <w:r>
        <w:lastRenderedPageBreak/>
        <w:t xml:space="preserve">The proposed amendments to the original application </w:t>
      </w:r>
      <w:r w:rsidR="001C0CFE">
        <w:t xml:space="preserve">are as </w:t>
      </w:r>
      <w:proofErr w:type="gramStart"/>
      <w:r w:rsidR="001C0CFE">
        <w:t>follows;</w:t>
      </w:r>
      <w:proofErr w:type="gramEnd"/>
      <w:r w:rsidR="001C0CFE">
        <w:t xml:space="preserve"> </w:t>
      </w:r>
    </w:p>
    <w:p w14:paraId="5952D83E" w14:textId="1C25A763" w:rsidR="00BE0C1B" w:rsidRPr="009545D2" w:rsidRDefault="00BE0C1B" w:rsidP="00CF35C2">
      <w:pPr>
        <w:rPr>
          <w:b/>
          <w:bCs/>
        </w:rPr>
      </w:pPr>
      <w:r w:rsidRPr="009545D2">
        <w:rPr>
          <w:b/>
          <w:bCs/>
        </w:rPr>
        <w:t xml:space="preserve">Roof </w:t>
      </w:r>
    </w:p>
    <w:p w14:paraId="00400C10" w14:textId="7776FDD6" w:rsidR="00070FB6" w:rsidRDefault="00D812AD" w:rsidP="009545D2">
      <w:pPr>
        <w:pStyle w:val="Bullet2"/>
      </w:pPr>
      <w:r>
        <w:t>The increase in height of the existing roof-top enclosure by 70mm.</w:t>
      </w:r>
    </w:p>
    <w:p w14:paraId="70D5BF19" w14:textId="7537FF0A" w:rsidR="00BE0C1B" w:rsidRPr="009545D2" w:rsidRDefault="00BE0C1B" w:rsidP="00070FB6">
      <w:pPr>
        <w:rPr>
          <w:b/>
          <w:bCs/>
        </w:rPr>
      </w:pPr>
      <w:r w:rsidRPr="009545D2">
        <w:rPr>
          <w:b/>
          <w:bCs/>
        </w:rPr>
        <w:t xml:space="preserve">Front Elevation </w:t>
      </w:r>
    </w:p>
    <w:p w14:paraId="0C652F0C" w14:textId="0FBBF0DA" w:rsidR="008A1B42" w:rsidRDefault="00D812AD" w:rsidP="009545D2">
      <w:pPr>
        <w:pStyle w:val="Bullet2"/>
      </w:pPr>
      <w:r>
        <w:t xml:space="preserve">The retention of an existing louvre on the front elevation </w:t>
      </w:r>
    </w:p>
    <w:p w14:paraId="39712D9A" w14:textId="05EA8406" w:rsidR="00D812AD" w:rsidRDefault="00D812AD" w:rsidP="007B426C">
      <w:pPr>
        <w:pStyle w:val="Bullet1"/>
        <w:numPr>
          <w:ilvl w:val="0"/>
          <w:numId w:val="0"/>
        </w:numPr>
      </w:pPr>
      <w:r>
        <w:t xml:space="preserve">The increase in height of the existing roof enclosure </w:t>
      </w:r>
      <w:r w:rsidR="005F1E26">
        <w:t xml:space="preserve">is due to the discovery of an internal concreate plinth. The original plan was for that to be removed, but detailed investigations have revealed this to not be feasible due to it forming part of the structure serving the lift below. </w:t>
      </w:r>
      <w:r w:rsidR="005F1E26">
        <w:br/>
      </w:r>
      <w:r w:rsidR="005F1E26">
        <w:br/>
        <w:t xml:space="preserve">The retention of the front louvre is necessary due to the existence of a substation below which vents (intake and extract) via the louvre and it is not feasible to alter the route of this existing ventilation route. </w:t>
      </w:r>
    </w:p>
    <w:p w14:paraId="56B28AAA" w14:textId="69E31485" w:rsidR="00C24CB3" w:rsidRDefault="00D02805" w:rsidP="007B426C">
      <w:pPr>
        <w:pStyle w:val="Bullet1"/>
        <w:numPr>
          <w:ilvl w:val="0"/>
          <w:numId w:val="0"/>
        </w:numPr>
      </w:pPr>
      <w:r w:rsidRPr="00C2716F">
        <w:t>The</w:t>
      </w:r>
      <w:r>
        <w:t xml:space="preserve"> proposed changes</w:t>
      </w:r>
      <w:r w:rsidRPr="00C2716F">
        <w:t xml:space="preserve"> are </w:t>
      </w:r>
      <w:r w:rsidR="00296CFC">
        <w:t>illustrated</w:t>
      </w:r>
      <w:r w:rsidRPr="00C2716F">
        <w:t xml:space="preserve"> in</w:t>
      </w:r>
      <w:r>
        <w:t xml:space="preserve"> </w:t>
      </w:r>
      <w:r w:rsidR="00D812AD">
        <w:t>an updated drawing prepared</w:t>
      </w:r>
      <w:r w:rsidRPr="00C2716F">
        <w:t xml:space="preserve"> by Ingleton Wood LLP. The </w:t>
      </w:r>
      <w:r>
        <w:t xml:space="preserve">proposed </w:t>
      </w:r>
      <w:r w:rsidR="00454EDE" w:rsidRPr="00C2716F">
        <w:t>plans</w:t>
      </w:r>
      <w:r w:rsidR="00052537">
        <w:t xml:space="preserve"> </w:t>
      </w:r>
      <w:r w:rsidR="00454EDE" w:rsidRPr="00C2716F">
        <w:t>titled</w:t>
      </w:r>
      <w:r w:rsidRPr="00C2716F">
        <w:t xml:space="preserve"> </w:t>
      </w:r>
      <w:r w:rsidR="007B426C" w:rsidRPr="00DD3641">
        <w:rPr>
          <w:i/>
          <w:iCs/>
        </w:rPr>
        <w:t>DRA-A-2100 – C3</w:t>
      </w:r>
      <w:r w:rsidR="007B426C">
        <w:rPr>
          <w:i/>
          <w:iCs/>
        </w:rPr>
        <w:t xml:space="preserve"> </w:t>
      </w:r>
      <w:r w:rsidR="00D812AD">
        <w:t xml:space="preserve">shows </w:t>
      </w:r>
      <w:del w:id="1" w:author="Coco Pemberton" w:date="2022-03-31T15:01:00Z">
        <w:r w:rsidRPr="00C2716F" w:rsidDel="008B4690">
          <w:delText xml:space="preserve"> </w:delText>
        </w:r>
      </w:del>
      <w:r w:rsidRPr="00C2716F">
        <w:t xml:space="preserve">the proposed changes in clear detail. The </w:t>
      </w:r>
      <w:r w:rsidR="00D812AD">
        <w:t>drawing</w:t>
      </w:r>
      <w:r w:rsidR="00D812AD" w:rsidRPr="00C2716F">
        <w:t xml:space="preserve"> </w:t>
      </w:r>
      <w:r w:rsidRPr="00C2716F">
        <w:t>highlight</w:t>
      </w:r>
      <w:r w:rsidR="00D812AD">
        <w:t>s</w:t>
      </w:r>
      <w:r w:rsidRPr="00C2716F">
        <w:t xml:space="preserve"> the design changes to the roof and front elevation in a red</w:t>
      </w:r>
      <w:r w:rsidR="00D812AD">
        <w:t>-bubbled</w:t>
      </w:r>
      <w:r w:rsidRPr="00C2716F">
        <w:t xml:space="preserve"> outline  </w:t>
      </w:r>
    </w:p>
    <w:p w14:paraId="1C8FADCA" w14:textId="0A14C226" w:rsidR="009C1F10" w:rsidRDefault="005F1E26" w:rsidP="007B426C">
      <w:pPr>
        <w:pStyle w:val="Bullet1"/>
        <w:numPr>
          <w:ilvl w:val="0"/>
          <w:numId w:val="0"/>
        </w:numPr>
      </w:pPr>
      <w:r>
        <w:t xml:space="preserve">We consider that changes to the front elevation to be non-material as this simply involves the retention of an existing feature (and therefore would in effect be a part-implementation of the </w:t>
      </w:r>
      <w:r w:rsidR="009C1F10">
        <w:t>extant consent.</w:t>
      </w:r>
    </w:p>
    <w:p w14:paraId="033444D2" w14:textId="6E598E62" w:rsidR="009C1F10" w:rsidRDefault="009C1F10" w:rsidP="007B426C">
      <w:pPr>
        <w:pStyle w:val="Bullet1"/>
        <w:numPr>
          <w:ilvl w:val="0"/>
          <w:numId w:val="0"/>
        </w:numPr>
      </w:pPr>
      <w:r>
        <w:t>In terms of the modest increase in height of the existing roof enclosure, the structure cannot be seen from any location within the public domain and therefore would have no material impact on the design of the building or any material impact on the conservation area. The increase in height is modest and would be barely discernible in the context of the scale of the building itself. The increase in height would not generate any material impacts in terms of amenity or outlook of any other party. No objections were received during the determination of the extant consent in connection with the alterations to the existing roof structure.</w:t>
      </w:r>
    </w:p>
    <w:p w14:paraId="653F42B6" w14:textId="64403A3C" w:rsidR="009C1F10" w:rsidRDefault="009C1F10" w:rsidP="007B426C">
      <w:pPr>
        <w:pStyle w:val="Bullet1"/>
        <w:numPr>
          <w:ilvl w:val="0"/>
          <w:numId w:val="0"/>
        </w:numPr>
      </w:pPr>
      <w:r>
        <w:t>We conclude that the changes would be non-material in the meaning of Section 96A.</w:t>
      </w:r>
    </w:p>
    <w:p w14:paraId="2E13F1B3" w14:textId="45067F07" w:rsidR="001079A8" w:rsidRDefault="00CB687C" w:rsidP="007B426C">
      <w:pPr>
        <w:pStyle w:val="Heading3"/>
      </w:pPr>
      <w:r>
        <w:t xml:space="preserve">Amendment to condition </w:t>
      </w:r>
      <w:r w:rsidR="00C24CB3">
        <w:t>3</w:t>
      </w:r>
    </w:p>
    <w:p w14:paraId="462BFA7B" w14:textId="74F41C01" w:rsidR="001079A8" w:rsidRDefault="005F1E26" w:rsidP="001079A8">
      <w:r>
        <w:t xml:space="preserve">The non-material amendment can be achieved by varying the drawings listed in condition 3 of the planning permission. </w:t>
      </w:r>
    </w:p>
    <w:p w14:paraId="17E0D7E9" w14:textId="4196B9D6" w:rsidR="00C24CB3" w:rsidRDefault="00BF480D" w:rsidP="00C24CB3">
      <w:r>
        <w:t>T</w:t>
      </w:r>
      <w:r w:rsidR="003066DC">
        <w:t>he original condition</w:t>
      </w:r>
      <w:r w:rsidR="00D95C08">
        <w:t xml:space="preserve"> 3</w:t>
      </w:r>
      <w:r>
        <w:t xml:space="preserve"> </w:t>
      </w:r>
      <w:r w:rsidR="00652FE0">
        <w:t>of 2021</w:t>
      </w:r>
      <w:r w:rsidRPr="003066DC">
        <w:t>/2331/P</w:t>
      </w:r>
      <w:r>
        <w:t xml:space="preserve"> gave approval to </w:t>
      </w:r>
      <w:r w:rsidR="00D02805">
        <w:t xml:space="preserve">the extant </w:t>
      </w:r>
      <w:r>
        <w:t xml:space="preserve">plans submitted </w:t>
      </w:r>
      <w:r w:rsidR="00454EDE">
        <w:t>(</w:t>
      </w:r>
      <w:r>
        <w:t>prior to works commencing</w:t>
      </w:r>
      <w:r w:rsidR="00454EDE">
        <w:t>)</w:t>
      </w:r>
      <w:r>
        <w:t>.</w:t>
      </w:r>
      <w:r w:rsidR="00F96C09">
        <w:t xml:space="preserve"> The condition 3 states: </w:t>
      </w:r>
      <w:r>
        <w:t xml:space="preserve"> </w:t>
      </w:r>
    </w:p>
    <w:p w14:paraId="35944CC0" w14:textId="1E7C0BE3" w:rsidR="00D95C08" w:rsidRPr="00C24CB3" w:rsidRDefault="00D95C08" w:rsidP="00C24CB3">
      <w:pPr>
        <w:ind w:left="720"/>
        <w:rPr>
          <w:i/>
          <w:iCs/>
        </w:rPr>
      </w:pPr>
      <w:r w:rsidRPr="00C24CB3">
        <w:rPr>
          <w:i/>
          <w:iCs/>
        </w:rPr>
        <w:t>The development hereby permitted shall be carried out in accordance with the following approved plans: DR A 1100 - P01; DR A 2101- P03; DR A 2100 P03; DR A 1000 - P01; DR A 1100 - P01; Acoustic report by Sandy Brown ref 21120-R02-A; Design &amp; Access Statement by Ingleton Wood</w:t>
      </w:r>
    </w:p>
    <w:p w14:paraId="5339F0D3" w14:textId="65E39057" w:rsidR="00A47DFA" w:rsidRPr="00652FE0" w:rsidRDefault="00D95C08" w:rsidP="00652FE0">
      <w:pPr>
        <w:ind w:left="720"/>
        <w:rPr>
          <w:i/>
          <w:iCs/>
        </w:rPr>
      </w:pPr>
      <w:r w:rsidRPr="00C24CB3">
        <w:rPr>
          <w:i/>
          <w:iCs/>
        </w:rPr>
        <w:t>Reason: For the avoidance of doubt and in the interest of proper planning</w:t>
      </w:r>
    </w:p>
    <w:p w14:paraId="30C42CB9" w14:textId="6A1531E6" w:rsidR="003535B3" w:rsidRDefault="00D45E96" w:rsidP="003535B3">
      <w:r w:rsidRPr="003535B3">
        <w:t>The</w:t>
      </w:r>
      <w:r>
        <w:t>refore</w:t>
      </w:r>
      <w:r w:rsidR="00BF480D">
        <w:t>, we seek</w:t>
      </w:r>
      <w:r w:rsidR="00D02805">
        <w:t xml:space="preserve"> for the drawings</w:t>
      </w:r>
      <w:r w:rsidR="008C1547">
        <w:t xml:space="preserve"> given approval</w:t>
      </w:r>
      <w:r w:rsidR="00D02805">
        <w:t xml:space="preserve"> in condition 3 to be amended. For the clarity, the table below </w:t>
      </w:r>
      <w:r w:rsidR="008C1547">
        <w:t>lists the approved drawings</w:t>
      </w:r>
      <w:r w:rsidR="00A7628F">
        <w:t xml:space="preserve"> of condition 3</w:t>
      </w:r>
      <w:r w:rsidR="008C1547">
        <w:t xml:space="preserve"> and the proposed drawings</w:t>
      </w:r>
      <w:r w:rsidR="00A7628F">
        <w:t xml:space="preserve"> we wish to submit</w:t>
      </w:r>
      <w:r w:rsidR="008C1547">
        <w:t xml:space="preserve"> </w:t>
      </w:r>
      <w:r w:rsidR="00A7628F">
        <w:t xml:space="preserve">with </w:t>
      </w:r>
      <w:r w:rsidR="008C1547">
        <w:t xml:space="preserve">this application: </w:t>
      </w:r>
    </w:p>
    <w:tbl>
      <w:tblPr>
        <w:tblW w:w="6426" w:type="dxa"/>
        <w:jc w:val="center"/>
        <w:tblBorders>
          <w:insideV w:val="single" w:sz="4" w:space="0" w:color="FFFFFF"/>
        </w:tblBorders>
        <w:shd w:val="clear" w:color="auto" w:fill="FFFFFF"/>
        <w:tblLayout w:type="fixed"/>
        <w:tblCellMar>
          <w:left w:w="0" w:type="dxa"/>
          <w:right w:w="0" w:type="dxa"/>
        </w:tblCellMar>
        <w:tblLook w:val="0000" w:firstRow="0" w:lastRow="0" w:firstColumn="0" w:lastColumn="0" w:noHBand="0" w:noVBand="0"/>
        <w:tblCaption w:val="MontaguEvansTable"/>
        <w:tblDescription w:val="Standard|Even|HeadingRow|BandedRow|NoTotal|NoFirstColumn|NoBandedColumn|NoLastColumn|NormalFont"/>
      </w:tblPr>
      <w:tblGrid>
        <w:gridCol w:w="3150"/>
        <w:gridCol w:w="3276"/>
      </w:tblGrid>
      <w:tr w:rsidR="00DD3641" w:rsidRPr="000F3EB5" w14:paraId="44BEC51D" w14:textId="77777777" w:rsidTr="00DD3641">
        <w:trPr>
          <w:cantSplit/>
          <w:tblHeader/>
          <w:jc w:val="center"/>
        </w:trPr>
        <w:tc>
          <w:tcPr>
            <w:tcW w:w="3150" w:type="dxa"/>
            <w:shd w:val="clear" w:color="auto" w:fill="00B5E2" w:themeFill="accent1"/>
          </w:tcPr>
          <w:p w14:paraId="42CA87F0" w14:textId="77777777" w:rsidR="00DD3641" w:rsidRPr="000F3EB5" w:rsidRDefault="00DD3641" w:rsidP="000F3EB5">
            <w:pPr>
              <w:pStyle w:val="TableHeading"/>
            </w:pPr>
          </w:p>
        </w:tc>
        <w:tc>
          <w:tcPr>
            <w:tcW w:w="3276" w:type="dxa"/>
            <w:shd w:val="clear" w:color="auto" w:fill="00B5E2" w:themeFill="accent1"/>
          </w:tcPr>
          <w:p w14:paraId="6ECDD2A8" w14:textId="4D7C28AD" w:rsidR="00DD3641" w:rsidRPr="000F3EB5" w:rsidRDefault="00DD3641" w:rsidP="000F3EB5">
            <w:pPr>
              <w:pStyle w:val="TableHeading"/>
            </w:pPr>
            <w:r>
              <w:t xml:space="preserve">AS APPROVED </w:t>
            </w:r>
          </w:p>
        </w:tc>
      </w:tr>
      <w:tr w:rsidR="00DD3641" w:rsidRPr="000F3EB5" w14:paraId="11D538FF" w14:textId="77777777" w:rsidTr="00DD3641">
        <w:trPr>
          <w:cantSplit/>
          <w:jc w:val="center"/>
        </w:trPr>
        <w:tc>
          <w:tcPr>
            <w:tcW w:w="3150" w:type="dxa"/>
            <w:tcBorders>
              <w:bottom w:val="nil"/>
            </w:tcBorders>
            <w:shd w:val="clear" w:color="auto" w:fill="FFFFFF"/>
          </w:tcPr>
          <w:p w14:paraId="659CB642" w14:textId="14AD4302" w:rsidR="00DD3641" w:rsidRPr="000F3EB5" w:rsidRDefault="008D5DE8" w:rsidP="000F3EB5">
            <w:pPr>
              <w:pStyle w:val="TableText"/>
            </w:pPr>
            <w:hyperlink r:id="rId8" w:history="1">
              <w:r w:rsidR="00DD3641" w:rsidRPr="00352EE4">
                <w:t>Existing</w:t>
              </w:r>
            </w:hyperlink>
            <w:r w:rsidR="00DD3641">
              <w:t xml:space="preserve"> Elevation </w:t>
            </w:r>
          </w:p>
        </w:tc>
        <w:tc>
          <w:tcPr>
            <w:tcW w:w="3276" w:type="dxa"/>
            <w:tcBorders>
              <w:bottom w:val="nil"/>
            </w:tcBorders>
            <w:shd w:val="clear" w:color="auto" w:fill="FFFFFF"/>
          </w:tcPr>
          <w:p w14:paraId="4809022E" w14:textId="1D62F2AF" w:rsidR="00DD3641" w:rsidRPr="000F3EB5" w:rsidRDefault="003970CB" w:rsidP="000F3EB5">
            <w:pPr>
              <w:pStyle w:val="TableText"/>
            </w:pPr>
            <w:r w:rsidRPr="003970CB">
              <w:rPr>
                <w:i/>
                <w:iCs/>
              </w:rPr>
              <w:t>DR A 1100 - P01</w:t>
            </w:r>
          </w:p>
        </w:tc>
      </w:tr>
      <w:tr w:rsidR="00DD3641" w:rsidRPr="000F3EB5" w14:paraId="505F9EBD" w14:textId="77777777" w:rsidTr="00DD3641">
        <w:trPr>
          <w:cantSplit/>
          <w:jc w:val="center"/>
        </w:trPr>
        <w:tc>
          <w:tcPr>
            <w:tcW w:w="3150" w:type="dxa"/>
            <w:shd w:val="clear" w:color="auto" w:fill="E3F9FF" w:themeFill="accent1" w:themeFillTint="19"/>
          </w:tcPr>
          <w:p w14:paraId="3BF83680" w14:textId="18980A83" w:rsidR="00DD3641" w:rsidRPr="000F3EB5" w:rsidRDefault="008D5DE8" w:rsidP="00352EE4">
            <w:pPr>
              <w:pStyle w:val="TableText"/>
            </w:pPr>
            <w:hyperlink r:id="rId9" w:history="1">
              <w:r w:rsidR="00DD3641" w:rsidRPr="00352EE4">
                <w:t>Proposed Chancery Lane elevation</w:t>
              </w:r>
            </w:hyperlink>
            <w:r w:rsidR="00DD3641">
              <w:t xml:space="preserve"> </w:t>
            </w:r>
          </w:p>
        </w:tc>
        <w:tc>
          <w:tcPr>
            <w:tcW w:w="3276" w:type="dxa"/>
            <w:shd w:val="clear" w:color="auto" w:fill="E3F9FF" w:themeFill="accent1" w:themeFillTint="19"/>
          </w:tcPr>
          <w:p w14:paraId="3C4F9841" w14:textId="635B478C" w:rsidR="00DD3641" w:rsidRPr="000F3EB5" w:rsidRDefault="003970CB" w:rsidP="000F3EB5">
            <w:pPr>
              <w:pStyle w:val="TableText"/>
            </w:pPr>
            <w:r w:rsidRPr="003970CB">
              <w:rPr>
                <w:i/>
                <w:iCs/>
              </w:rPr>
              <w:t>DR A 2101- P03</w:t>
            </w:r>
          </w:p>
        </w:tc>
      </w:tr>
      <w:tr w:rsidR="00DD3641" w:rsidRPr="000F3EB5" w14:paraId="22B9B994" w14:textId="77777777" w:rsidTr="00DD3641">
        <w:trPr>
          <w:cantSplit/>
          <w:jc w:val="center"/>
        </w:trPr>
        <w:tc>
          <w:tcPr>
            <w:tcW w:w="3150" w:type="dxa"/>
            <w:tcBorders>
              <w:bottom w:val="nil"/>
            </w:tcBorders>
            <w:shd w:val="clear" w:color="auto" w:fill="auto"/>
          </w:tcPr>
          <w:p w14:paraId="7F598D2D" w14:textId="68C1709C" w:rsidR="00DD3641" w:rsidRPr="000F3EB5" w:rsidRDefault="00DD3641" w:rsidP="000F3EB5">
            <w:pPr>
              <w:pStyle w:val="TableText"/>
            </w:pPr>
            <w:r w:rsidRPr="00352EE4">
              <w:t xml:space="preserve">Revised Proposed Elevations </w:t>
            </w:r>
          </w:p>
        </w:tc>
        <w:tc>
          <w:tcPr>
            <w:tcW w:w="3276" w:type="dxa"/>
            <w:tcBorders>
              <w:bottom w:val="nil"/>
            </w:tcBorders>
            <w:shd w:val="clear" w:color="auto" w:fill="auto"/>
          </w:tcPr>
          <w:p w14:paraId="2989F35B" w14:textId="3095CD44" w:rsidR="00DD3641" w:rsidRPr="000F3EB5" w:rsidRDefault="003970CB" w:rsidP="000F3EB5">
            <w:pPr>
              <w:pStyle w:val="TableText"/>
            </w:pPr>
            <w:r w:rsidRPr="003970CB">
              <w:rPr>
                <w:i/>
                <w:iCs/>
              </w:rPr>
              <w:t>DR A 2100 P03</w:t>
            </w:r>
          </w:p>
        </w:tc>
      </w:tr>
      <w:tr w:rsidR="00DD3641" w:rsidRPr="000F3EB5" w14:paraId="278BFF46" w14:textId="77777777" w:rsidTr="00DD3641">
        <w:trPr>
          <w:cantSplit/>
          <w:jc w:val="center"/>
        </w:trPr>
        <w:tc>
          <w:tcPr>
            <w:tcW w:w="3150" w:type="dxa"/>
            <w:shd w:val="clear" w:color="auto" w:fill="E3F9FF" w:themeFill="accent1" w:themeFillTint="19"/>
          </w:tcPr>
          <w:p w14:paraId="4A1117E4" w14:textId="622A2170" w:rsidR="00DD3641" w:rsidRPr="000F3EB5" w:rsidRDefault="00DD3641" w:rsidP="000F3EB5">
            <w:pPr>
              <w:pStyle w:val="TableText"/>
            </w:pPr>
            <w:r>
              <w:t xml:space="preserve">Site Location Plan </w:t>
            </w:r>
          </w:p>
        </w:tc>
        <w:tc>
          <w:tcPr>
            <w:tcW w:w="3276" w:type="dxa"/>
            <w:shd w:val="clear" w:color="auto" w:fill="E3F9FF" w:themeFill="accent1" w:themeFillTint="19"/>
          </w:tcPr>
          <w:p w14:paraId="0CCE575B" w14:textId="324796AD" w:rsidR="00DD3641" w:rsidRPr="000F3EB5" w:rsidRDefault="003970CB" w:rsidP="000F3EB5">
            <w:pPr>
              <w:pStyle w:val="TableText"/>
            </w:pPr>
            <w:r w:rsidRPr="003970CB">
              <w:rPr>
                <w:i/>
                <w:iCs/>
              </w:rPr>
              <w:t>DR A 1000 - P01</w:t>
            </w:r>
          </w:p>
        </w:tc>
      </w:tr>
    </w:tbl>
    <w:p w14:paraId="69955A5A" w14:textId="46BA2CF1" w:rsidR="005E222E" w:rsidRDefault="005E222E" w:rsidP="005E222E">
      <w:pPr>
        <w:pStyle w:val="Heading3"/>
      </w:pPr>
    </w:p>
    <w:p w14:paraId="2E5C210A" w14:textId="77777777" w:rsidR="00DD3641" w:rsidRDefault="00DD3641" w:rsidP="00DD3641"/>
    <w:tbl>
      <w:tblPr>
        <w:tblW w:w="6435" w:type="dxa"/>
        <w:jc w:val="center"/>
        <w:tblBorders>
          <w:insideV w:val="single" w:sz="4" w:space="0" w:color="FFFFFF"/>
        </w:tblBorders>
        <w:shd w:val="clear" w:color="auto" w:fill="FFFFFF"/>
        <w:tblLayout w:type="fixed"/>
        <w:tblCellMar>
          <w:left w:w="0" w:type="dxa"/>
          <w:right w:w="0" w:type="dxa"/>
        </w:tblCellMar>
        <w:tblLook w:val="0000" w:firstRow="0" w:lastRow="0" w:firstColumn="0" w:lastColumn="0" w:noHBand="0" w:noVBand="0"/>
        <w:tblCaption w:val="MontaguEvansTable"/>
        <w:tblDescription w:val="Standard|Even|HeadingRow|BandedRow|NoTotal|NoFirstColumn|NoBandedColumn|NoLastColumn|NormalFont"/>
      </w:tblPr>
      <w:tblGrid>
        <w:gridCol w:w="3217"/>
        <w:gridCol w:w="3218"/>
      </w:tblGrid>
      <w:tr w:rsidR="00DD3641" w:rsidRPr="00DD3641" w14:paraId="0A3940BE" w14:textId="77777777" w:rsidTr="00DD3641">
        <w:trPr>
          <w:cantSplit/>
          <w:trHeight w:val="274"/>
          <w:tblHeader/>
          <w:jc w:val="center"/>
        </w:trPr>
        <w:tc>
          <w:tcPr>
            <w:tcW w:w="3217" w:type="dxa"/>
            <w:shd w:val="clear" w:color="auto" w:fill="00B5E2" w:themeFill="accent1"/>
          </w:tcPr>
          <w:p w14:paraId="2421585C" w14:textId="77777777" w:rsidR="00DD3641" w:rsidRPr="00DD3641" w:rsidRDefault="00DD3641" w:rsidP="00DD3641">
            <w:pPr>
              <w:pStyle w:val="TableHeading"/>
            </w:pPr>
          </w:p>
        </w:tc>
        <w:tc>
          <w:tcPr>
            <w:tcW w:w="3218" w:type="dxa"/>
            <w:shd w:val="clear" w:color="auto" w:fill="00B5E2" w:themeFill="accent1"/>
          </w:tcPr>
          <w:p w14:paraId="2E478EAD" w14:textId="155426EC" w:rsidR="00DD3641" w:rsidRPr="00DD3641" w:rsidRDefault="00DD3641" w:rsidP="00DD3641">
            <w:pPr>
              <w:pStyle w:val="TableHeading"/>
            </w:pPr>
            <w:r>
              <w:t xml:space="preserve">As proposed </w:t>
            </w:r>
          </w:p>
        </w:tc>
      </w:tr>
      <w:tr w:rsidR="00DD3641" w:rsidRPr="00DD3641" w14:paraId="3094AF68" w14:textId="77777777" w:rsidTr="00DD3641">
        <w:trPr>
          <w:cantSplit/>
          <w:trHeight w:val="211"/>
          <w:jc w:val="center"/>
        </w:trPr>
        <w:tc>
          <w:tcPr>
            <w:tcW w:w="3217" w:type="dxa"/>
            <w:shd w:val="clear" w:color="auto" w:fill="FFFFFF"/>
          </w:tcPr>
          <w:p w14:paraId="51756DD9" w14:textId="2F70407E" w:rsidR="00DD3641" w:rsidRPr="00DD3641" w:rsidRDefault="00DD3641" w:rsidP="00DD3641">
            <w:pPr>
              <w:pStyle w:val="TableText"/>
            </w:pPr>
            <w:r>
              <w:t xml:space="preserve">Proposed Elevations </w:t>
            </w:r>
          </w:p>
        </w:tc>
        <w:tc>
          <w:tcPr>
            <w:tcW w:w="3218" w:type="dxa"/>
            <w:shd w:val="clear" w:color="auto" w:fill="FFFFFF"/>
          </w:tcPr>
          <w:p w14:paraId="2103F9D9" w14:textId="17569EEB" w:rsidR="00DD3641" w:rsidRPr="00DD3641" w:rsidRDefault="00DD3641" w:rsidP="00DD3641">
            <w:pPr>
              <w:pStyle w:val="TableText"/>
              <w:rPr>
                <w:i/>
                <w:iCs/>
              </w:rPr>
            </w:pPr>
            <w:r w:rsidRPr="00DD3641">
              <w:rPr>
                <w:i/>
                <w:iCs/>
              </w:rPr>
              <w:t>DRA-A-2100 – C3</w:t>
            </w:r>
          </w:p>
        </w:tc>
      </w:tr>
    </w:tbl>
    <w:p w14:paraId="4351FFF7" w14:textId="77777777" w:rsidR="00DD3641" w:rsidRDefault="00DD3641" w:rsidP="005E222E">
      <w:pPr>
        <w:pStyle w:val="Heading3"/>
      </w:pPr>
    </w:p>
    <w:p w14:paraId="2D8AF1AA" w14:textId="36EDB3A1" w:rsidR="005E222E" w:rsidRDefault="005E222E" w:rsidP="005E222E">
      <w:pPr>
        <w:pStyle w:val="Heading3"/>
      </w:pPr>
      <w:r>
        <w:t xml:space="preserve">Summary </w:t>
      </w:r>
    </w:p>
    <w:p w14:paraId="7EB6F137" w14:textId="77777777" w:rsidR="00ED011D" w:rsidRDefault="00ED011D" w:rsidP="00ED011D">
      <w:pPr>
        <w:spacing w:after="160" w:line="360" w:lineRule="auto"/>
        <w:jc w:val="both"/>
        <w:rPr>
          <w:rFonts w:cs="Arial"/>
          <w:szCs w:val="18"/>
        </w:rPr>
      </w:pPr>
    </w:p>
    <w:p w14:paraId="7C56C9F2" w14:textId="5FFCC24D" w:rsidR="00ED011D" w:rsidRDefault="00ED011D" w:rsidP="00ED011D">
      <w:pPr>
        <w:spacing w:after="160" w:line="360" w:lineRule="auto"/>
        <w:jc w:val="both"/>
        <w:rPr>
          <w:rFonts w:cs="Arial"/>
          <w:b/>
          <w:szCs w:val="18"/>
        </w:rPr>
      </w:pPr>
      <w:r>
        <w:rPr>
          <w:rFonts w:cs="Arial"/>
          <w:szCs w:val="18"/>
        </w:rPr>
        <w:t xml:space="preserve">This application seeks to secure these non-material changes through an application under Section 96a of the Town and Country Planning Act 1990. Section 96a of the Town and Country Planning Act 1990 </w:t>
      </w:r>
      <w:r w:rsidRPr="003C26B1">
        <w:rPr>
          <w:rFonts w:eastAsia="Times New Roman" w:cs="Arial"/>
          <w:szCs w:val="18"/>
        </w:rPr>
        <w:t xml:space="preserve">provides an appropriate mechanism to make a non-material amendment to planning permissions through the ability to </w:t>
      </w:r>
      <w:r>
        <w:rPr>
          <w:rFonts w:eastAsia="Times New Roman" w:cs="Arial"/>
          <w:szCs w:val="18"/>
        </w:rPr>
        <w:t>remove</w:t>
      </w:r>
      <w:r w:rsidRPr="003C26B1">
        <w:rPr>
          <w:rFonts w:eastAsia="Times New Roman" w:cs="Arial"/>
          <w:szCs w:val="18"/>
        </w:rPr>
        <w:t xml:space="preserve"> or alter of existing planning conditions</w:t>
      </w:r>
      <w:r>
        <w:rPr>
          <w:rFonts w:eastAsia="Times New Roman" w:cs="Arial"/>
          <w:szCs w:val="18"/>
        </w:rPr>
        <w:t xml:space="preserve">. </w:t>
      </w:r>
    </w:p>
    <w:p w14:paraId="5810EEBE" w14:textId="53E3387D" w:rsidR="00DD3641" w:rsidRDefault="00ED011D" w:rsidP="00ED011D">
      <w:pPr>
        <w:rPr>
          <w:rFonts w:eastAsia="Times New Roman" w:cs="Arial"/>
          <w:szCs w:val="18"/>
        </w:rPr>
      </w:pPr>
      <w:r>
        <w:rPr>
          <w:rFonts w:eastAsia="Times New Roman" w:cs="Arial"/>
          <w:szCs w:val="18"/>
        </w:rPr>
        <w:t xml:space="preserve">The works sought under this application are not considered to materially impact on the overall design, </w:t>
      </w:r>
      <w:proofErr w:type="gramStart"/>
      <w:r>
        <w:rPr>
          <w:rFonts w:eastAsia="Times New Roman" w:cs="Arial"/>
          <w:szCs w:val="18"/>
        </w:rPr>
        <w:t>appearance</w:t>
      </w:r>
      <w:proofErr w:type="gramEnd"/>
      <w:r>
        <w:rPr>
          <w:rFonts w:eastAsia="Times New Roman" w:cs="Arial"/>
          <w:szCs w:val="18"/>
        </w:rPr>
        <w:t xml:space="preserve"> or scale of the original proposal. The changes do not result in a harmful effect on the general appearance of the surrounding area or result in any amenity or safety issues. The scheme continues to remain in accordance with the </w:t>
      </w:r>
      <w:r>
        <w:rPr>
          <w:rFonts w:cs="Arial"/>
          <w:szCs w:val="18"/>
        </w:rPr>
        <w:t xml:space="preserve">Statutory Development Plan </w:t>
      </w:r>
      <w:r>
        <w:rPr>
          <w:rFonts w:eastAsia="Times New Roman" w:cs="Arial"/>
          <w:szCs w:val="18"/>
        </w:rPr>
        <w:t xml:space="preserve">for the Site and deliver the high-quality scheme as approved by </w:t>
      </w:r>
      <w:r w:rsidR="00A9230F">
        <w:rPr>
          <w:rFonts w:eastAsia="Times New Roman" w:cs="Arial"/>
          <w:szCs w:val="18"/>
        </w:rPr>
        <w:t>London Borough of Camden</w:t>
      </w:r>
      <w:r>
        <w:rPr>
          <w:rFonts w:eastAsia="Times New Roman" w:cs="Arial"/>
          <w:szCs w:val="18"/>
        </w:rPr>
        <w:t>.</w:t>
      </w:r>
    </w:p>
    <w:p w14:paraId="39F811B9" w14:textId="77777777" w:rsidR="00ED011D" w:rsidRDefault="00ED011D" w:rsidP="00ED011D"/>
    <w:p w14:paraId="44AAC9DD" w14:textId="7A93BA29" w:rsidR="00ED011D" w:rsidRDefault="00ED011D" w:rsidP="00ED011D">
      <w:pPr>
        <w:pStyle w:val="Heading3"/>
      </w:pPr>
      <w:r>
        <w:t>Application Procedure</w:t>
      </w:r>
    </w:p>
    <w:p w14:paraId="670EF614" w14:textId="77777777" w:rsidR="00ED011D" w:rsidRDefault="00ED011D" w:rsidP="00ED011D">
      <w:r>
        <w:t>The application has been submitted via the Planning Portal under reference:  PP-09283478.</w:t>
      </w:r>
    </w:p>
    <w:p w14:paraId="44035274" w14:textId="77777777" w:rsidR="00ED011D" w:rsidRDefault="00ED011D" w:rsidP="00ED011D">
      <w:r>
        <w:t xml:space="preserve">The application fee of £234.00 has been calculated in accordance with the Town and Country Planning (Fees for Applications and Deemed Applications, Requests and Site Visits) (England) Regulations 2015 (as Amended 2017). Payment of the fee will be made via the Planning Portal. </w:t>
      </w:r>
    </w:p>
    <w:p w14:paraId="569F06F1" w14:textId="029DC52D" w:rsidR="00DD3641" w:rsidRPr="00DD3641" w:rsidRDefault="00ED011D" w:rsidP="00ED011D">
      <w:r>
        <w:t xml:space="preserve">We would be grateful if </w:t>
      </w:r>
      <w:r w:rsidR="00A9230F">
        <w:t>London Borough of Camden</w:t>
      </w:r>
      <w:r>
        <w:t xml:space="preserve"> could confirm that our application is complete and will be validated shortly.  If you have any outstanding queries on this matter, please contact Coco Pemberton (coco.pemberton@montagu-evans.co.uk / </w:t>
      </w:r>
      <w:r w:rsidRPr="00ED011D">
        <w:t>07584 154 675</w:t>
      </w:r>
      <w:r>
        <w:t xml:space="preserve">) at this office. </w:t>
      </w:r>
    </w:p>
    <w:p w14:paraId="4CB9A703" w14:textId="77777777" w:rsidR="005E222E" w:rsidRDefault="005E222E" w:rsidP="00CF35C2"/>
    <w:sdt>
      <w:sdtPr>
        <w:rPr>
          <w:rFonts w:ascii="Arial Bold" w:hAnsi="Arial Bold" w:cs="Arial"/>
          <w:b/>
          <w:caps/>
          <w:sz w:val="14"/>
          <w:szCs w:val="18"/>
        </w:rPr>
        <w:tag w:val="ccSignOffGroup"/>
        <w:id w:val="953903542"/>
        <w:lock w:val="sdtLocked"/>
        <w:placeholder>
          <w:docPart w:val="6EBEA39F63774C0F88E773FF1E405D27"/>
        </w:placeholder>
      </w:sdtPr>
      <w:sdtEndPr>
        <w:rPr>
          <w:rFonts w:ascii="Arial" w:hAnsi="Arial"/>
          <w:b w:val="0"/>
          <w:caps w:val="0"/>
        </w:rPr>
      </w:sdtEndPr>
      <w:sdtContent>
        <w:p w14:paraId="5BB064DC" w14:textId="77777777" w:rsidR="007C77FE" w:rsidRPr="00B535E5" w:rsidRDefault="008D5DE8" w:rsidP="007C77FE">
          <w:pPr>
            <w:pStyle w:val="LetterSignOff"/>
          </w:pPr>
          <w:sdt>
            <w:sdtPr>
              <w:tag w:val="ccSignOff"/>
              <w:id w:val="-112437675"/>
              <w:placeholder>
                <w:docPart w:val="2287E0B347AB45AD9BAA26CA07255B1B"/>
              </w:placeholder>
              <w:text/>
            </w:sdtPr>
            <w:sdtContent>
              <w:r w:rsidR="007C77FE" w:rsidDel="005B2D80">
                <w:t xml:space="preserve">Yours </w:t>
              </w:r>
              <w:proofErr w:type="spellStart"/>
              <w:proofErr w:type="gramStart"/>
              <w:r w:rsidR="007C77FE" w:rsidDel="005B2D80">
                <w:t>sincerely,</w:t>
              </w:r>
              <w:ins w:id="2" w:author="Coco Pemberton" w:date="2022-04-01T11:49:00Z">
                <w:r w:rsidR="005B2D80">
                  <w:t>Yours</w:t>
                </w:r>
                <w:proofErr w:type="spellEnd"/>
                <w:proofErr w:type="gramEnd"/>
                <w:r w:rsidR="005B2D80">
                  <w:t xml:space="preserve"> sincerely,</w:t>
                </w:r>
              </w:ins>
            </w:sdtContent>
          </w:sdt>
        </w:p>
        <w:p w14:paraId="191A246A" w14:textId="77777777" w:rsidR="007C77FE" w:rsidRDefault="008D5DE8" w:rsidP="007C77FE">
          <w:pPr>
            <w:pStyle w:val="Heading3"/>
          </w:pPr>
          <w:sdt>
            <w:sdtPr>
              <w:tag w:val="ccFromName"/>
              <w:id w:val="1117873669"/>
              <w:placeholder>
                <w:docPart w:val="6147FA7688A347A0AA9F5DA33138A1DC"/>
              </w:placeholder>
              <w:text/>
            </w:sdtPr>
            <w:sdtContent>
              <w:r w:rsidR="007C77FE" w:rsidDel="005B2D80">
                <w:t xml:space="preserve"> </w:t>
              </w:r>
              <w:ins w:id="3" w:author="Coco Pemberton" w:date="2022-04-01T11:49:00Z">
                <w:r w:rsidR="005B2D80">
                  <w:t xml:space="preserve"> </w:t>
                </w:r>
              </w:ins>
            </w:sdtContent>
          </w:sdt>
        </w:p>
        <w:p w14:paraId="1AF3BDD8" w14:textId="77777777" w:rsidR="007C77FE" w:rsidRDefault="008D5DE8" w:rsidP="007C77FE">
          <w:pPr>
            <w:pStyle w:val="LetterSenderDetails"/>
          </w:pPr>
          <w:sdt>
            <w:sdtPr>
              <w:tag w:val="ccFromJobTitle"/>
              <w:id w:val="847452037"/>
              <w:placeholder>
                <w:docPart w:val="81861C124BE94EF689965244C69FAFA0"/>
              </w:placeholder>
              <w:text/>
            </w:sdtPr>
            <w:sdtContent>
              <w:r w:rsidR="007C77FE" w:rsidDel="005B2D80">
                <w:t xml:space="preserve"> </w:t>
              </w:r>
              <w:ins w:id="4" w:author="Coco Pemberton" w:date="2022-04-01T11:49:00Z">
                <w:r w:rsidR="005B2D80">
                  <w:t xml:space="preserve"> </w:t>
                </w:r>
              </w:ins>
            </w:sdtContent>
          </w:sdt>
        </w:p>
        <w:p w14:paraId="13C6B7F3" w14:textId="77777777" w:rsidR="00F83FAE" w:rsidRPr="00F83FAE" w:rsidRDefault="008D5DE8" w:rsidP="007C77FE">
          <w:pPr>
            <w:pStyle w:val="FromTelephoneNumber"/>
          </w:pPr>
        </w:p>
      </w:sdtContent>
    </w:sdt>
    <w:sectPr w:rsidR="00F83FAE" w:rsidRPr="00F83FAE" w:rsidSect="007C77FE">
      <w:headerReference w:type="default" r:id="rId10"/>
      <w:footerReference w:type="default" r:id="rId11"/>
      <w:headerReference w:type="first" r:id="rId12"/>
      <w:footerReference w:type="first" r:id="rId13"/>
      <w:pgSz w:w="11907" w:h="16839" w:code="9"/>
      <w:pgMar w:top="1021" w:right="1134" w:bottom="1758" w:left="1134" w:header="1021" w:footer="45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BF42" w14:textId="77777777" w:rsidR="00C067D4" w:rsidRDefault="00C067D4" w:rsidP="009748FF">
      <w:pPr>
        <w:spacing w:after="0" w:line="240" w:lineRule="auto"/>
      </w:pPr>
      <w:r>
        <w:separator/>
      </w:r>
    </w:p>
  </w:endnote>
  <w:endnote w:type="continuationSeparator" w:id="0">
    <w:p w14:paraId="05663F27" w14:textId="77777777" w:rsidR="00C067D4" w:rsidRDefault="00C067D4" w:rsidP="00974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6C6F" w14:textId="77777777" w:rsidR="00002944" w:rsidRDefault="00002944" w:rsidP="00002944">
    <w:pPr>
      <w:pStyle w:val="FooterPageNo"/>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4163" w14:textId="77777777" w:rsidR="007C77FE" w:rsidRPr="001B55A2" w:rsidRDefault="007C77FE" w:rsidP="007C77FE">
    <w:pPr>
      <w:pStyle w:val="BackPg-Web"/>
    </w:pPr>
    <w:r w:rsidRPr="001B55A2">
      <w:rPr>
        <w:noProof/>
      </w:rPr>
      <mc:AlternateContent>
        <mc:Choice Requires="wps">
          <w:drawing>
            <wp:anchor distT="0" distB="0" distL="114300" distR="114300" simplePos="0" relativeHeight="251665408" behindDoc="1" locked="1" layoutInCell="1" allowOverlap="1" wp14:anchorId="02ABE145" wp14:editId="16EDD482">
              <wp:simplePos x="0" y="0"/>
              <wp:positionH relativeFrom="page">
                <wp:posOffset>0</wp:posOffset>
              </wp:positionH>
              <wp:positionV relativeFrom="page">
                <wp:posOffset>9678670</wp:posOffset>
              </wp:positionV>
              <wp:extent cx="7560000" cy="1015200"/>
              <wp:effectExtent l="0" t="0" r="3175" b="0"/>
              <wp:wrapNone/>
              <wp:docPr id="4" name="Rectangle 4"/>
              <wp:cNvGraphicFramePr/>
              <a:graphic xmlns:a="http://schemas.openxmlformats.org/drawingml/2006/main">
                <a:graphicData uri="http://schemas.microsoft.com/office/word/2010/wordprocessingShape">
                  <wps:wsp>
                    <wps:cNvSpPr/>
                    <wps:spPr>
                      <a:xfrm>
                        <a:off x="0" y="0"/>
                        <a:ext cx="7560000" cy="10152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7B5D1" id="Rectangle 4" o:spid="_x0000_s1026" style="position:absolute;margin-left:0;margin-top:762.1pt;width:595.3pt;height:79.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" fillcolor="#00b5e2 [3215]" stroked="f" strokeweight="2pt">
              <w10:wrap anchorx="page" anchory="page"/>
              <w10:anchorlock/>
            </v:rect>
          </w:pict>
        </mc:Fallback>
      </mc:AlternateContent>
    </w:r>
    <w:sdt>
      <w:sdtPr>
        <w:alias w:val="Web Address"/>
        <w:tag w:val="ccWebAddress"/>
        <w:id w:val="-290904085"/>
        <w:placeholder>
          <w:docPart w:val="4F937F7E6EB04D58B9E935F7CE46BF7A"/>
        </w:placeholder>
        <w:text/>
      </w:sdtPr>
      <w:sdtContent>
        <w:r>
          <w:t>WWW.MONTAGU-EVANS.CO.UK</w:t>
        </w:r>
      </w:sdtContent>
    </w:sdt>
  </w:p>
  <w:sdt>
    <w:sdtPr>
      <w:alias w:val="Offices"/>
      <w:tag w:val="ccOffices"/>
      <w:id w:val="-1460252521"/>
      <w:placeholder>
        <w:docPart w:val="F453F7D945CF4AD48D2AEF17E7B92CBE"/>
      </w:placeholder>
    </w:sdtPr>
    <w:sdtContent>
      <w:p w14:paraId="315C3C65" w14:textId="77777777" w:rsidR="007C77FE" w:rsidRDefault="007C77FE" w:rsidP="007C77FE">
        <w:pPr>
          <w:pStyle w:val="BackPg-Offices"/>
        </w:pPr>
        <w:r>
          <w:t>London | Edinburgh | Glasgow | Manchester</w:t>
        </w:r>
      </w:p>
    </w:sdtContent>
  </w:sdt>
  <w:sdt>
    <w:sdtPr>
      <w:alias w:val="Disclaimer"/>
      <w:tag w:val="ccDisclaimer"/>
      <w:id w:val="165212268"/>
      <w:placeholder>
        <w:docPart w:val="F453F7D945CF4AD48D2AEF17E7B92CBE"/>
      </w:placeholder>
    </w:sdtPr>
    <w:sdtContent>
      <w:p w14:paraId="3A85C8D5" w14:textId="77777777" w:rsidR="007C77FE" w:rsidRDefault="007C77FE" w:rsidP="007C77FE">
        <w:pPr>
          <w:pStyle w:val="BackPg-Disclaimer"/>
        </w:pPr>
        <w:r>
          <w:t>Montagu Evans LLP is a limited liability partnership registered in England and Wales with registered number OC312072. Registered office 70 St Mary Axe, London, EC3A 8BE.</w:t>
        </w:r>
      </w:p>
      <w:p w14:paraId="39765A90" w14:textId="77777777" w:rsidR="007C77FE" w:rsidRPr="00307408" w:rsidRDefault="007C77FE" w:rsidP="007C77FE">
        <w:pPr>
          <w:pStyle w:val="BackPg-Disclaimer"/>
        </w:pPr>
        <w:r>
          <w:t>A list of members names is available at the above address.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B1B4" w14:textId="77777777" w:rsidR="00C067D4" w:rsidRDefault="00C067D4" w:rsidP="009748FF">
      <w:pPr>
        <w:spacing w:after="0" w:line="240" w:lineRule="auto"/>
      </w:pPr>
      <w:r>
        <w:separator/>
      </w:r>
    </w:p>
  </w:footnote>
  <w:footnote w:type="continuationSeparator" w:id="0">
    <w:p w14:paraId="7B273FAD" w14:textId="77777777" w:rsidR="00C067D4" w:rsidRDefault="00C067D4" w:rsidP="00974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91"/>
      <w:gridCol w:w="3540"/>
    </w:tblGrid>
    <w:tr w:rsidR="007C77FE" w14:paraId="257E1B21" w14:textId="77777777" w:rsidTr="008D5DE8">
      <w:tc>
        <w:tcPr>
          <w:tcW w:w="6091" w:type="dxa"/>
        </w:tcPr>
        <w:p w14:paraId="1EFF38A8" w14:textId="77777777" w:rsidR="007C77FE" w:rsidRDefault="007C77FE">
          <w:pPr>
            <w:pStyle w:val="Header"/>
          </w:pPr>
        </w:p>
      </w:tc>
      <w:tc>
        <w:tcPr>
          <w:tcW w:w="3540" w:type="dxa"/>
        </w:tcPr>
        <w:p w14:paraId="402D50B6" w14:textId="77777777" w:rsidR="007C77FE" w:rsidRDefault="007C77FE" w:rsidP="008D5DE8">
          <w:pPr>
            <w:pStyle w:val="Header"/>
            <w:jc w:val="right"/>
          </w:pPr>
          <w:r w:rsidRPr="001A139C">
            <w:rPr>
              <w:noProof/>
              <w:color w:val="00B5E2" w:themeColor="accent1"/>
              <w:szCs w:val="18"/>
            </w:rPr>
            <w:drawing>
              <wp:inline distT="0" distB="0" distL="0" distR="0" wp14:anchorId="0C8B4087" wp14:editId="55373064">
                <wp:extent cx="2088000" cy="493200"/>
                <wp:effectExtent l="0" t="0" r="762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88000" cy="493200"/>
                        </a:xfrm>
                        <a:prstGeom prst="rect">
                          <a:avLst/>
                        </a:prstGeom>
                      </pic:spPr>
                    </pic:pic>
                  </a:graphicData>
                </a:graphic>
              </wp:inline>
            </w:drawing>
          </w:r>
        </w:p>
      </w:tc>
    </w:tr>
  </w:tbl>
  <w:p w14:paraId="71E37FA0" w14:textId="77777777" w:rsidR="007C77FE" w:rsidRDefault="007C77FE" w:rsidP="008D5DE8">
    <w:pPr>
      <w:pStyle w:val="Header"/>
    </w:pPr>
  </w:p>
  <w:p w14:paraId="3FA417A2" w14:textId="77777777" w:rsidR="007C77FE" w:rsidRDefault="007C77FE" w:rsidP="008D5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91"/>
      <w:gridCol w:w="3540"/>
    </w:tblGrid>
    <w:tr w:rsidR="007C77FE" w14:paraId="5AAF8A8A" w14:textId="77777777" w:rsidTr="008D5DE8">
      <w:tc>
        <w:tcPr>
          <w:tcW w:w="6091" w:type="dxa"/>
        </w:tcPr>
        <w:p w14:paraId="258F5C9E" w14:textId="77777777" w:rsidR="007C77FE" w:rsidRDefault="007C77FE">
          <w:pPr>
            <w:pStyle w:val="Header"/>
          </w:pPr>
        </w:p>
      </w:tc>
      <w:tc>
        <w:tcPr>
          <w:tcW w:w="3540" w:type="dxa"/>
        </w:tcPr>
        <w:p w14:paraId="07E0EB4C" w14:textId="77777777" w:rsidR="007C77FE" w:rsidRDefault="007C77FE" w:rsidP="008D5DE8">
          <w:pPr>
            <w:pStyle w:val="Header"/>
            <w:jc w:val="right"/>
          </w:pPr>
          <w:r w:rsidRPr="001A139C">
            <w:rPr>
              <w:noProof/>
              <w:color w:val="00B5E2" w:themeColor="accent1"/>
              <w:szCs w:val="18"/>
            </w:rPr>
            <w:drawing>
              <wp:inline distT="0" distB="0" distL="0" distR="0" wp14:anchorId="414852C1" wp14:editId="0E9B9B92">
                <wp:extent cx="2088000" cy="493200"/>
                <wp:effectExtent l="0" t="0" r="7620" b="2540"/>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88000" cy="493200"/>
                        </a:xfrm>
                        <a:prstGeom prst="rect">
                          <a:avLst/>
                        </a:prstGeom>
                      </pic:spPr>
                    </pic:pic>
                  </a:graphicData>
                </a:graphic>
              </wp:inline>
            </w:drawing>
          </w:r>
        </w:p>
      </w:tc>
    </w:tr>
  </w:tbl>
  <w:p w14:paraId="1B62B85C" w14:textId="77777777" w:rsidR="007C77FE" w:rsidRDefault="007C77FE" w:rsidP="008D5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D17"/>
    <w:multiLevelType w:val="hybridMultilevel"/>
    <w:tmpl w:val="A5F4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2662B"/>
    <w:multiLevelType w:val="multilevel"/>
    <w:tmpl w:val="36CC99DC"/>
    <w:lvl w:ilvl="0">
      <w:start w:val="1"/>
      <w:numFmt w:val="bullet"/>
      <w:lvlText w:val="•"/>
      <w:lvlJc w:val="left"/>
      <w:pPr>
        <w:tabs>
          <w:tab w:val="num" w:pos="340"/>
        </w:tabs>
        <w:ind w:left="340" w:hanging="340"/>
      </w:pPr>
      <w:rPr>
        <w:rFonts w:ascii="Calibri" w:hAnsi="Calibri" w:hint="default"/>
        <w:color w:val="auto"/>
      </w:rPr>
    </w:lvl>
    <w:lvl w:ilvl="1">
      <w:start w:val="1"/>
      <w:numFmt w:val="bullet"/>
      <w:lvlText w:val="–"/>
      <w:lvlJc w:val="left"/>
      <w:pPr>
        <w:tabs>
          <w:tab w:val="num" w:pos="680"/>
        </w:tabs>
        <w:ind w:left="680" w:hanging="340"/>
      </w:pPr>
      <w:rPr>
        <w:rFonts w:ascii="Calibri" w:hAnsi="Calibri" w:hint="default"/>
        <w:color w:val="auto"/>
      </w:rPr>
    </w:lvl>
    <w:lvl w:ilvl="2">
      <w:start w:val="1"/>
      <w:numFmt w:val="bullet"/>
      <w:lvlText w:val="•"/>
      <w:lvlJc w:val="left"/>
      <w:pPr>
        <w:tabs>
          <w:tab w:val="num" w:pos="1021"/>
        </w:tabs>
        <w:ind w:left="1021" w:hanging="341"/>
      </w:pPr>
      <w:rPr>
        <w:rFonts w:ascii="Calibri" w:hAnsi="Calibri" w:hint="default"/>
        <w:color w:val="auto"/>
      </w:rPr>
    </w:lvl>
    <w:lvl w:ilvl="3">
      <w:start w:val="1"/>
      <w:numFmt w:val="bullet"/>
      <w:pStyle w:val="Tablebullet1"/>
      <w:lvlText w:val="•"/>
      <w:lvlJc w:val="left"/>
      <w:pPr>
        <w:tabs>
          <w:tab w:val="num" w:pos="340"/>
        </w:tabs>
        <w:ind w:left="340" w:hanging="340"/>
      </w:pPr>
      <w:rPr>
        <w:rFonts w:ascii="Calibri" w:hAnsi="Calibri" w:hint="default"/>
        <w:color w:val="auto"/>
      </w:rPr>
    </w:lvl>
    <w:lvl w:ilvl="4">
      <w:start w:val="1"/>
      <w:numFmt w:val="bullet"/>
      <w:pStyle w:val="Tablebullet2"/>
      <w:lvlText w:val="–"/>
      <w:lvlJc w:val="left"/>
      <w:pPr>
        <w:tabs>
          <w:tab w:val="num" w:pos="680"/>
        </w:tabs>
        <w:ind w:left="680" w:hanging="340"/>
      </w:pPr>
      <w:rPr>
        <w:rFonts w:ascii="Calibri" w:hAnsi="Calibri" w:hint="default"/>
        <w:color w:val="auto"/>
      </w:rPr>
    </w:lvl>
    <w:lvl w:ilvl="5">
      <w:start w:val="1"/>
      <w:numFmt w:val="none"/>
      <w:suff w:val="nothing"/>
      <w:lvlText w:val=""/>
      <w:lvlJc w:val="left"/>
      <w:pPr>
        <w:ind w:left="680" w:firstLine="0"/>
      </w:pPr>
      <w:rPr>
        <w:rFonts w:hint="default"/>
        <w:color w:val="auto"/>
      </w:rPr>
    </w:lvl>
    <w:lvl w:ilvl="6">
      <w:start w:val="1"/>
      <w:numFmt w:val="none"/>
      <w:suff w:val="nothing"/>
      <w:lvlText w:val=""/>
      <w:lvlJc w:val="left"/>
      <w:pPr>
        <w:ind w:left="680" w:firstLine="0"/>
      </w:pPr>
      <w:rPr>
        <w:rFonts w:hint="default"/>
        <w:color w:val="auto"/>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2" w15:restartNumberingAfterBreak="0">
    <w:nsid w:val="10472F89"/>
    <w:multiLevelType w:val="hybridMultilevel"/>
    <w:tmpl w:val="C9321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4022B"/>
    <w:multiLevelType w:val="multilevel"/>
    <w:tmpl w:val="6FBAB4BA"/>
    <w:styleLink w:val="NumbListBullet"/>
    <w:lvl w:ilvl="0">
      <w:start w:val="1"/>
      <w:numFmt w:val="bullet"/>
      <w:pStyle w:val="Bullet1"/>
      <w:lvlText w:val="•"/>
      <w:lvlJc w:val="left"/>
      <w:pPr>
        <w:tabs>
          <w:tab w:val="num" w:pos="284"/>
        </w:tabs>
        <w:ind w:left="284" w:hanging="284"/>
      </w:pPr>
      <w:rPr>
        <w:rFonts w:ascii="Calibri" w:hAnsi="Calibri" w:hint="default"/>
        <w:color w:val="00B5E2" w:themeColor="accent1"/>
      </w:rPr>
    </w:lvl>
    <w:lvl w:ilvl="1">
      <w:start w:val="1"/>
      <w:numFmt w:val="bullet"/>
      <w:lvlRestart w:val="0"/>
      <w:pStyle w:val="Bullet2"/>
      <w:lvlText w:val="•"/>
      <w:lvlJc w:val="left"/>
      <w:pPr>
        <w:tabs>
          <w:tab w:val="num" w:pos="284"/>
        </w:tabs>
        <w:ind w:left="567" w:hanging="283"/>
      </w:pPr>
      <w:rPr>
        <w:rFonts w:ascii="Calibri" w:hAnsi="Calibri" w:hint="default"/>
        <w:color w:val="00B5E2" w:themeColor="accent1"/>
      </w:rPr>
    </w:lvl>
    <w:lvl w:ilvl="2">
      <w:start w:val="1"/>
      <w:numFmt w:val="none"/>
      <w:lvlText w:val=""/>
      <w:lvlJc w:val="left"/>
      <w:pPr>
        <w:tabs>
          <w:tab w:val="num" w:pos="284"/>
        </w:tabs>
        <w:ind w:left="567" w:hanging="283"/>
      </w:pPr>
      <w:rPr>
        <w:rFonts w:hint="default"/>
      </w:rPr>
    </w:lvl>
    <w:lvl w:ilvl="3">
      <w:start w:val="1"/>
      <w:numFmt w:val="none"/>
      <w:lvlText w:val=""/>
      <w:lvlJc w:val="left"/>
      <w:pPr>
        <w:tabs>
          <w:tab w:val="num" w:pos="284"/>
        </w:tabs>
        <w:ind w:left="567" w:hanging="283"/>
      </w:pPr>
      <w:rPr>
        <w:rFonts w:hint="default"/>
      </w:rPr>
    </w:lvl>
    <w:lvl w:ilvl="4">
      <w:start w:val="1"/>
      <w:numFmt w:val="none"/>
      <w:lvlText w:val=""/>
      <w:lvlJc w:val="left"/>
      <w:pPr>
        <w:tabs>
          <w:tab w:val="num" w:pos="284"/>
        </w:tabs>
        <w:ind w:left="567" w:hanging="283"/>
      </w:pPr>
      <w:rPr>
        <w:rFonts w:hint="default"/>
      </w:rPr>
    </w:lvl>
    <w:lvl w:ilvl="5">
      <w:start w:val="1"/>
      <w:numFmt w:val="none"/>
      <w:lvlText w:val=""/>
      <w:lvlJc w:val="left"/>
      <w:pPr>
        <w:tabs>
          <w:tab w:val="num" w:pos="284"/>
        </w:tabs>
        <w:ind w:left="567" w:hanging="283"/>
      </w:pPr>
      <w:rPr>
        <w:rFonts w:hint="default"/>
      </w:rPr>
    </w:lvl>
    <w:lvl w:ilvl="6">
      <w:start w:val="1"/>
      <w:numFmt w:val="none"/>
      <w:lvlText w:val=""/>
      <w:lvlJc w:val="left"/>
      <w:pPr>
        <w:tabs>
          <w:tab w:val="num" w:pos="284"/>
        </w:tabs>
        <w:ind w:left="567" w:hanging="283"/>
      </w:pPr>
      <w:rPr>
        <w:rFonts w:hint="default"/>
      </w:rPr>
    </w:lvl>
    <w:lvl w:ilvl="7">
      <w:start w:val="1"/>
      <w:numFmt w:val="none"/>
      <w:lvlText w:val=""/>
      <w:lvlJc w:val="left"/>
      <w:pPr>
        <w:tabs>
          <w:tab w:val="num" w:pos="284"/>
        </w:tabs>
        <w:ind w:left="567" w:hanging="283"/>
      </w:pPr>
      <w:rPr>
        <w:rFonts w:hint="default"/>
      </w:rPr>
    </w:lvl>
    <w:lvl w:ilvl="8">
      <w:start w:val="1"/>
      <w:numFmt w:val="none"/>
      <w:lvlText w:val=""/>
      <w:lvlJc w:val="left"/>
      <w:pPr>
        <w:tabs>
          <w:tab w:val="num" w:pos="284"/>
        </w:tabs>
        <w:ind w:left="567" w:hanging="283"/>
      </w:pPr>
      <w:rPr>
        <w:rFonts w:hint="default"/>
      </w:rPr>
    </w:lvl>
  </w:abstractNum>
  <w:abstractNum w:abstractNumId="4" w15:restartNumberingAfterBreak="0">
    <w:nsid w:val="15F87032"/>
    <w:multiLevelType w:val="multilevel"/>
    <w:tmpl w:val="EE48BFE4"/>
    <w:styleLink w:val="NumbListAppendix"/>
    <w:lvl w:ilvl="0">
      <w:start w:val="1"/>
      <w:numFmt w:val="decimalZero"/>
      <w:suff w:val="space"/>
      <w:lvlText w:val="APPENDIX %1"/>
      <w:lvlJc w:val="left"/>
      <w:pPr>
        <w:ind w:left="0" w:firstLine="0"/>
      </w:pPr>
      <w:rPr>
        <w:rFonts w:hint="default"/>
        <w:color w:val="FFFF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A04B02"/>
    <w:multiLevelType w:val="multilevel"/>
    <w:tmpl w:val="54661D88"/>
    <w:name w:val="ListBullets2"/>
    <w:numStyleLink w:val="ListBullets"/>
  </w:abstractNum>
  <w:abstractNum w:abstractNumId="6" w15:restartNumberingAfterBreak="0">
    <w:nsid w:val="1C0E73C0"/>
    <w:multiLevelType w:val="multilevel"/>
    <w:tmpl w:val="22768E08"/>
    <w:styleLink w:val="NumbList-Boxes"/>
    <w:lvl w:ilvl="0">
      <w:start w:val="1"/>
      <w:numFmt w:val="decimal"/>
      <w:pStyle w:val="Box-NumbList1"/>
      <w:lvlText w:val="%1."/>
      <w:lvlJc w:val="left"/>
      <w:pPr>
        <w:tabs>
          <w:tab w:val="num" w:pos="567"/>
        </w:tabs>
        <w:ind w:left="567" w:hanging="340"/>
      </w:pPr>
      <w:rPr>
        <w:rFonts w:hint="default"/>
        <w:color w:val="FAE100" w:themeColor="accent2"/>
      </w:rPr>
    </w:lvl>
    <w:lvl w:ilvl="1">
      <w:start w:val="1"/>
      <w:numFmt w:val="lowerLetter"/>
      <w:lvlText w:val="%2)"/>
      <w:lvlJc w:val="left"/>
      <w:pPr>
        <w:ind w:left="720" w:hanging="360"/>
      </w:pPr>
      <w:rPr>
        <w:rFonts w:hint="default"/>
      </w:rPr>
    </w:lvl>
    <w:lvl w:ilvl="2">
      <w:start w:val="1"/>
      <w:numFmt w:val="bullet"/>
      <w:pStyle w:val="Box-Bullet1"/>
      <w:lvlText w:val="•"/>
      <w:lvlJc w:val="left"/>
      <w:pPr>
        <w:tabs>
          <w:tab w:val="num" w:pos="567"/>
        </w:tabs>
        <w:ind w:left="567" w:hanging="340"/>
      </w:pPr>
      <w:rPr>
        <w:rFonts w:ascii="Calibri" w:hAnsi="Calibri" w:hint="default"/>
        <w:color w:val="FAE100"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F83F0C"/>
    <w:multiLevelType w:val="multilevel"/>
    <w:tmpl w:val="968269AC"/>
    <w:styleLink w:val="NumbListTable"/>
    <w:lvl w:ilvl="0">
      <w:start w:val="1"/>
      <w:numFmt w:val="decimal"/>
      <w:pStyle w:val="TableNumbList1"/>
      <w:lvlText w:val="%1"/>
      <w:lvlJc w:val="left"/>
      <w:pPr>
        <w:tabs>
          <w:tab w:val="num" w:pos="340"/>
        </w:tabs>
        <w:ind w:left="360" w:hanging="360"/>
      </w:pPr>
      <w:rPr>
        <w:rFonts w:hint="default"/>
      </w:rPr>
    </w:lvl>
    <w:lvl w:ilvl="1">
      <w:start w:val="1"/>
      <w:numFmt w:val="lowerLetter"/>
      <w:pStyle w:val="TableNumbList2"/>
      <w:lvlText w:val="%2"/>
      <w:lvlJc w:val="left"/>
      <w:pPr>
        <w:tabs>
          <w:tab w:val="num" w:pos="680"/>
        </w:tabs>
        <w:ind w:left="680" w:hanging="34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8" w15:restartNumberingAfterBreak="0">
    <w:nsid w:val="2C3A6E04"/>
    <w:multiLevelType w:val="multilevel"/>
    <w:tmpl w:val="5E5C8878"/>
    <w:styleLink w:val="NumbListNumbers"/>
    <w:lvl w:ilvl="0">
      <w:start w:val="1"/>
      <w:numFmt w:val="decimal"/>
      <w:pStyle w:val="NumbList1"/>
      <w:lvlText w:val="%1."/>
      <w:lvlJc w:val="left"/>
      <w:pPr>
        <w:tabs>
          <w:tab w:val="num" w:pos="284"/>
        </w:tabs>
        <w:ind w:left="284" w:hanging="284"/>
      </w:pPr>
      <w:rPr>
        <w:rFonts w:hint="default"/>
        <w:color w:val="00B5E2" w:themeColor="accent1"/>
      </w:rPr>
    </w:lvl>
    <w:lvl w:ilvl="1">
      <w:start w:val="1"/>
      <w:numFmt w:val="lowerLetter"/>
      <w:pStyle w:val="NumbList2"/>
      <w:lvlText w:val="%2."/>
      <w:lvlJc w:val="left"/>
      <w:pPr>
        <w:tabs>
          <w:tab w:val="num" w:pos="567"/>
        </w:tabs>
        <w:ind w:left="567" w:hanging="283"/>
      </w:pPr>
      <w:rPr>
        <w:rFonts w:hint="default"/>
        <w:color w:val="00B5E2" w:themeColor="accent1"/>
      </w:rPr>
    </w:lvl>
    <w:lvl w:ilvl="2">
      <w:start w:val="1"/>
      <w:numFmt w:val="none"/>
      <w:lvlText w:val=""/>
      <w:lvlJc w:val="left"/>
      <w:pPr>
        <w:tabs>
          <w:tab w:val="num" w:pos="284"/>
        </w:tabs>
        <w:ind w:left="284" w:hanging="284"/>
      </w:pPr>
      <w:rPr>
        <w:rFonts w:hint="default"/>
      </w:rPr>
    </w:lvl>
    <w:lvl w:ilvl="3">
      <w:start w:val="1"/>
      <w:numFmt w:val="none"/>
      <w:lvlText w:val=""/>
      <w:lvlJc w:val="left"/>
      <w:pPr>
        <w:tabs>
          <w:tab w:val="num" w:pos="284"/>
        </w:tabs>
        <w:ind w:left="284" w:hanging="284"/>
      </w:pPr>
      <w:rPr>
        <w:rFonts w:hint="default"/>
      </w:rPr>
    </w:lvl>
    <w:lvl w:ilvl="4">
      <w:start w:val="1"/>
      <w:numFmt w:val="none"/>
      <w:lvlRestart w:val="0"/>
      <w:lvlText w:val=""/>
      <w:lvlJc w:val="left"/>
      <w:pPr>
        <w:tabs>
          <w:tab w:val="num" w:pos="284"/>
        </w:tabs>
        <w:ind w:left="284" w:hanging="284"/>
      </w:pPr>
      <w:rPr>
        <w:rFonts w:hint="default"/>
        <w:color w:val="00B5E2" w:themeColor="accent1"/>
      </w:rPr>
    </w:lvl>
    <w:lvl w:ilvl="5">
      <w:start w:val="1"/>
      <w:numFmt w:val="none"/>
      <w:lvlRestart w:val="0"/>
      <w:lvlText w:val=""/>
      <w:lvlJc w:val="left"/>
      <w:pPr>
        <w:tabs>
          <w:tab w:val="num" w:pos="284"/>
        </w:tabs>
        <w:ind w:left="284" w:hanging="284"/>
      </w:pPr>
      <w:rPr>
        <w:rFonts w:hint="default"/>
        <w:color w:val="00B5E2" w:themeColor="accent1"/>
      </w:rPr>
    </w:lvl>
    <w:lvl w:ilvl="6">
      <w:start w:val="1"/>
      <w:numFmt w:val="none"/>
      <w:lvlText w:val=""/>
      <w:lvlJc w:val="left"/>
      <w:pPr>
        <w:tabs>
          <w:tab w:val="num" w:pos="284"/>
        </w:tabs>
        <w:ind w:left="284" w:hanging="284"/>
      </w:pPr>
      <w:rPr>
        <w:rFonts w:hint="default"/>
      </w:rPr>
    </w:lvl>
    <w:lvl w:ilvl="7">
      <w:start w:val="1"/>
      <w:numFmt w:val="none"/>
      <w:lvlText w:val=""/>
      <w:lvlJc w:val="left"/>
      <w:pPr>
        <w:tabs>
          <w:tab w:val="num" w:pos="284"/>
        </w:tabs>
        <w:ind w:left="284" w:hanging="284"/>
      </w:pPr>
      <w:rPr>
        <w:rFonts w:hint="default"/>
        <w:color w:val="FAE100" w:themeColor="accent2"/>
      </w:rPr>
    </w:lvl>
    <w:lvl w:ilvl="8">
      <w:start w:val="1"/>
      <w:numFmt w:val="none"/>
      <w:lvlText w:val=""/>
      <w:lvlJc w:val="left"/>
      <w:pPr>
        <w:tabs>
          <w:tab w:val="num" w:pos="284"/>
        </w:tabs>
        <w:ind w:left="284" w:hanging="284"/>
      </w:pPr>
      <w:rPr>
        <w:rFonts w:hint="default"/>
      </w:rPr>
    </w:lvl>
  </w:abstractNum>
  <w:abstractNum w:abstractNumId="9" w15:restartNumberingAfterBreak="0">
    <w:nsid w:val="2CC36AAC"/>
    <w:multiLevelType w:val="multilevel"/>
    <w:tmpl w:val="BD0646CE"/>
    <w:numStyleLink w:val="NumbLIstMain"/>
  </w:abstractNum>
  <w:abstractNum w:abstractNumId="10" w15:restartNumberingAfterBreak="0">
    <w:nsid w:val="3D6101FC"/>
    <w:multiLevelType w:val="multilevel"/>
    <w:tmpl w:val="968269AC"/>
    <w:numStyleLink w:val="NumbListTable"/>
  </w:abstractNum>
  <w:abstractNum w:abstractNumId="11" w15:restartNumberingAfterBreak="0">
    <w:nsid w:val="460856BD"/>
    <w:multiLevelType w:val="multilevel"/>
    <w:tmpl w:val="5E5C8878"/>
    <w:numStyleLink w:val="NumbListNumbers"/>
  </w:abstractNum>
  <w:abstractNum w:abstractNumId="12" w15:restartNumberingAfterBreak="0">
    <w:nsid w:val="4C4958F6"/>
    <w:multiLevelType w:val="multilevel"/>
    <w:tmpl w:val="ED4C0B58"/>
    <w:name w:val="ListBullets4"/>
    <w:lvl w:ilvl="0">
      <w:start w:val="1"/>
      <w:numFmt w:val="bullet"/>
      <w:lvlText w:val="■"/>
      <w:lvlJc w:val="left"/>
      <w:pPr>
        <w:ind w:left="284" w:hanging="284"/>
      </w:pPr>
      <w:rPr>
        <w:rFonts w:ascii="Segoe UI" w:hAnsi="Segoe UI" w:hint="default"/>
        <w:color w:val="00B5E2" w:themeColor="accent1"/>
        <w:sz w:val="16"/>
      </w:rPr>
    </w:lvl>
    <w:lvl w:ilvl="1">
      <w:start w:val="1"/>
      <w:numFmt w:val="bullet"/>
      <w:lvlText w:val="■"/>
      <w:lvlJc w:val="left"/>
      <w:pPr>
        <w:ind w:left="568" w:hanging="284"/>
      </w:pPr>
      <w:rPr>
        <w:rFonts w:ascii="Segoe UI" w:hAnsi="Segoe UI" w:hint="default"/>
        <w:color w:val="00B5E2" w:themeColor="accent1"/>
        <w:sz w:val="16"/>
      </w:rPr>
    </w:lvl>
    <w:lvl w:ilvl="2">
      <w:start w:val="1"/>
      <w:numFmt w:val="bullet"/>
      <w:lvlText w:val="■"/>
      <w:lvlJc w:val="left"/>
      <w:pPr>
        <w:ind w:left="852" w:hanging="284"/>
      </w:pPr>
      <w:rPr>
        <w:rFonts w:ascii="Segoe UI" w:hAnsi="Segoe UI" w:hint="default"/>
        <w:color w:val="00B5E2" w:themeColor="accent1"/>
        <w:sz w:val="16"/>
      </w:rPr>
    </w:lvl>
    <w:lvl w:ilvl="3">
      <w:start w:val="1"/>
      <w:numFmt w:val="bullet"/>
      <w:lvlText w:val="■"/>
      <w:lvlJc w:val="left"/>
      <w:pPr>
        <w:ind w:left="1136" w:hanging="284"/>
      </w:pPr>
      <w:rPr>
        <w:rFonts w:ascii="Segoe UI" w:hAnsi="Segoe UI" w:hint="default"/>
        <w:color w:val="00B5E2" w:themeColor="accent1"/>
        <w:sz w:val="16"/>
      </w:rPr>
    </w:lvl>
    <w:lvl w:ilvl="4">
      <w:start w:val="1"/>
      <w:numFmt w:val="bullet"/>
      <w:lvlText w:val="■"/>
      <w:lvlJc w:val="left"/>
      <w:pPr>
        <w:ind w:left="1420" w:hanging="284"/>
      </w:pPr>
      <w:rPr>
        <w:rFonts w:ascii="Segoe UI" w:hAnsi="Segoe UI" w:hint="default"/>
        <w:color w:val="00B5E2" w:themeColor="accent1"/>
        <w:sz w:val="16"/>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13" w15:restartNumberingAfterBreak="0">
    <w:nsid w:val="538B4AE9"/>
    <w:multiLevelType w:val="hybridMultilevel"/>
    <w:tmpl w:val="089C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0F14A3"/>
    <w:multiLevelType w:val="multilevel"/>
    <w:tmpl w:val="54661D88"/>
    <w:styleLink w:val="ListBullets"/>
    <w:lvl w:ilvl="0">
      <w:start w:val="1"/>
      <w:numFmt w:val="bullet"/>
      <w:pStyle w:val="ListBullet"/>
      <w:lvlText w:val="■"/>
      <w:lvlJc w:val="left"/>
      <w:pPr>
        <w:ind w:left="284" w:hanging="284"/>
      </w:pPr>
      <w:rPr>
        <w:rFonts w:ascii="Segoe UI" w:hAnsi="Segoe UI" w:hint="default"/>
        <w:color w:val="00B5E2" w:themeColor="accent1"/>
        <w:sz w:val="16"/>
      </w:rPr>
    </w:lvl>
    <w:lvl w:ilvl="1">
      <w:start w:val="1"/>
      <w:numFmt w:val="bullet"/>
      <w:pStyle w:val="ListBullet2"/>
      <w:lvlText w:val="■"/>
      <w:lvlJc w:val="left"/>
      <w:pPr>
        <w:ind w:left="568" w:hanging="284"/>
      </w:pPr>
      <w:rPr>
        <w:rFonts w:ascii="Segoe UI" w:hAnsi="Segoe UI" w:hint="default"/>
        <w:color w:val="00B5E2" w:themeColor="accent1"/>
        <w:sz w:val="16"/>
      </w:rPr>
    </w:lvl>
    <w:lvl w:ilvl="2">
      <w:start w:val="1"/>
      <w:numFmt w:val="bullet"/>
      <w:pStyle w:val="ListBullet3"/>
      <w:lvlText w:val="■"/>
      <w:lvlJc w:val="left"/>
      <w:pPr>
        <w:ind w:left="852" w:hanging="284"/>
      </w:pPr>
      <w:rPr>
        <w:rFonts w:ascii="Segoe UI" w:hAnsi="Segoe UI" w:hint="default"/>
        <w:color w:val="00B5E2" w:themeColor="accent1"/>
        <w:sz w:val="16"/>
      </w:rPr>
    </w:lvl>
    <w:lvl w:ilvl="3">
      <w:start w:val="1"/>
      <w:numFmt w:val="bullet"/>
      <w:pStyle w:val="ListBullet4"/>
      <w:lvlText w:val="■"/>
      <w:lvlJc w:val="left"/>
      <w:pPr>
        <w:ind w:left="1136" w:hanging="284"/>
      </w:pPr>
      <w:rPr>
        <w:rFonts w:ascii="Segoe UI" w:hAnsi="Segoe UI" w:hint="default"/>
        <w:color w:val="00B5E2" w:themeColor="accent1"/>
        <w:sz w:val="16"/>
      </w:rPr>
    </w:lvl>
    <w:lvl w:ilvl="4">
      <w:start w:val="1"/>
      <w:numFmt w:val="bullet"/>
      <w:pStyle w:val="ListBullet5"/>
      <w:lvlText w:val="■"/>
      <w:lvlJc w:val="left"/>
      <w:pPr>
        <w:ind w:left="1420" w:hanging="284"/>
      </w:pPr>
      <w:rPr>
        <w:rFonts w:ascii="Segoe UI" w:hAnsi="Segoe UI" w:hint="default"/>
        <w:color w:val="00B5E2" w:themeColor="accent1"/>
        <w:sz w:val="16"/>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15" w15:restartNumberingAfterBreak="0">
    <w:nsid w:val="59F14E4F"/>
    <w:multiLevelType w:val="multilevel"/>
    <w:tmpl w:val="BD0646CE"/>
    <w:styleLink w:val="NumbLIstMain"/>
    <w:lvl w:ilvl="0">
      <w:start w:val="1"/>
      <w:numFmt w:val="decimalZero"/>
      <w:pStyle w:val="DividerHeading"/>
      <w:suff w:val="space"/>
      <w:lvlText w:val="%1"/>
      <w:lvlJc w:val="left"/>
      <w:pPr>
        <w:ind w:left="0" w:firstLine="0"/>
      </w:pPr>
      <w:rPr>
        <w:rFonts w:hint="default"/>
        <w:color w:val="FFFF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D34394"/>
    <w:multiLevelType w:val="hybridMultilevel"/>
    <w:tmpl w:val="4442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3640EC"/>
    <w:multiLevelType w:val="hybridMultilevel"/>
    <w:tmpl w:val="6868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4"/>
  </w:num>
  <w:num w:numId="7">
    <w:abstractNumId w:val="6"/>
  </w:num>
  <w:num w:numId="8">
    <w:abstractNumId w:val="15"/>
  </w:num>
  <w:num w:numId="9">
    <w:abstractNumId w:val="4"/>
  </w:num>
  <w:num w:numId="10">
    <w:abstractNumId w:val="7"/>
  </w:num>
  <w:num w:numId="11">
    <w:abstractNumId w:val="1"/>
  </w:num>
  <w:num w:numId="12">
    <w:abstractNumId w:val="10"/>
  </w:num>
  <w:num w:numId="13">
    <w:abstractNumId w:val="10"/>
  </w:num>
  <w:num w:numId="14">
    <w:abstractNumId w:val="10"/>
  </w:num>
  <w:num w:numId="15">
    <w:abstractNumId w:val="8"/>
  </w:num>
  <w:num w:numId="16">
    <w:abstractNumId w:val="8"/>
  </w:num>
  <w:num w:numId="17">
    <w:abstractNumId w:val="1"/>
  </w:num>
  <w:num w:numId="18">
    <w:abstractNumId w:val="1"/>
  </w:num>
  <w:num w:numId="19">
    <w:abstractNumId w:val="8"/>
  </w:num>
  <w:num w:numId="20">
    <w:abstractNumId w:val="14"/>
  </w:num>
  <w:num w:numId="21">
    <w:abstractNumId w:val="6"/>
  </w:num>
  <w:num w:numId="22">
    <w:abstractNumId w:val="6"/>
  </w:num>
  <w:num w:numId="23">
    <w:abstractNumId w:val="6"/>
  </w:num>
  <w:num w:numId="24">
    <w:abstractNumId w:val="15"/>
  </w:num>
  <w:num w:numId="25">
    <w:abstractNumId w:val="15"/>
  </w:num>
  <w:num w:numId="26">
    <w:abstractNumId w:val="4"/>
  </w:num>
  <w:num w:numId="27">
    <w:abstractNumId w:val="7"/>
  </w:num>
  <w:num w:numId="28">
    <w:abstractNumId w:val="1"/>
  </w:num>
  <w:num w:numId="29">
    <w:abstractNumId w:val="1"/>
  </w:num>
  <w:num w:numId="30">
    <w:abstractNumId w:val="10"/>
  </w:num>
  <w:num w:numId="31">
    <w:abstractNumId w:val="10"/>
  </w:num>
  <w:num w:numId="32">
    <w:abstractNumId w:val="11"/>
  </w:num>
  <w:num w:numId="33">
    <w:abstractNumId w:val="11"/>
  </w:num>
  <w:num w:numId="34">
    <w:abstractNumId w:val="3"/>
  </w:num>
  <w:num w:numId="35">
    <w:abstractNumId w:val="3"/>
  </w:num>
  <w:num w:numId="36">
    <w:abstractNumId w:val="8"/>
  </w:num>
  <w:num w:numId="37">
    <w:abstractNumId w:val="8"/>
  </w:num>
  <w:num w:numId="38">
    <w:abstractNumId w:val="3"/>
  </w:num>
  <w:num w:numId="39">
    <w:abstractNumId w:val="8"/>
  </w:num>
  <w:num w:numId="40">
    <w:abstractNumId w:val="16"/>
  </w:num>
  <w:num w:numId="41">
    <w:abstractNumId w:val="2"/>
  </w:num>
  <w:num w:numId="42">
    <w:abstractNumId w:val="0"/>
  </w:num>
  <w:num w:numId="43">
    <w:abstractNumId w:val="17"/>
  </w:num>
  <w:num w:numId="44">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co Pemberton">
    <w15:presenceInfo w15:providerId="AD" w15:userId="S::coco.pemberton@montagu-evans.co.uk::306360c1-d14e-4aaf-8ead-3c7bf5088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TemplateDate" w:val="2 March 2020"/>
    <w:docVar w:name="CurrentTemplateName" w:val="Montagu Evans Letter.dotm"/>
    <w:docVar w:name="DocTemplateName" w:val="Montagu Evans Letter.dotm"/>
    <w:docVar w:name="InitialTemplateDate" w:val="2 March 2020"/>
    <w:docVar w:name="InitialTemplateName" w:val="Montagu Evans Letter.dotm"/>
    <w:docVar w:name="InitialTemplateVersion" w:val="1.05"/>
    <w:docVar w:name="NewDoc" w:val="False"/>
    <w:docVar w:name="Office" w:val="London"/>
  </w:docVars>
  <w:rsids>
    <w:rsidRoot w:val="007C77FE"/>
    <w:rsid w:val="000005EF"/>
    <w:rsid w:val="00002944"/>
    <w:rsid w:val="0000405F"/>
    <w:rsid w:val="00007C20"/>
    <w:rsid w:val="00011B6F"/>
    <w:rsid w:val="00031479"/>
    <w:rsid w:val="0003274D"/>
    <w:rsid w:val="00035050"/>
    <w:rsid w:val="00043AAA"/>
    <w:rsid w:val="00047DA9"/>
    <w:rsid w:val="000505B7"/>
    <w:rsid w:val="00052537"/>
    <w:rsid w:val="00055935"/>
    <w:rsid w:val="00061A5A"/>
    <w:rsid w:val="00062C0C"/>
    <w:rsid w:val="00064571"/>
    <w:rsid w:val="00070D54"/>
    <w:rsid w:val="00070FB6"/>
    <w:rsid w:val="00072AD7"/>
    <w:rsid w:val="0007368C"/>
    <w:rsid w:val="00073891"/>
    <w:rsid w:val="00075917"/>
    <w:rsid w:val="00083B99"/>
    <w:rsid w:val="00083D18"/>
    <w:rsid w:val="00083E8F"/>
    <w:rsid w:val="00095619"/>
    <w:rsid w:val="000A66AF"/>
    <w:rsid w:val="000B1194"/>
    <w:rsid w:val="000B1BE1"/>
    <w:rsid w:val="000B4527"/>
    <w:rsid w:val="000B7DD5"/>
    <w:rsid w:val="000C2A90"/>
    <w:rsid w:val="000C60D1"/>
    <w:rsid w:val="000C60E5"/>
    <w:rsid w:val="000D1155"/>
    <w:rsid w:val="000D3AF7"/>
    <w:rsid w:val="000D41F2"/>
    <w:rsid w:val="000D7DC6"/>
    <w:rsid w:val="000E0128"/>
    <w:rsid w:val="000E06E9"/>
    <w:rsid w:val="000E4E32"/>
    <w:rsid w:val="000E7FD6"/>
    <w:rsid w:val="000F3EB5"/>
    <w:rsid w:val="000F3FC4"/>
    <w:rsid w:val="000F4BED"/>
    <w:rsid w:val="001079A8"/>
    <w:rsid w:val="0011344B"/>
    <w:rsid w:val="00114072"/>
    <w:rsid w:val="0011783C"/>
    <w:rsid w:val="00121236"/>
    <w:rsid w:val="00121A92"/>
    <w:rsid w:val="001237CA"/>
    <w:rsid w:val="001237D6"/>
    <w:rsid w:val="00125193"/>
    <w:rsid w:val="001265A7"/>
    <w:rsid w:val="001309EF"/>
    <w:rsid w:val="00131F48"/>
    <w:rsid w:val="00134733"/>
    <w:rsid w:val="001406E4"/>
    <w:rsid w:val="001440B1"/>
    <w:rsid w:val="001465BB"/>
    <w:rsid w:val="00147171"/>
    <w:rsid w:val="0014789E"/>
    <w:rsid w:val="001507F3"/>
    <w:rsid w:val="001570D8"/>
    <w:rsid w:val="0016507F"/>
    <w:rsid w:val="00172402"/>
    <w:rsid w:val="00172529"/>
    <w:rsid w:val="001777A1"/>
    <w:rsid w:val="00177EAD"/>
    <w:rsid w:val="0018285D"/>
    <w:rsid w:val="00182E90"/>
    <w:rsid w:val="00184F78"/>
    <w:rsid w:val="00186E92"/>
    <w:rsid w:val="0018744A"/>
    <w:rsid w:val="00192F55"/>
    <w:rsid w:val="00197918"/>
    <w:rsid w:val="001A139C"/>
    <w:rsid w:val="001A2473"/>
    <w:rsid w:val="001A7A24"/>
    <w:rsid w:val="001B2E01"/>
    <w:rsid w:val="001B55A2"/>
    <w:rsid w:val="001C0281"/>
    <w:rsid w:val="001C0CFE"/>
    <w:rsid w:val="001C1268"/>
    <w:rsid w:val="001C5225"/>
    <w:rsid w:val="001E25F8"/>
    <w:rsid w:val="001E64AD"/>
    <w:rsid w:val="001E78AF"/>
    <w:rsid w:val="001F053E"/>
    <w:rsid w:val="001F0948"/>
    <w:rsid w:val="001F4356"/>
    <w:rsid w:val="001F5635"/>
    <w:rsid w:val="00204B1D"/>
    <w:rsid w:val="0020680E"/>
    <w:rsid w:val="00207DD7"/>
    <w:rsid w:val="002151B2"/>
    <w:rsid w:val="0022675C"/>
    <w:rsid w:val="00230EE7"/>
    <w:rsid w:val="00232907"/>
    <w:rsid w:val="00236BD6"/>
    <w:rsid w:val="00240CEB"/>
    <w:rsid w:val="00253059"/>
    <w:rsid w:val="00255A12"/>
    <w:rsid w:val="00257C2F"/>
    <w:rsid w:val="00267665"/>
    <w:rsid w:val="00270711"/>
    <w:rsid w:val="00274855"/>
    <w:rsid w:val="0028113B"/>
    <w:rsid w:val="00281176"/>
    <w:rsid w:val="0028260C"/>
    <w:rsid w:val="0028594E"/>
    <w:rsid w:val="002914D3"/>
    <w:rsid w:val="002966E6"/>
    <w:rsid w:val="00296CFC"/>
    <w:rsid w:val="002B01C7"/>
    <w:rsid w:val="002B2A38"/>
    <w:rsid w:val="002C130C"/>
    <w:rsid w:val="002C3C5D"/>
    <w:rsid w:val="002C3C6F"/>
    <w:rsid w:val="002C78BC"/>
    <w:rsid w:val="002D10E2"/>
    <w:rsid w:val="002D2DAA"/>
    <w:rsid w:val="002D7381"/>
    <w:rsid w:val="002E0289"/>
    <w:rsid w:val="002E0A41"/>
    <w:rsid w:val="002E70AD"/>
    <w:rsid w:val="002F190F"/>
    <w:rsid w:val="002F3427"/>
    <w:rsid w:val="002F3F37"/>
    <w:rsid w:val="002F782F"/>
    <w:rsid w:val="0030329D"/>
    <w:rsid w:val="00305C0A"/>
    <w:rsid w:val="0030640D"/>
    <w:rsid w:val="0030659E"/>
    <w:rsid w:val="003066DC"/>
    <w:rsid w:val="00307408"/>
    <w:rsid w:val="003157E9"/>
    <w:rsid w:val="00315F69"/>
    <w:rsid w:val="00316285"/>
    <w:rsid w:val="00317B31"/>
    <w:rsid w:val="00321041"/>
    <w:rsid w:val="00321E72"/>
    <w:rsid w:val="00322947"/>
    <w:rsid w:val="003234B2"/>
    <w:rsid w:val="00325640"/>
    <w:rsid w:val="00325AD0"/>
    <w:rsid w:val="00325FEB"/>
    <w:rsid w:val="00342EA6"/>
    <w:rsid w:val="00345E14"/>
    <w:rsid w:val="00350E40"/>
    <w:rsid w:val="00352EE4"/>
    <w:rsid w:val="003535B3"/>
    <w:rsid w:val="003542AF"/>
    <w:rsid w:val="00355A94"/>
    <w:rsid w:val="00360382"/>
    <w:rsid w:val="00364159"/>
    <w:rsid w:val="00370B08"/>
    <w:rsid w:val="0037755B"/>
    <w:rsid w:val="00381946"/>
    <w:rsid w:val="00382C8D"/>
    <w:rsid w:val="00392A50"/>
    <w:rsid w:val="00394272"/>
    <w:rsid w:val="003949C6"/>
    <w:rsid w:val="003970CB"/>
    <w:rsid w:val="003A63E1"/>
    <w:rsid w:val="003A7236"/>
    <w:rsid w:val="003B0C37"/>
    <w:rsid w:val="003B1622"/>
    <w:rsid w:val="003B2152"/>
    <w:rsid w:val="003C0A51"/>
    <w:rsid w:val="003C3B2C"/>
    <w:rsid w:val="003C49D6"/>
    <w:rsid w:val="003C7103"/>
    <w:rsid w:val="003D1683"/>
    <w:rsid w:val="003D204A"/>
    <w:rsid w:val="003F2494"/>
    <w:rsid w:val="003F38D6"/>
    <w:rsid w:val="003F58FA"/>
    <w:rsid w:val="00405EE9"/>
    <w:rsid w:val="00411481"/>
    <w:rsid w:val="00413D00"/>
    <w:rsid w:val="0041561F"/>
    <w:rsid w:val="00416DE2"/>
    <w:rsid w:val="00423499"/>
    <w:rsid w:val="0042392A"/>
    <w:rsid w:val="004266DB"/>
    <w:rsid w:val="00426AFB"/>
    <w:rsid w:val="00430E34"/>
    <w:rsid w:val="00440621"/>
    <w:rsid w:val="00441E00"/>
    <w:rsid w:val="00444347"/>
    <w:rsid w:val="0044472B"/>
    <w:rsid w:val="0044753B"/>
    <w:rsid w:val="00453050"/>
    <w:rsid w:val="00454EDE"/>
    <w:rsid w:val="00457291"/>
    <w:rsid w:val="00462CC3"/>
    <w:rsid w:val="00464302"/>
    <w:rsid w:val="004671CE"/>
    <w:rsid w:val="00471074"/>
    <w:rsid w:val="0047203B"/>
    <w:rsid w:val="0048380A"/>
    <w:rsid w:val="00485567"/>
    <w:rsid w:val="00485EC9"/>
    <w:rsid w:val="00497E9A"/>
    <w:rsid w:val="004A0941"/>
    <w:rsid w:val="004A4D71"/>
    <w:rsid w:val="004A7641"/>
    <w:rsid w:val="004B15E5"/>
    <w:rsid w:val="004B789C"/>
    <w:rsid w:val="004C0426"/>
    <w:rsid w:val="004C51F3"/>
    <w:rsid w:val="004C6B13"/>
    <w:rsid w:val="004D2498"/>
    <w:rsid w:val="004E0F8B"/>
    <w:rsid w:val="004E2F41"/>
    <w:rsid w:val="004E403F"/>
    <w:rsid w:val="004E6B5A"/>
    <w:rsid w:val="004F1D92"/>
    <w:rsid w:val="004F2649"/>
    <w:rsid w:val="004F44D7"/>
    <w:rsid w:val="00500F95"/>
    <w:rsid w:val="005025AC"/>
    <w:rsid w:val="0050479B"/>
    <w:rsid w:val="005068A1"/>
    <w:rsid w:val="00506E00"/>
    <w:rsid w:val="0050787C"/>
    <w:rsid w:val="00525481"/>
    <w:rsid w:val="00526020"/>
    <w:rsid w:val="00527D06"/>
    <w:rsid w:val="0053122D"/>
    <w:rsid w:val="005344F8"/>
    <w:rsid w:val="00534655"/>
    <w:rsid w:val="005348AF"/>
    <w:rsid w:val="00537B8C"/>
    <w:rsid w:val="00540E9F"/>
    <w:rsid w:val="00541871"/>
    <w:rsid w:val="005439AB"/>
    <w:rsid w:val="0054519D"/>
    <w:rsid w:val="00546B4C"/>
    <w:rsid w:val="00552CE2"/>
    <w:rsid w:val="00555028"/>
    <w:rsid w:val="005601DD"/>
    <w:rsid w:val="00560F48"/>
    <w:rsid w:val="00563C2B"/>
    <w:rsid w:val="00564DE3"/>
    <w:rsid w:val="00570973"/>
    <w:rsid w:val="00586974"/>
    <w:rsid w:val="00591A1C"/>
    <w:rsid w:val="005963A1"/>
    <w:rsid w:val="005A254A"/>
    <w:rsid w:val="005A3C1F"/>
    <w:rsid w:val="005A4FE0"/>
    <w:rsid w:val="005A5526"/>
    <w:rsid w:val="005A6C48"/>
    <w:rsid w:val="005B1E4F"/>
    <w:rsid w:val="005B2D80"/>
    <w:rsid w:val="005B3784"/>
    <w:rsid w:val="005B743E"/>
    <w:rsid w:val="005D109C"/>
    <w:rsid w:val="005D1294"/>
    <w:rsid w:val="005D77FA"/>
    <w:rsid w:val="005E1548"/>
    <w:rsid w:val="005E222E"/>
    <w:rsid w:val="005E2D1C"/>
    <w:rsid w:val="005E37AD"/>
    <w:rsid w:val="005E5218"/>
    <w:rsid w:val="005E79BD"/>
    <w:rsid w:val="005F1E26"/>
    <w:rsid w:val="00602E99"/>
    <w:rsid w:val="0060315B"/>
    <w:rsid w:val="00604E8E"/>
    <w:rsid w:val="006252A6"/>
    <w:rsid w:val="00626702"/>
    <w:rsid w:val="006278A2"/>
    <w:rsid w:val="00627B33"/>
    <w:rsid w:val="0063724A"/>
    <w:rsid w:val="00642A13"/>
    <w:rsid w:val="0064614B"/>
    <w:rsid w:val="00650A84"/>
    <w:rsid w:val="006523BE"/>
    <w:rsid w:val="00652FE0"/>
    <w:rsid w:val="006539AA"/>
    <w:rsid w:val="006623C3"/>
    <w:rsid w:val="00670491"/>
    <w:rsid w:val="00673659"/>
    <w:rsid w:val="006743C3"/>
    <w:rsid w:val="00683D64"/>
    <w:rsid w:val="00691AFD"/>
    <w:rsid w:val="00692B84"/>
    <w:rsid w:val="00692DA8"/>
    <w:rsid w:val="00693E7E"/>
    <w:rsid w:val="00697A38"/>
    <w:rsid w:val="006A773F"/>
    <w:rsid w:val="006B115D"/>
    <w:rsid w:val="006B6A7C"/>
    <w:rsid w:val="006C2B9C"/>
    <w:rsid w:val="006D050A"/>
    <w:rsid w:val="006D2C96"/>
    <w:rsid w:val="006D597D"/>
    <w:rsid w:val="006D60D6"/>
    <w:rsid w:val="006D6404"/>
    <w:rsid w:val="006E3F48"/>
    <w:rsid w:val="006F04F2"/>
    <w:rsid w:val="006F1453"/>
    <w:rsid w:val="006F2DE8"/>
    <w:rsid w:val="006F5CE1"/>
    <w:rsid w:val="006F6521"/>
    <w:rsid w:val="00707C39"/>
    <w:rsid w:val="00711036"/>
    <w:rsid w:val="00717B70"/>
    <w:rsid w:val="0072111B"/>
    <w:rsid w:val="00721B73"/>
    <w:rsid w:val="00724508"/>
    <w:rsid w:val="007308B6"/>
    <w:rsid w:val="0073164A"/>
    <w:rsid w:val="007364E9"/>
    <w:rsid w:val="00737633"/>
    <w:rsid w:val="00741AE4"/>
    <w:rsid w:val="00745255"/>
    <w:rsid w:val="00755BAB"/>
    <w:rsid w:val="007639AA"/>
    <w:rsid w:val="00765F2A"/>
    <w:rsid w:val="007756F0"/>
    <w:rsid w:val="00780570"/>
    <w:rsid w:val="00781A40"/>
    <w:rsid w:val="00784103"/>
    <w:rsid w:val="007850B0"/>
    <w:rsid w:val="0079287F"/>
    <w:rsid w:val="007961E2"/>
    <w:rsid w:val="00797064"/>
    <w:rsid w:val="00797999"/>
    <w:rsid w:val="007A0838"/>
    <w:rsid w:val="007A5045"/>
    <w:rsid w:val="007A60DF"/>
    <w:rsid w:val="007A72A8"/>
    <w:rsid w:val="007B20D2"/>
    <w:rsid w:val="007B426C"/>
    <w:rsid w:val="007C1655"/>
    <w:rsid w:val="007C181B"/>
    <w:rsid w:val="007C2ABE"/>
    <w:rsid w:val="007C77FE"/>
    <w:rsid w:val="007D0AF4"/>
    <w:rsid w:val="007D2F86"/>
    <w:rsid w:val="007D3448"/>
    <w:rsid w:val="007D4748"/>
    <w:rsid w:val="007E2AB3"/>
    <w:rsid w:val="007E2C31"/>
    <w:rsid w:val="007E7D01"/>
    <w:rsid w:val="007F0BFA"/>
    <w:rsid w:val="007F48F0"/>
    <w:rsid w:val="00801922"/>
    <w:rsid w:val="00803552"/>
    <w:rsid w:val="008043F9"/>
    <w:rsid w:val="00805C89"/>
    <w:rsid w:val="00807B14"/>
    <w:rsid w:val="00813180"/>
    <w:rsid w:val="008168F1"/>
    <w:rsid w:val="0082446E"/>
    <w:rsid w:val="008310E9"/>
    <w:rsid w:val="0083124E"/>
    <w:rsid w:val="00837702"/>
    <w:rsid w:val="00843494"/>
    <w:rsid w:val="00843547"/>
    <w:rsid w:val="00847967"/>
    <w:rsid w:val="00851ADE"/>
    <w:rsid w:val="00852F77"/>
    <w:rsid w:val="00853B1D"/>
    <w:rsid w:val="00854676"/>
    <w:rsid w:val="00856140"/>
    <w:rsid w:val="008576E3"/>
    <w:rsid w:val="00861CFE"/>
    <w:rsid w:val="008627CF"/>
    <w:rsid w:val="008630B3"/>
    <w:rsid w:val="00863CA4"/>
    <w:rsid w:val="00864D03"/>
    <w:rsid w:val="0086546F"/>
    <w:rsid w:val="008661F6"/>
    <w:rsid w:val="008754A9"/>
    <w:rsid w:val="00876976"/>
    <w:rsid w:val="008872F6"/>
    <w:rsid w:val="00890F26"/>
    <w:rsid w:val="0089144B"/>
    <w:rsid w:val="00894058"/>
    <w:rsid w:val="008A1B42"/>
    <w:rsid w:val="008B0EB3"/>
    <w:rsid w:val="008B339D"/>
    <w:rsid w:val="008B4690"/>
    <w:rsid w:val="008B47B7"/>
    <w:rsid w:val="008C1085"/>
    <w:rsid w:val="008C1547"/>
    <w:rsid w:val="008C2B5D"/>
    <w:rsid w:val="008D07A8"/>
    <w:rsid w:val="008D1A69"/>
    <w:rsid w:val="008D5DE8"/>
    <w:rsid w:val="008D7B33"/>
    <w:rsid w:val="008E5D62"/>
    <w:rsid w:val="00903845"/>
    <w:rsid w:val="0090758F"/>
    <w:rsid w:val="00916852"/>
    <w:rsid w:val="00921242"/>
    <w:rsid w:val="00926FB6"/>
    <w:rsid w:val="00930E7E"/>
    <w:rsid w:val="00933BA1"/>
    <w:rsid w:val="0093567D"/>
    <w:rsid w:val="00936AFC"/>
    <w:rsid w:val="00940E61"/>
    <w:rsid w:val="00951F47"/>
    <w:rsid w:val="00952412"/>
    <w:rsid w:val="00952F4F"/>
    <w:rsid w:val="009545D2"/>
    <w:rsid w:val="00954B71"/>
    <w:rsid w:val="00954C03"/>
    <w:rsid w:val="009631E8"/>
    <w:rsid w:val="00964112"/>
    <w:rsid w:val="00971D47"/>
    <w:rsid w:val="00974364"/>
    <w:rsid w:val="009748FF"/>
    <w:rsid w:val="00974E2C"/>
    <w:rsid w:val="009753B1"/>
    <w:rsid w:val="00980D0E"/>
    <w:rsid w:val="00983AAF"/>
    <w:rsid w:val="00984C0D"/>
    <w:rsid w:val="009876CE"/>
    <w:rsid w:val="009900AE"/>
    <w:rsid w:val="00997096"/>
    <w:rsid w:val="009A2065"/>
    <w:rsid w:val="009B0055"/>
    <w:rsid w:val="009B0062"/>
    <w:rsid w:val="009B3717"/>
    <w:rsid w:val="009B624F"/>
    <w:rsid w:val="009C0585"/>
    <w:rsid w:val="009C1F10"/>
    <w:rsid w:val="009C3F77"/>
    <w:rsid w:val="009C61B4"/>
    <w:rsid w:val="009C66DE"/>
    <w:rsid w:val="009C71BC"/>
    <w:rsid w:val="009E1197"/>
    <w:rsid w:val="009E35FC"/>
    <w:rsid w:val="009E47BC"/>
    <w:rsid w:val="009E485B"/>
    <w:rsid w:val="009F192B"/>
    <w:rsid w:val="009F3C68"/>
    <w:rsid w:val="00A02999"/>
    <w:rsid w:val="00A04BAB"/>
    <w:rsid w:val="00A12206"/>
    <w:rsid w:val="00A12EB6"/>
    <w:rsid w:val="00A17170"/>
    <w:rsid w:val="00A25008"/>
    <w:rsid w:val="00A3236B"/>
    <w:rsid w:val="00A33FE5"/>
    <w:rsid w:val="00A34077"/>
    <w:rsid w:val="00A46578"/>
    <w:rsid w:val="00A47DFA"/>
    <w:rsid w:val="00A5233E"/>
    <w:rsid w:val="00A56126"/>
    <w:rsid w:val="00A56864"/>
    <w:rsid w:val="00A612C3"/>
    <w:rsid w:val="00A640E3"/>
    <w:rsid w:val="00A665A8"/>
    <w:rsid w:val="00A72704"/>
    <w:rsid w:val="00A72DB0"/>
    <w:rsid w:val="00A75479"/>
    <w:rsid w:val="00A7628F"/>
    <w:rsid w:val="00A76F08"/>
    <w:rsid w:val="00A83ADB"/>
    <w:rsid w:val="00A846A4"/>
    <w:rsid w:val="00A877DF"/>
    <w:rsid w:val="00A911D1"/>
    <w:rsid w:val="00A9230F"/>
    <w:rsid w:val="00A92A51"/>
    <w:rsid w:val="00AA2EA0"/>
    <w:rsid w:val="00AA6955"/>
    <w:rsid w:val="00AB5B13"/>
    <w:rsid w:val="00AC3842"/>
    <w:rsid w:val="00AC4EBF"/>
    <w:rsid w:val="00AD0E11"/>
    <w:rsid w:val="00AE40C2"/>
    <w:rsid w:val="00AE6C5D"/>
    <w:rsid w:val="00B02D90"/>
    <w:rsid w:val="00B041EA"/>
    <w:rsid w:val="00B07AE1"/>
    <w:rsid w:val="00B12A13"/>
    <w:rsid w:val="00B22B06"/>
    <w:rsid w:val="00B23AD6"/>
    <w:rsid w:val="00B24887"/>
    <w:rsid w:val="00B26DF4"/>
    <w:rsid w:val="00B3377C"/>
    <w:rsid w:val="00B37D80"/>
    <w:rsid w:val="00B42D7E"/>
    <w:rsid w:val="00B42DFE"/>
    <w:rsid w:val="00B43A55"/>
    <w:rsid w:val="00B46049"/>
    <w:rsid w:val="00B55EEE"/>
    <w:rsid w:val="00B65E53"/>
    <w:rsid w:val="00B660AC"/>
    <w:rsid w:val="00B9230B"/>
    <w:rsid w:val="00B94F71"/>
    <w:rsid w:val="00BA11D5"/>
    <w:rsid w:val="00BA2293"/>
    <w:rsid w:val="00BA50B6"/>
    <w:rsid w:val="00BB3BE4"/>
    <w:rsid w:val="00BB3EF2"/>
    <w:rsid w:val="00BB4625"/>
    <w:rsid w:val="00BB77E8"/>
    <w:rsid w:val="00BC0325"/>
    <w:rsid w:val="00BC57E0"/>
    <w:rsid w:val="00BC7EAC"/>
    <w:rsid w:val="00BD7E21"/>
    <w:rsid w:val="00BE0C1B"/>
    <w:rsid w:val="00BE2CA1"/>
    <w:rsid w:val="00BE4E0E"/>
    <w:rsid w:val="00BF14A1"/>
    <w:rsid w:val="00BF3539"/>
    <w:rsid w:val="00BF3A05"/>
    <w:rsid w:val="00BF480D"/>
    <w:rsid w:val="00BF57AB"/>
    <w:rsid w:val="00C0495D"/>
    <w:rsid w:val="00C067D4"/>
    <w:rsid w:val="00C11BF8"/>
    <w:rsid w:val="00C13052"/>
    <w:rsid w:val="00C15BBE"/>
    <w:rsid w:val="00C16740"/>
    <w:rsid w:val="00C21AF7"/>
    <w:rsid w:val="00C24CB3"/>
    <w:rsid w:val="00C2716F"/>
    <w:rsid w:val="00C27D56"/>
    <w:rsid w:val="00C310A9"/>
    <w:rsid w:val="00C3263C"/>
    <w:rsid w:val="00C3344F"/>
    <w:rsid w:val="00C36B5D"/>
    <w:rsid w:val="00C36E71"/>
    <w:rsid w:val="00C37C07"/>
    <w:rsid w:val="00C447FD"/>
    <w:rsid w:val="00C569A7"/>
    <w:rsid w:val="00C66ACB"/>
    <w:rsid w:val="00C66CFA"/>
    <w:rsid w:val="00C67E07"/>
    <w:rsid w:val="00C73FA8"/>
    <w:rsid w:val="00C7506C"/>
    <w:rsid w:val="00C754F3"/>
    <w:rsid w:val="00C76D0E"/>
    <w:rsid w:val="00C77E36"/>
    <w:rsid w:val="00C82651"/>
    <w:rsid w:val="00C82E88"/>
    <w:rsid w:val="00C90130"/>
    <w:rsid w:val="00CA237E"/>
    <w:rsid w:val="00CA4338"/>
    <w:rsid w:val="00CA7C01"/>
    <w:rsid w:val="00CB1518"/>
    <w:rsid w:val="00CB3C16"/>
    <w:rsid w:val="00CB687C"/>
    <w:rsid w:val="00CC10B8"/>
    <w:rsid w:val="00CC34AD"/>
    <w:rsid w:val="00CC3E62"/>
    <w:rsid w:val="00CC4477"/>
    <w:rsid w:val="00CC6EA8"/>
    <w:rsid w:val="00CC7112"/>
    <w:rsid w:val="00CD09F3"/>
    <w:rsid w:val="00CD33DA"/>
    <w:rsid w:val="00CE7BFA"/>
    <w:rsid w:val="00CF0AB7"/>
    <w:rsid w:val="00CF1BF2"/>
    <w:rsid w:val="00CF35C2"/>
    <w:rsid w:val="00CF593E"/>
    <w:rsid w:val="00CF5C7E"/>
    <w:rsid w:val="00D02805"/>
    <w:rsid w:val="00D0430E"/>
    <w:rsid w:val="00D06025"/>
    <w:rsid w:val="00D112BB"/>
    <w:rsid w:val="00D16362"/>
    <w:rsid w:val="00D174CD"/>
    <w:rsid w:val="00D2022D"/>
    <w:rsid w:val="00D2057D"/>
    <w:rsid w:val="00D20DD7"/>
    <w:rsid w:val="00D21BBC"/>
    <w:rsid w:val="00D2375A"/>
    <w:rsid w:val="00D25D3C"/>
    <w:rsid w:val="00D26065"/>
    <w:rsid w:val="00D27DAB"/>
    <w:rsid w:val="00D305E4"/>
    <w:rsid w:val="00D3419C"/>
    <w:rsid w:val="00D34745"/>
    <w:rsid w:val="00D35A04"/>
    <w:rsid w:val="00D36B0C"/>
    <w:rsid w:val="00D416FD"/>
    <w:rsid w:val="00D441E0"/>
    <w:rsid w:val="00D44DB1"/>
    <w:rsid w:val="00D45E96"/>
    <w:rsid w:val="00D51F2C"/>
    <w:rsid w:val="00D60213"/>
    <w:rsid w:val="00D60F21"/>
    <w:rsid w:val="00D625E8"/>
    <w:rsid w:val="00D63E53"/>
    <w:rsid w:val="00D64E30"/>
    <w:rsid w:val="00D71190"/>
    <w:rsid w:val="00D738C6"/>
    <w:rsid w:val="00D74892"/>
    <w:rsid w:val="00D75797"/>
    <w:rsid w:val="00D76830"/>
    <w:rsid w:val="00D8113F"/>
    <w:rsid w:val="00D812AD"/>
    <w:rsid w:val="00D81504"/>
    <w:rsid w:val="00D817E6"/>
    <w:rsid w:val="00D85202"/>
    <w:rsid w:val="00D86DA8"/>
    <w:rsid w:val="00D87BC7"/>
    <w:rsid w:val="00D87CC7"/>
    <w:rsid w:val="00D95C08"/>
    <w:rsid w:val="00D968C9"/>
    <w:rsid w:val="00DA2FD6"/>
    <w:rsid w:val="00DA7283"/>
    <w:rsid w:val="00DB2BD3"/>
    <w:rsid w:val="00DB377B"/>
    <w:rsid w:val="00DB78B5"/>
    <w:rsid w:val="00DD236D"/>
    <w:rsid w:val="00DD3641"/>
    <w:rsid w:val="00DE47E3"/>
    <w:rsid w:val="00DE5D64"/>
    <w:rsid w:val="00DE72CD"/>
    <w:rsid w:val="00DF063F"/>
    <w:rsid w:val="00DF32C4"/>
    <w:rsid w:val="00DF3B81"/>
    <w:rsid w:val="00DF3D0D"/>
    <w:rsid w:val="00DF3DE7"/>
    <w:rsid w:val="00E00C52"/>
    <w:rsid w:val="00E10929"/>
    <w:rsid w:val="00E110B4"/>
    <w:rsid w:val="00E12B98"/>
    <w:rsid w:val="00E14A6E"/>
    <w:rsid w:val="00E54714"/>
    <w:rsid w:val="00E560E1"/>
    <w:rsid w:val="00E612E2"/>
    <w:rsid w:val="00E65FCB"/>
    <w:rsid w:val="00E77C64"/>
    <w:rsid w:val="00E84658"/>
    <w:rsid w:val="00E919EC"/>
    <w:rsid w:val="00E919FC"/>
    <w:rsid w:val="00E921CF"/>
    <w:rsid w:val="00E9235F"/>
    <w:rsid w:val="00EA0B08"/>
    <w:rsid w:val="00EA1234"/>
    <w:rsid w:val="00EA1348"/>
    <w:rsid w:val="00EA250D"/>
    <w:rsid w:val="00EA2A76"/>
    <w:rsid w:val="00EA2F00"/>
    <w:rsid w:val="00EB68C6"/>
    <w:rsid w:val="00EC5884"/>
    <w:rsid w:val="00EC6163"/>
    <w:rsid w:val="00EC66E5"/>
    <w:rsid w:val="00EC6FF9"/>
    <w:rsid w:val="00ED011D"/>
    <w:rsid w:val="00ED0F99"/>
    <w:rsid w:val="00ED2817"/>
    <w:rsid w:val="00ED2B8A"/>
    <w:rsid w:val="00ED7BB0"/>
    <w:rsid w:val="00EE1138"/>
    <w:rsid w:val="00EE33D9"/>
    <w:rsid w:val="00EE6B8C"/>
    <w:rsid w:val="00EE7120"/>
    <w:rsid w:val="00EF1D32"/>
    <w:rsid w:val="00EF1E06"/>
    <w:rsid w:val="00EF37BD"/>
    <w:rsid w:val="00F02946"/>
    <w:rsid w:val="00F05DA3"/>
    <w:rsid w:val="00F06029"/>
    <w:rsid w:val="00F10E0F"/>
    <w:rsid w:val="00F16905"/>
    <w:rsid w:val="00F169BB"/>
    <w:rsid w:val="00F24DA6"/>
    <w:rsid w:val="00F27384"/>
    <w:rsid w:val="00F3255C"/>
    <w:rsid w:val="00F411B7"/>
    <w:rsid w:val="00F41CE4"/>
    <w:rsid w:val="00F523C9"/>
    <w:rsid w:val="00F62599"/>
    <w:rsid w:val="00F71063"/>
    <w:rsid w:val="00F730D7"/>
    <w:rsid w:val="00F83FAE"/>
    <w:rsid w:val="00F90D98"/>
    <w:rsid w:val="00F91511"/>
    <w:rsid w:val="00F928C6"/>
    <w:rsid w:val="00F9436C"/>
    <w:rsid w:val="00F96B2E"/>
    <w:rsid w:val="00F96C09"/>
    <w:rsid w:val="00FA0B07"/>
    <w:rsid w:val="00FA1AD6"/>
    <w:rsid w:val="00FA59AC"/>
    <w:rsid w:val="00FB0A3B"/>
    <w:rsid w:val="00FB0E75"/>
    <w:rsid w:val="00FC41BE"/>
    <w:rsid w:val="00FD1803"/>
    <w:rsid w:val="00FD3A2E"/>
    <w:rsid w:val="00FD7271"/>
    <w:rsid w:val="00FD7727"/>
    <w:rsid w:val="00FE1DFD"/>
    <w:rsid w:val="00FE7D01"/>
    <w:rsid w:val="00FE7E0B"/>
    <w:rsid w:val="00FF4E5F"/>
    <w:rsid w:val="00FF6FFF"/>
    <w:rsid w:val="00FF7546"/>
    <w:rsid w:val="00FF7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E3ACC"/>
  <w15:docId w15:val="{E319C82E-B039-4A80-BA7E-AFE5513F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2"/>
    <w:lsdException w:name="heading 1" w:uiPriority="1" w:qFormat="1"/>
    <w:lsdException w:name="heading 2" w:semiHidden="1" w:uiPriority="1" w:unhideWhenUsed="1" w:qFormat="1"/>
    <w:lsdException w:name="heading 3" w:semiHidden="1" w:uiPriority="1" w:unhideWhenUsed="1" w:qFormat="1"/>
    <w:lsdException w:name="heading 4" w:semiHidden="1" w:uiPriority="48" w:qFormat="1"/>
    <w:lsdException w:name="heading 5" w:semiHidden="1" w:uiPriority="48" w:qFormat="1"/>
    <w:lsdException w:name="heading 6" w:semiHidden="1" w:uiPriority="48" w:qFormat="1"/>
    <w:lsdException w:name="heading 7" w:semiHidden="1" w:uiPriority="48" w:qFormat="1"/>
    <w:lsdException w:name="heading 8" w:semiHidden="1" w:uiPriority="48" w:qFormat="1"/>
    <w:lsdException w:name="heading 9" w:semiHidden="1" w:uiPriority="48"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48"/>
    <w:lsdException w:name="toc 4" w:semiHidden="1" w:uiPriority="48"/>
    <w:lsdException w:name="toc 5" w:semiHidden="1" w:uiPriority="48"/>
    <w:lsdException w:name="toc 6" w:semiHidden="1" w:uiPriority="48"/>
    <w:lsdException w:name="toc 7" w:semiHidden="1" w:uiPriority="48"/>
    <w:lsdException w:name="toc 8" w:semiHidden="1" w:uiPriority="48"/>
    <w:lsdException w:name="toc 9" w:semiHidden="1" w:uiPriority="48"/>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48"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qFormat="1"/>
    <w:lsdException w:name="List Number" w:semiHidden="1"/>
    <w:lsdException w:name="List 2" w:semiHidden="1"/>
    <w:lsdException w:name="List 3" w:semiHidden="1"/>
    <w:lsdException w:name="List 4" w:semiHidden="1"/>
    <w:lsdException w:name="List 5" w:semiHidden="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lsdException w:name="List Number 3" w:semiHidden="1"/>
    <w:lsdException w:name="List Number 4" w:semiHidden="1"/>
    <w:lsdException w:name="List Number 5" w:semiHidden="1"/>
    <w:lsdException w:name="Title" w:semiHidden="1" w:uiPriority="48"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4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48"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48" w:qFormat="1"/>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lsdException w:name="TOC Heading" w:semiHidden="1" w:uiPriority="4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rsid w:val="007A60DF"/>
    <w:pPr>
      <w:spacing w:after="240" w:line="280" w:lineRule="atLeast"/>
    </w:pPr>
    <w:rPr>
      <w:rFonts w:ascii="Arial" w:hAnsi="Arial"/>
      <w:sz w:val="18"/>
    </w:rPr>
  </w:style>
  <w:style w:type="paragraph" w:styleId="Heading1">
    <w:name w:val="heading 1"/>
    <w:basedOn w:val="Normal"/>
    <w:next w:val="Normal"/>
    <w:link w:val="Heading1Char"/>
    <w:uiPriority w:val="1"/>
    <w:qFormat/>
    <w:rsid w:val="00BB77E8"/>
    <w:pPr>
      <w:keepNext/>
      <w:keepLines/>
      <w:pageBreakBefore/>
      <w:spacing w:after="360" w:line="640" w:lineRule="exact"/>
      <w:outlineLvl w:val="0"/>
    </w:pPr>
    <w:rPr>
      <w:rFonts w:ascii="Arial Bold" w:eastAsiaTheme="majorEastAsia" w:hAnsi="Arial Bold" w:cstheme="majorBidi"/>
      <w:b/>
      <w:caps/>
      <w:color w:val="00B5E2" w:themeColor="accent1"/>
      <w:spacing w:val="-30"/>
      <w:sz w:val="68"/>
      <w:szCs w:val="32"/>
    </w:rPr>
  </w:style>
  <w:style w:type="paragraph" w:styleId="Heading2">
    <w:name w:val="heading 2"/>
    <w:basedOn w:val="Normal"/>
    <w:next w:val="Normal"/>
    <w:link w:val="Heading2Char"/>
    <w:uiPriority w:val="1"/>
    <w:qFormat/>
    <w:rsid w:val="00BB77E8"/>
    <w:pPr>
      <w:keepNext/>
      <w:keepLines/>
      <w:spacing w:before="240" w:after="0" w:line="240" w:lineRule="exact"/>
      <w:outlineLvl w:val="1"/>
    </w:pPr>
    <w:rPr>
      <w:rFonts w:eastAsiaTheme="majorEastAsia" w:cstheme="majorBidi"/>
      <w:b/>
      <w:caps/>
      <w:color w:val="E10600" w:themeColor="accent3"/>
      <w:sz w:val="24"/>
      <w:szCs w:val="26"/>
    </w:rPr>
  </w:style>
  <w:style w:type="paragraph" w:styleId="Heading3">
    <w:name w:val="heading 3"/>
    <w:basedOn w:val="Normal"/>
    <w:next w:val="Normal"/>
    <w:link w:val="Heading3Char"/>
    <w:uiPriority w:val="1"/>
    <w:qFormat/>
    <w:rsid w:val="00BB77E8"/>
    <w:pPr>
      <w:keepNext/>
      <w:keepLines/>
      <w:spacing w:before="120" w:after="0" w:line="200" w:lineRule="exact"/>
      <w:outlineLvl w:val="2"/>
    </w:pPr>
    <w:rPr>
      <w:rFonts w:eastAsiaTheme="majorEastAsia" w:cstheme="majorBidi"/>
      <w:b/>
      <w:caps/>
      <w:color w:val="00B5E2" w:themeColor="accen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TitlePgLogo">
    <w:name w:val="FtrTitlePgLogo"/>
    <w:basedOn w:val="Normal"/>
    <w:uiPriority w:val="48"/>
    <w:semiHidden/>
    <w:rsid w:val="00C7506C"/>
    <w:pPr>
      <w:spacing w:after="120"/>
      <w:jc w:val="center"/>
    </w:pPr>
    <w:rPr>
      <w:sz w:val="20"/>
      <w:szCs w:val="20"/>
      <w:lang w:val="fr-FR"/>
    </w:rPr>
  </w:style>
  <w:style w:type="character" w:customStyle="1" w:styleId="Heading1Char">
    <w:name w:val="Heading 1 Char"/>
    <w:basedOn w:val="DefaultParagraphFont"/>
    <w:link w:val="Heading1"/>
    <w:uiPriority w:val="1"/>
    <w:rsid w:val="00BB77E8"/>
    <w:rPr>
      <w:rFonts w:ascii="Arial Bold" w:eastAsiaTheme="majorEastAsia" w:hAnsi="Arial Bold" w:cstheme="majorBidi"/>
      <w:b/>
      <w:caps/>
      <w:color w:val="00B5E2" w:themeColor="accent1"/>
      <w:spacing w:val="-30"/>
      <w:sz w:val="68"/>
      <w:szCs w:val="32"/>
    </w:rPr>
  </w:style>
  <w:style w:type="character" w:customStyle="1" w:styleId="Heading2Char">
    <w:name w:val="Heading 2 Char"/>
    <w:basedOn w:val="DefaultParagraphFont"/>
    <w:link w:val="Heading2"/>
    <w:uiPriority w:val="1"/>
    <w:rsid w:val="00BB77E8"/>
    <w:rPr>
      <w:rFonts w:ascii="Arial" w:eastAsiaTheme="majorEastAsia" w:hAnsi="Arial" w:cstheme="majorBidi"/>
      <w:b/>
      <w:caps/>
      <w:color w:val="E10600" w:themeColor="accent3"/>
      <w:sz w:val="24"/>
      <w:szCs w:val="26"/>
    </w:rPr>
  </w:style>
  <w:style w:type="character" w:customStyle="1" w:styleId="Heading3Char">
    <w:name w:val="Heading 3 Char"/>
    <w:basedOn w:val="DefaultParagraphFont"/>
    <w:link w:val="Heading3"/>
    <w:uiPriority w:val="1"/>
    <w:rsid w:val="00BB77E8"/>
    <w:rPr>
      <w:rFonts w:ascii="Arial" w:eastAsiaTheme="majorEastAsia" w:hAnsi="Arial" w:cstheme="majorBidi"/>
      <w:b/>
      <w:caps/>
      <w:color w:val="00B5E2" w:themeColor="accent1"/>
      <w:sz w:val="20"/>
      <w:szCs w:val="24"/>
    </w:rPr>
  </w:style>
  <w:style w:type="paragraph" w:customStyle="1" w:styleId="Intro">
    <w:name w:val="Intro"/>
    <w:basedOn w:val="Normal"/>
    <w:uiPriority w:val="1"/>
    <w:qFormat/>
    <w:rsid w:val="00BB77E8"/>
    <w:pPr>
      <w:spacing w:line="360" w:lineRule="atLeast"/>
    </w:pPr>
    <w:rPr>
      <w:color w:val="00B5E2" w:themeColor="accent1"/>
    </w:rPr>
  </w:style>
  <w:style w:type="character" w:styleId="CommentReference">
    <w:name w:val="annotation reference"/>
    <w:basedOn w:val="DefaultParagraphFont"/>
    <w:uiPriority w:val="99"/>
    <w:semiHidden/>
    <w:rsid w:val="009C71BC"/>
    <w:rPr>
      <w:sz w:val="16"/>
      <w:szCs w:val="16"/>
    </w:rPr>
  </w:style>
  <w:style w:type="paragraph" w:styleId="CommentText">
    <w:name w:val="annotation text"/>
    <w:basedOn w:val="Normal"/>
    <w:link w:val="CommentTextChar"/>
    <w:uiPriority w:val="99"/>
    <w:semiHidden/>
    <w:rsid w:val="009C71BC"/>
    <w:pPr>
      <w:spacing w:line="240" w:lineRule="auto"/>
    </w:pPr>
    <w:rPr>
      <w:sz w:val="20"/>
      <w:szCs w:val="20"/>
    </w:rPr>
  </w:style>
  <w:style w:type="character" w:customStyle="1" w:styleId="CommentTextChar">
    <w:name w:val="Comment Text Char"/>
    <w:basedOn w:val="DefaultParagraphFont"/>
    <w:link w:val="CommentText"/>
    <w:uiPriority w:val="99"/>
    <w:semiHidden/>
    <w:rsid w:val="00DF32C4"/>
    <w:rPr>
      <w:rFonts w:ascii="Arial" w:hAnsi="Arial"/>
      <w:sz w:val="20"/>
      <w:szCs w:val="20"/>
    </w:rPr>
  </w:style>
  <w:style w:type="paragraph" w:styleId="CommentSubject">
    <w:name w:val="annotation subject"/>
    <w:basedOn w:val="CommentText"/>
    <w:next w:val="CommentText"/>
    <w:link w:val="CommentSubjectChar"/>
    <w:uiPriority w:val="99"/>
    <w:semiHidden/>
    <w:rsid w:val="009C71BC"/>
    <w:rPr>
      <w:b/>
      <w:bCs/>
    </w:rPr>
  </w:style>
  <w:style w:type="character" w:customStyle="1" w:styleId="CommentSubjectChar">
    <w:name w:val="Comment Subject Char"/>
    <w:basedOn w:val="CommentTextChar"/>
    <w:link w:val="CommentSubject"/>
    <w:uiPriority w:val="99"/>
    <w:semiHidden/>
    <w:rsid w:val="00DF32C4"/>
    <w:rPr>
      <w:rFonts w:ascii="Arial" w:hAnsi="Arial"/>
      <w:b/>
      <w:bCs/>
      <w:sz w:val="20"/>
      <w:szCs w:val="20"/>
    </w:rPr>
  </w:style>
  <w:style w:type="paragraph" w:styleId="BalloonText">
    <w:name w:val="Balloon Text"/>
    <w:basedOn w:val="Normal"/>
    <w:link w:val="BalloonTextChar"/>
    <w:uiPriority w:val="99"/>
    <w:semiHidden/>
    <w:rsid w:val="009C71B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F32C4"/>
    <w:rPr>
      <w:rFonts w:ascii="Segoe UI" w:hAnsi="Segoe UI" w:cs="Segoe UI"/>
      <w:sz w:val="18"/>
      <w:szCs w:val="18"/>
    </w:rPr>
  </w:style>
  <w:style w:type="character" w:customStyle="1" w:styleId="CharYellow">
    <w:name w:val="CharYellow"/>
    <w:basedOn w:val="DefaultParagraphFont"/>
    <w:qFormat/>
    <w:rsid w:val="00BB77E8"/>
    <w:rPr>
      <w:color w:val="FAE100" w:themeColor="accent2"/>
    </w:rPr>
  </w:style>
  <w:style w:type="paragraph" w:customStyle="1" w:styleId="NumbList1">
    <w:name w:val="NumbList 1"/>
    <w:basedOn w:val="Normal"/>
    <w:uiPriority w:val="4"/>
    <w:qFormat/>
    <w:rsid w:val="007308B6"/>
    <w:pPr>
      <w:numPr>
        <w:numId w:val="39"/>
      </w:numPr>
    </w:pPr>
  </w:style>
  <w:style w:type="paragraph" w:customStyle="1" w:styleId="NumbList2">
    <w:name w:val="NumbList 2"/>
    <w:basedOn w:val="Normal"/>
    <w:uiPriority w:val="4"/>
    <w:qFormat/>
    <w:rsid w:val="007308B6"/>
    <w:pPr>
      <w:numPr>
        <w:ilvl w:val="1"/>
        <w:numId w:val="39"/>
      </w:numPr>
    </w:pPr>
  </w:style>
  <w:style w:type="paragraph" w:customStyle="1" w:styleId="Bullet1">
    <w:name w:val="Bullet 1"/>
    <w:basedOn w:val="Normal"/>
    <w:uiPriority w:val="5"/>
    <w:qFormat/>
    <w:rsid w:val="007308B6"/>
    <w:pPr>
      <w:numPr>
        <w:numId w:val="38"/>
      </w:numPr>
    </w:pPr>
  </w:style>
  <w:style w:type="paragraph" w:customStyle="1" w:styleId="Bullet2">
    <w:name w:val="Bullet 2"/>
    <w:basedOn w:val="Normal"/>
    <w:uiPriority w:val="5"/>
    <w:qFormat/>
    <w:rsid w:val="007308B6"/>
    <w:pPr>
      <w:numPr>
        <w:ilvl w:val="1"/>
        <w:numId w:val="38"/>
      </w:numPr>
    </w:pPr>
  </w:style>
  <w:style w:type="numbering" w:customStyle="1" w:styleId="NumbListNumbers">
    <w:name w:val="NumbListNumbers"/>
    <w:uiPriority w:val="99"/>
    <w:rsid w:val="007308B6"/>
    <w:pPr>
      <w:numPr>
        <w:numId w:val="5"/>
      </w:numPr>
    </w:pPr>
  </w:style>
  <w:style w:type="paragraph" w:styleId="Header">
    <w:name w:val="header"/>
    <w:basedOn w:val="Normal"/>
    <w:link w:val="HeaderChar"/>
    <w:uiPriority w:val="99"/>
    <w:semiHidden/>
    <w:rsid w:val="009748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F32C4"/>
    <w:rPr>
      <w:rFonts w:ascii="Arial" w:hAnsi="Arial"/>
      <w:sz w:val="16"/>
    </w:rPr>
  </w:style>
  <w:style w:type="paragraph" w:styleId="Footer">
    <w:name w:val="footer"/>
    <w:basedOn w:val="Normal"/>
    <w:link w:val="FooterChar"/>
    <w:uiPriority w:val="99"/>
    <w:semiHidden/>
    <w:rsid w:val="009748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32C4"/>
    <w:rPr>
      <w:rFonts w:ascii="Arial" w:hAnsi="Arial"/>
      <w:sz w:val="16"/>
    </w:rPr>
  </w:style>
  <w:style w:type="paragraph" w:customStyle="1" w:styleId="HeaderCentered">
    <w:name w:val="HeaderCentered"/>
    <w:basedOn w:val="Header"/>
    <w:uiPriority w:val="48"/>
    <w:semiHidden/>
    <w:qFormat/>
    <w:rsid w:val="006F1453"/>
    <w:pPr>
      <w:jc w:val="center"/>
    </w:pPr>
    <w:rPr>
      <w:rFonts w:ascii="Franklin Gothic Demi" w:hAnsi="Franklin Gothic Demi"/>
      <w:sz w:val="12"/>
    </w:rPr>
  </w:style>
  <w:style w:type="character" w:customStyle="1" w:styleId="charWhite">
    <w:name w:val="charWhite"/>
    <w:basedOn w:val="DefaultParagraphFont"/>
    <w:qFormat/>
    <w:rsid w:val="00BB77E8"/>
    <w:rPr>
      <w:color w:val="FFFFFF" w:themeColor="background1"/>
    </w:rPr>
  </w:style>
  <w:style w:type="paragraph" w:customStyle="1" w:styleId="Heading1TOC">
    <w:name w:val="Heading 1TOC"/>
    <w:basedOn w:val="Heading1"/>
    <w:next w:val="Normal"/>
    <w:uiPriority w:val="29"/>
    <w:semiHidden/>
    <w:qFormat/>
    <w:rsid w:val="00381946"/>
    <w:rPr>
      <w:color w:val="FFFFFF" w:themeColor="background1"/>
    </w:rPr>
  </w:style>
  <w:style w:type="paragraph" w:customStyle="1" w:styleId="DocTitle">
    <w:name w:val="DocTitle"/>
    <w:basedOn w:val="Normal"/>
    <w:uiPriority w:val="29"/>
    <w:semiHidden/>
    <w:qFormat/>
    <w:rsid w:val="00CC34AD"/>
    <w:pPr>
      <w:spacing w:after="360" w:line="920" w:lineRule="exact"/>
    </w:pPr>
    <w:rPr>
      <w:b/>
      <w:caps/>
      <w:color w:val="FFFFFF" w:themeColor="background1"/>
      <w:spacing w:val="-30"/>
      <w:sz w:val="96"/>
    </w:rPr>
  </w:style>
  <w:style w:type="paragraph" w:customStyle="1" w:styleId="DocSubTitle">
    <w:name w:val="DocSubTitle"/>
    <w:basedOn w:val="Normal"/>
    <w:uiPriority w:val="48"/>
    <w:semiHidden/>
    <w:qFormat/>
    <w:rsid w:val="001440B1"/>
    <w:pPr>
      <w:spacing w:line="240" w:lineRule="auto"/>
    </w:pPr>
    <w:rPr>
      <w:b/>
      <w:caps/>
      <w:color w:val="FFFFFF" w:themeColor="background1"/>
      <w:spacing w:val="-20"/>
      <w:sz w:val="56"/>
    </w:rPr>
  </w:style>
  <w:style w:type="paragraph" w:customStyle="1" w:styleId="Intro-FullWidth">
    <w:name w:val="Intro-FullWidth"/>
    <w:basedOn w:val="Intro"/>
    <w:uiPriority w:val="48"/>
    <w:semiHidden/>
    <w:qFormat/>
    <w:rsid w:val="006A773F"/>
    <w:pPr>
      <w:framePr w:w="10319" w:wrap="around" w:vAnchor="text" w:hAnchor="text" w:y="1"/>
    </w:pPr>
  </w:style>
  <w:style w:type="paragraph" w:styleId="TOC1">
    <w:name w:val="toc 1"/>
    <w:basedOn w:val="Normal"/>
    <w:next w:val="Normal"/>
    <w:autoRedefine/>
    <w:uiPriority w:val="39"/>
    <w:rsid w:val="00BB77E8"/>
    <w:pPr>
      <w:tabs>
        <w:tab w:val="right" w:leader="dot" w:pos="10311"/>
      </w:tabs>
      <w:spacing w:before="120" w:after="0"/>
    </w:pPr>
    <w:rPr>
      <w:rFonts w:ascii="Arial Bold" w:hAnsi="Arial Bold"/>
      <w:b/>
      <w:caps/>
      <w:color w:val="FAE100" w:themeColor="background2"/>
      <w:sz w:val="24"/>
    </w:rPr>
  </w:style>
  <w:style w:type="character" w:styleId="Hyperlink">
    <w:name w:val="Hyperlink"/>
    <w:basedOn w:val="DefaultParagraphFont"/>
    <w:uiPriority w:val="99"/>
    <w:rsid w:val="00BB77E8"/>
    <w:rPr>
      <w:color w:val="0000FF" w:themeColor="hyperlink"/>
      <w:u w:val="single"/>
    </w:rPr>
  </w:style>
  <w:style w:type="character" w:styleId="Strong">
    <w:name w:val="Strong"/>
    <w:basedOn w:val="DefaultParagraphFont"/>
    <w:uiPriority w:val="49"/>
    <w:semiHidden/>
    <w:qFormat/>
    <w:rsid w:val="00305C0A"/>
    <w:rPr>
      <w:b/>
      <w:bCs/>
    </w:rPr>
  </w:style>
  <w:style w:type="paragraph" w:styleId="BodyText">
    <w:name w:val="Body Text"/>
    <w:basedOn w:val="Normal"/>
    <w:link w:val="BodyTextChar"/>
    <w:uiPriority w:val="49"/>
    <w:semiHidden/>
    <w:qFormat/>
    <w:rsid w:val="008B0EB3"/>
    <w:pPr>
      <w:spacing w:after="170" w:line="216" w:lineRule="auto"/>
    </w:pPr>
    <w:rPr>
      <w:rFonts w:asciiTheme="minorHAnsi" w:eastAsiaTheme="minorEastAsia" w:hAnsiTheme="minorHAnsi"/>
      <w:color w:val="000000" w:themeColor="text1"/>
      <w:sz w:val="20"/>
      <w:szCs w:val="20"/>
      <w:lang w:eastAsia="en-GB"/>
    </w:rPr>
  </w:style>
  <w:style w:type="character" w:customStyle="1" w:styleId="BodyTextChar">
    <w:name w:val="Body Text Char"/>
    <w:basedOn w:val="DefaultParagraphFont"/>
    <w:link w:val="BodyText"/>
    <w:uiPriority w:val="49"/>
    <w:semiHidden/>
    <w:rsid w:val="00DF32C4"/>
    <w:rPr>
      <w:rFonts w:eastAsiaTheme="minorEastAsia"/>
      <w:color w:val="000000" w:themeColor="text1"/>
      <w:sz w:val="20"/>
      <w:szCs w:val="20"/>
      <w:lang w:eastAsia="en-GB"/>
    </w:rPr>
  </w:style>
  <w:style w:type="paragraph" w:styleId="ListBullet">
    <w:name w:val="List Bullet"/>
    <w:basedOn w:val="BodyText"/>
    <w:uiPriority w:val="49"/>
    <w:semiHidden/>
    <w:qFormat/>
    <w:rsid w:val="00BB77E8"/>
    <w:pPr>
      <w:numPr>
        <w:numId w:val="20"/>
      </w:numPr>
      <w:spacing w:after="0"/>
      <w:contextualSpacing/>
    </w:pPr>
  </w:style>
  <w:style w:type="paragraph" w:styleId="ListBullet2">
    <w:name w:val="List Bullet 2"/>
    <w:basedOn w:val="ListBullet"/>
    <w:uiPriority w:val="49"/>
    <w:semiHidden/>
    <w:qFormat/>
    <w:rsid w:val="00BB3BE4"/>
    <w:pPr>
      <w:numPr>
        <w:ilvl w:val="1"/>
      </w:numPr>
      <w:tabs>
        <w:tab w:val="num" w:pos="360"/>
      </w:tabs>
    </w:pPr>
  </w:style>
  <w:style w:type="paragraph" w:styleId="ListBullet3">
    <w:name w:val="List Bullet 3"/>
    <w:basedOn w:val="ListBullet2"/>
    <w:uiPriority w:val="49"/>
    <w:semiHidden/>
    <w:rsid w:val="00BB3BE4"/>
    <w:pPr>
      <w:numPr>
        <w:ilvl w:val="2"/>
      </w:numPr>
      <w:tabs>
        <w:tab w:val="num" w:pos="360"/>
      </w:tabs>
    </w:pPr>
  </w:style>
  <w:style w:type="paragraph" w:styleId="ListBullet4">
    <w:name w:val="List Bullet 4"/>
    <w:basedOn w:val="ListBullet3"/>
    <w:uiPriority w:val="49"/>
    <w:semiHidden/>
    <w:rsid w:val="00BB3BE4"/>
    <w:pPr>
      <w:numPr>
        <w:ilvl w:val="3"/>
      </w:numPr>
      <w:tabs>
        <w:tab w:val="num" w:pos="360"/>
      </w:tabs>
    </w:pPr>
  </w:style>
  <w:style w:type="paragraph" w:styleId="ListBullet5">
    <w:name w:val="List Bullet 5"/>
    <w:basedOn w:val="ListBullet4"/>
    <w:uiPriority w:val="49"/>
    <w:semiHidden/>
    <w:rsid w:val="00BB3BE4"/>
    <w:pPr>
      <w:numPr>
        <w:ilvl w:val="4"/>
      </w:numPr>
    </w:pPr>
  </w:style>
  <w:style w:type="numbering" w:customStyle="1" w:styleId="ListBullets">
    <w:name w:val="ListBullets"/>
    <w:basedOn w:val="NoList"/>
    <w:rsid w:val="00BB77E8"/>
    <w:pPr>
      <w:numPr>
        <w:numId w:val="6"/>
      </w:numPr>
    </w:pPr>
  </w:style>
  <w:style w:type="table" w:styleId="TableGrid">
    <w:name w:val="Table Grid"/>
    <w:basedOn w:val="TableNormal"/>
    <w:uiPriority w:val="59"/>
    <w:rsid w:val="00BB7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uiPriority w:val="2"/>
    <w:qFormat/>
    <w:rsid w:val="00BB77E8"/>
    <w:pPr>
      <w:spacing w:after="0"/>
    </w:pPr>
    <w:rPr>
      <w:noProof/>
    </w:rPr>
  </w:style>
  <w:style w:type="paragraph" w:customStyle="1" w:styleId="Profile-Name">
    <w:name w:val="Profile-Name"/>
    <w:basedOn w:val="Normal"/>
    <w:uiPriority w:val="21"/>
    <w:qFormat/>
    <w:rsid w:val="00BB77E8"/>
    <w:pPr>
      <w:spacing w:before="240" w:after="120" w:line="640" w:lineRule="exact"/>
      <w:ind w:left="227" w:right="227"/>
    </w:pPr>
    <w:rPr>
      <w:b/>
      <w:caps/>
      <w:color w:val="FAE100" w:themeColor="accent2"/>
      <w:sz w:val="68"/>
    </w:rPr>
  </w:style>
  <w:style w:type="paragraph" w:customStyle="1" w:styleId="Profile-StrapLine">
    <w:name w:val="Profile-StrapLine"/>
    <w:basedOn w:val="Profile-Name"/>
    <w:uiPriority w:val="21"/>
    <w:qFormat/>
    <w:rsid w:val="00555028"/>
    <w:pPr>
      <w:spacing w:before="120" w:line="240" w:lineRule="exact"/>
    </w:pPr>
    <w:rPr>
      <w:color w:val="FFFFFF"/>
      <w:sz w:val="24"/>
    </w:rPr>
  </w:style>
  <w:style w:type="paragraph" w:customStyle="1" w:styleId="CV-Name">
    <w:name w:val="CV-Name"/>
    <w:basedOn w:val="Profile-Name"/>
    <w:uiPriority w:val="24"/>
    <w:qFormat/>
    <w:rsid w:val="00BB77E8"/>
    <w:pPr>
      <w:spacing w:before="480"/>
      <w:ind w:left="340"/>
    </w:pPr>
  </w:style>
  <w:style w:type="paragraph" w:customStyle="1" w:styleId="CV-STRAPLINE">
    <w:name w:val="CV-STRAPLINE"/>
    <w:basedOn w:val="Profile-StrapLine"/>
    <w:uiPriority w:val="25"/>
    <w:qFormat/>
    <w:rsid w:val="00BB77E8"/>
    <w:pPr>
      <w:spacing w:before="240" w:after="240" w:line="280" w:lineRule="exact"/>
      <w:ind w:left="340"/>
    </w:pPr>
    <w:rPr>
      <w:sz w:val="28"/>
    </w:rPr>
  </w:style>
  <w:style w:type="paragraph" w:customStyle="1" w:styleId="Profile-Contact">
    <w:name w:val="Profile-Contact"/>
    <w:basedOn w:val="Profile-StrapLine"/>
    <w:uiPriority w:val="22"/>
    <w:qFormat/>
    <w:rsid w:val="00BB77E8"/>
    <w:pPr>
      <w:spacing w:after="80" w:line="160" w:lineRule="exact"/>
      <w:contextualSpacing/>
    </w:pPr>
    <w:rPr>
      <w:sz w:val="16"/>
    </w:rPr>
  </w:style>
  <w:style w:type="paragraph" w:customStyle="1" w:styleId="NormalHalfSpace">
    <w:name w:val="NormalHalfSpace"/>
    <w:basedOn w:val="NormalNoSpace"/>
    <w:uiPriority w:val="3"/>
    <w:qFormat/>
    <w:rsid w:val="00BB77E8"/>
    <w:pPr>
      <w:spacing w:line="240" w:lineRule="auto"/>
    </w:pPr>
    <w:rPr>
      <w:sz w:val="8"/>
    </w:rPr>
  </w:style>
  <w:style w:type="paragraph" w:customStyle="1" w:styleId="Box-Message">
    <w:name w:val="Box-Message"/>
    <w:basedOn w:val="Normal"/>
    <w:uiPriority w:val="14"/>
    <w:qFormat/>
    <w:rsid w:val="00BB77E8"/>
    <w:pPr>
      <w:spacing w:before="240" w:after="120" w:line="260" w:lineRule="exact"/>
      <w:ind w:left="227" w:right="227"/>
    </w:pPr>
    <w:rPr>
      <w:b/>
      <w:caps/>
      <w:color w:val="FFFFFF" w:themeColor="background1"/>
      <w:sz w:val="28"/>
    </w:rPr>
  </w:style>
  <w:style w:type="paragraph" w:customStyle="1" w:styleId="Box-Text">
    <w:name w:val="Box-Text"/>
    <w:basedOn w:val="Box-Message"/>
    <w:uiPriority w:val="14"/>
    <w:qFormat/>
    <w:rsid w:val="00BB77E8"/>
    <w:pPr>
      <w:spacing w:line="240" w:lineRule="exact"/>
    </w:pPr>
    <w:rPr>
      <w:sz w:val="24"/>
    </w:rPr>
  </w:style>
  <w:style w:type="paragraph" w:customStyle="1" w:styleId="Box-Small-Text">
    <w:name w:val="Box-Small-Text"/>
    <w:basedOn w:val="Box-Text"/>
    <w:uiPriority w:val="15"/>
    <w:qFormat/>
    <w:rsid w:val="00BB77E8"/>
    <w:pPr>
      <w:spacing w:before="120"/>
    </w:pPr>
    <w:rPr>
      <w:sz w:val="20"/>
    </w:rPr>
  </w:style>
  <w:style w:type="paragraph" w:styleId="Quote">
    <w:name w:val="Quote"/>
    <w:basedOn w:val="Normal"/>
    <w:next w:val="Normal"/>
    <w:link w:val="QuoteChar"/>
    <w:uiPriority w:val="48"/>
    <w:qFormat/>
    <w:rsid w:val="00555028"/>
    <w:pPr>
      <w:spacing w:after="80" w:line="180" w:lineRule="exact"/>
    </w:pPr>
    <w:rPr>
      <w:b/>
      <w:iCs/>
      <w:color w:val="00B5E2" w:themeColor="accent1"/>
    </w:rPr>
  </w:style>
  <w:style w:type="character" w:customStyle="1" w:styleId="QuoteChar">
    <w:name w:val="Quote Char"/>
    <w:basedOn w:val="DefaultParagraphFont"/>
    <w:link w:val="Quote"/>
    <w:uiPriority w:val="48"/>
    <w:rsid w:val="00555028"/>
    <w:rPr>
      <w:rFonts w:ascii="Arial" w:hAnsi="Arial"/>
      <w:b/>
      <w:iCs/>
      <w:color w:val="00B5E2" w:themeColor="accent1"/>
      <w:sz w:val="18"/>
    </w:rPr>
  </w:style>
  <w:style w:type="paragraph" w:customStyle="1" w:styleId="Quote-Source">
    <w:name w:val="Quote-Source"/>
    <w:basedOn w:val="Quote"/>
    <w:uiPriority w:val="20"/>
    <w:qFormat/>
    <w:rsid w:val="00BB77E8"/>
    <w:pPr>
      <w:spacing w:line="280" w:lineRule="exact"/>
    </w:pPr>
    <w:rPr>
      <w:color w:val="E10600" w:themeColor="accent3"/>
      <w:sz w:val="28"/>
    </w:rPr>
  </w:style>
  <w:style w:type="paragraph" w:customStyle="1" w:styleId="FooterPageNo">
    <w:name w:val="FooterPageNo"/>
    <w:basedOn w:val="Footer"/>
    <w:uiPriority w:val="49"/>
    <w:semiHidden/>
    <w:qFormat/>
    <w:rsid w:val="00D968C9"/>
    <w:pPr>
      <w:jc w:val="center"/>
    </w:pPr>
    <w:rPr>
      <w:b/>
      <w:color w:val="E10600" w:themeColor="accent3"/>
    </w:rPr>
  </w:style>
  <w:style w:type="character" w:customStyle="1" w:styleId="charTitleStrong">
    <w:name w:val="charTitleStrong"/>
    <w:basedOn w:val="DefaultParagraphFont"/>
    <w:uiPriority w:val="1"/>
    <w:rsid w:val="00BB77E8"/>
    <w:rPr>
      <w:color w:val="000000" w:themeColor="text1"/>
    </w:rPr>
  </w:style>
  <w:style w:type="paragraph" w:customStyle="1" w:styleId="Box-SmText">
    <w:name w:val="Box-SmText"/>
    <w:basedOn w:val="Box-Small-Text"/>
    <w:uiPriority w:val="15"/>
    <w:qFormat/>
    <w:rsid w:val="00BB77E8"/>
    <w:pPr>
      <w:spacing w:line="160" w:lineRule="exact"/>
    </w:pPr>
    <w:rPr>
      <w:sz w:val="16"/>
    </w:rPr>
  </w:style>
  <w:style w:type="paragraph" w:customStyle="1" w:styleId="Box-Title">
    <w:name w:val="Box-Title"/>
    <w:basedOn w:val="Box-Message"/>
    <w:uiPriority w:val="13"/>
    <w:qFormat/>
    <w:rsid w:val="00BB77E8"/>
    <w:pPr>
      <w:spacing w:line="360" w:lineRule="exact"/>
    </w:pPr>
    <w:rPr>
      <w:sz w:val="36"/>
    </w:rPr>
  </w:style>
  <w:style w:type="paragraph" w:customStyle="1" w:styleId="Box-Bullet1">
    <w:name w:val="Box-Bullet 1"/>
    <w:basedOn w:val="Box-Text"/>
    <w:uiPriority w:val="15"/>
    <w:qFormat/>
    <w:rsid w:val="00BB77E8"/>
    <w:pPr>
      <w:numPr>
        <w:ilvl w:val="2"/>
        <w:numId w:val="23"/>
      </w:numPr>
    </w:pPr>
  </w:style>
  <w:style w:type="paragraph" w:customStyle="1" w:styleId="Box-NumbList1">
    <w:name w:val="Box-NumbList 1"/>
    <w:basedOn w:val="Box-Text"/>
    <w:uiPriority w:val="15"/>
    <w:qFormat/>
    <w:rsid w:val="00BB77E8"/>
    <w:pPr>
      <w:numPr>
        <w:numId w:val="23"/>
      </w:numPr>
    </w:pPr>
  </w:style>
  <w:style w:type="table" w:customStyle="1" w:styleId="TableGrid1">
    <w:name w:val="Table Grid1"/>
    <w:basedOn w:val="TableNormal"/>
    <w:next w:val="TableGrid"/>
    <w:uiPriority w:val="59"/>
    <w:rsid w:val="00BB7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CONTACT">
    <w:name w:val="CV-CONTACT"/>
    <w:basedOn w:val="Profile-Contact"/>
    <w:uiPriority w:val="26"/>
    <w:qFormat/>
    <w:rsid w:val="00555028"/>
    <w:pPr>
      <w:ind w:left="340"/>
    </w:pPr>
  </w:style>
  <w:style w:type="paragraph" w:customStyle="1" w:styleId="CASESTUDY-TITLE">
    <w:name w:val="CASESTUDY-TITLE"/>
    <w:basedOn w:val="Box-Text"/>
    <w:uiPriority w:val="17"/>
    <w:rsid w:val="00555028"/>
    <w:pPr>
      <w:spacing w:line="440" w:lineRule="exact"/>
    </w:pPr>
    <w:rPr>
      <w:rFonts w:ascii="Arial Bold" w:hAnsi="Arial Bold"/>
      <w:color w:val="FFFFFF"/>
      <w:spacing w:val="-30"/>
      <w:sz w:val="48"/>
    </w:rPr>
  </w:style>
  <w:style w:type="paragraph" w:customStyle="1" w:styleId="CASESTUDY-LEADPARTNER">
    <w:name w:val="CASESTUDY-LEADPARTNER"/>
    <w:basedOn w:val="Box-Message"/>
    <w:uiPriority w:val="19"/>
    <w:qFormat/>
    <w:rsid w:val="00BB77E8"/>
    <w:rPr>
      <w:rFonts w:ascii="Arial Bold" w:hAnsi="Arial Bold"/>
      <w:color w:val="FAE100" w:themeColor="accent2"/>
    </w:rPr>
  </w:style>
  <w:style w:type="paragraph" w:customStyle="1" w:styleId="CASESTUDY-ADVICE">
    <w:name w:val="CASESTUDY-ADVICE"/>
    <w:basedOn w:val="Box-SmText"/>
    <w:uiPriority w:val="20"/>
    <w:qFormat/>
    <w:rsid w:val="00555028"/>
    <w:pPr>
      <w:spacing w:after="600" w:line="200" w:lineRule="exact"/>
    </w:pPr>
    <w:rPr>
      <w:color w:val="FFFFFF"/>
      <w:sz w:val="20"/>
    </w:rPr>
  </w:style>
  <w:style w:type="paragraph" w:customStyle="1" w:styleId="CASESTUDY-NAMES">
    <w:name w:val="CASESTUDY-NAMES"/>
    <w:basedOn w:val="Box-Text"/>
    <w:uiPriority w:val="20"/>
    <w:qFormat/>
    <w:rsid w:val="00555028"/>
    <w:pPr>
      <w:spacing w:before="120" w:line="200" w:lineRule="exact"/>
      <w:contextualSpacing/>
    </w:pPr>
    <w:rPr>
      <w:color w:val="FFFFFF"/>
      <w:sz w:val="20"/>
    </w:rPr>
  </w:style>
  <w:style w:type="paragraph" w:customStyle="1" w:styleId="CASESTUDY-INFO">
    <w:name w:val="CASESTUDY-INFO"/>
    <w:basedOn w:val="Box-SmText"/>
    <w:uiPriority w:val="20"/>
    <w:qFormat/>
    <w:rsid w:val="00555028"/>
    <w:pPr>
      <w:spacing w:line="200" w:lineRule="exact"/>
    </w:pPr>
    <w:rPr>
      <w:color w:val="FFFFFF"/>
      <w:sz w:val="20"/>
    </w:rPr>
  </w:style>
  <w:style w:type="numbering" w:customStyle="1" w:styleId="NumbList-Boxes">
    <w:name w:val="NumbList-Boxes"/>
    <w:uiPriority w:val="99"/>
    <w:rsid w:val="00BB77E8"/>
    <w:pPr>
      <w:numPr>
        <w:numId w:val="7"/>
      </w:numPr>
    </w:pPr>
  </w:style>
  <w:style w:type="paragraph" w:customStyle="1" w:styleId="TableText">
    <w:name w:val="Table Text"/>
    <w:basedOn w:val="Normal"/>
    <w:uiPriority w:val="27"/>
    <w:qFormat/>
    <w:rsid w:val="00BB77E8"/>
    <w:pPr>
      <w:spacing w:before="40" w:after="40" w:line="220" w:lineRule="atLeast"/>
      <w:ind w:left="113" w:right="113"/>
    </w:pPr>
  </w:style>
  <w:style w:type="paragraph" w:customStyle="1" w:styleId="TableHeading">
    <w:name w:val="Table Heading"/>
    <w:basedOn w:val="TableText"/>
    <w:uiPriority w:val="27"/>
    <w:qFormat/>
    <w:rsid w:val="00BB77E8"/>
    <w:pPr>
      <w:spacing w:before="80" w:after="80"/>
    </w:pPr>
    <w:rPr>
      <w:b/>
      <w:caps/>
      <w:color w:val="FFFFFF" w:themeColor="background1"/>
      <w:sz w:val="20"/>
    </w:rPr>
  </w:style>
  <w:style w:type="paragraph" w:customStyle="1" w:styleId="TableTotal">
    <w:name w:val="Table Total"/>
    <w:basedOn w:val="TableText"/>
    <w:uiPriority w:val="27"/>
    <w:qFormat/>
    <w:rsid w:val="00BB77E8"/>
    <w:rPr>
      <w:caps/>
      <w:color w:val="00B5E2" w:themeColor="accent1"/>
    </w:rPr>
  </w:style>
  <w:style w:type="paragraph" w:customStyle="1" w:styleId="BackPg-Company">
    <w:name w:val="BackPg-Company"/>
    <w:basedOn w:val="DocSubTitle"/>
    <w:uiPriority w:val="2"/>
    <w:qFormat/>
    <w:rsid w:val="00BB77E8"/>
    <w:pPr>
      <w:pageBreakBefore/>
      <w:spacing w:after="120"/>
    </w:pPr>
    <w:rPr>
      <w:color w:val="FAE100" w:themeColor="background2"/>
    </w:rPr>
  </w:style>
  <w:style w:type="paragraph" w:customStyle="1" w:styleId="BackPg-Address">
    <w:name w:val="BackPg-Address"/>
    <w:basedOn w:val="BackPg-Company"/>
    <w:uiPriority w:val="2"/>
    <w:qFormat/>
    <w:rsid w:val="00BB77E8"/>
    <w:pPr>
      <w:pageBreakBefore w:val="0"/>
      <w:contextualSpacing/>
    </w:pPr>
    <w:rPr>
      <w:color w:val="FFFFFF" w:themeColor="background1"/>
    </w:rPr>
  </w:style>
  <w:style w:type="paragraph" w:customStyle="1" w:styleId="BackPg-Web">
    <w:name w:val="BackPg-Web"/>
    <w:basedOn w:val="BackPg-Company"/>
    <w:uiPriority w:val="2"/>
    <w:rsid w:val="001B55A2"/>
    <w:pPr>
      <w:spacing w:after="60"/>
    </w:pPr>
    <w:rPr>
      <w:rFonts w:ascii="Arial Bold" w:hAnsi="Arial Bold"/>
      <w:color w:val="FFFFFF"/>
      <w:spacing w:val="0"/>
      <w:sz w:val="28"/>
    </w:rPr>
  </w:style>
  <w:style w:type="paragraph" w:customStyle="1" w:styleId="BackPg-Offices">
    <w:name w:val="BackPg-Offices"/>
    <w:basedOn w:val="Footer"/>
    <w:uiPriority w:val="2"/>
    <w:rsid w:val="00307408"/>
    <w:pPr>
      <w:spacing w:after="120"/>
    </w:pPr>
    <w:rPr>
      <w:rFonts w:ascii="Arial Bold" w:hAnsi="Arial Bold"/>
      <w:b/>
      <w:caps/>
      <w:color w:val="FAE100" w:themeColor="accent2"/>
    </w:rPr>
  </w:style>
  <w:style w:type="paragraph" w:customStyle="1" w:styleId="BackPg-Disclaimer">
    <w:name w:val="BackPg-Disclaimer"/>
    <w:basedOn w:val="Footer"/>
    <w:uiPriority w:val="2"/>
    <w:rsid w:val="00307408"/>
    <w:rPr>
      <w:color w:val="FFFFFF"/>
      <w:sz w:val="12"/>
    </w:rPr>
  </w:style>
  <w:style w:type="paragraph" w:customStyle="1" w:styleId="CASESTUDY-SECTOR">
    <w:name w:val="CASESTUDY-SECTOR"/>
    <w:basedOn w:val="CASESTUDY-LEADPARTNER"/>
    <w:uiPriority w:val="2"/>
    <w:qFormat/>
    <w:rsid w:val="00BB77E8"/>
    <w:rPr>
      <w:color w:val="FFFFFF" w:themeColor="background1"/>
    </w:rPr>
  </w:style>
  <w:style w:type="paragraph" w:customStyle="1" w:styleId="CASESTUDY-Heading">
    <w:name w:val="CASESTUDY-Heading"/>
    <w:basedOn w:val="Normal"/>
    <w:uiPriority w:val="2"/>
    <w:qFormat/>
    <w:rsid w:val="00BB77E8"/>
    <w:pPr>
      <w:spacing w:line="200" w:lineRule="exact"/>
    </w:pPr>
    <w:rPr>
      <w:b/>
      <w:color w:val="E10600" w:themeColor="accent3"/>
      <w:sz w:val="20"/>
    </w:rPr>
  </w:style>
  <w:style w:type="paragraph" w:customStyle="1" w:styleId="DividerHeading">
    <w:name w:val="Divider Heading"/>
    <w:basedOn w:val="Normal"/>
    <w:rsid w:val="00BB77E8"/>
    <w:pPr>
      <w:keepNext/>
      <w:keepLines/>
      <w:pageBreakBefore/>
      <w:framePr w:w="10319" w:h="14685" w:hRule="exact" w:wrap="notBeside" w:vAnchor="text" w:hAnchor="text" w:y="1"/>
      <w:numPr>
        <w:numId w:val="25"/>
      </w:numPr>
      <w:spacing w:after="0" w:line="1360" w:lineRule="exact"/>
    </w:pPr>
    <w:rPr>
      <w:rFonts w:ascii="Arial Bold" w:hAnsi="Arial Bold"/>
      <w:b/>
      <w:caps/>
      <w:color w:val="FAE100" w:themeColor="accent2"/>
      <w:spacing w:val="-40"/>
      <w:sz w:val="140"/>
    </w:rPr>
  </w:style>
  <w:style w:type="numbering" w:customStyle="1" w:styleId="NumbLIstMain">
    <w:name w:val="NumbLIstMain"/>
    <w:uiPriority w:val="99"/>
    <w:rsid w:val="00BB77E8"/>
    <w:pPr>
      <w:numPr>
        <w:numId w:val="8"/>
      </w:numPr>
    </w:pPr>
  </w:style>
  <w:style w:type="paragraph" w:customStyle="1" w:styleId="AppendixHeading">
    <w:name w:val="Appendix Heading"/>
    <w:basedOn w:val="Normal"/>
    <w:uiPriority w:val="2"/>
    <w:rsid w:val="00BB77E8"/>
    <w:pPr>
      <w:keepNext/>
      <w:keepLines/>
      <w:pageBreakBefore/>
      <w:framePr w:w="10319" w:h="14685" w:hRule="exact" w:wrap="notBeside" w:vAnchor="text" w:hAnchor="text" w:y="1"/>
      <w:spacing w:after="0" w:line="1360" w:lineRule="exact"/>
    </w:pPr>
    <w:rPr>
      <w:rFonts w:ascii="Arial Bold" w:hAnsi="Arial Bold"/>
      <w:b/>
      <w:caps/>
      <w:color w:val="FAE100" w:themeColor="accent2"/>
      <w:spacing w:val="-40"/>
      <w:sz w:val="140"/>
    </w:rPr>
  </w:style>
  <w:style w:type="numbering" w:customStyle="1" w:styleId="NumbListAppendix">
    <w:name w:val="NumbListAppendix"/>
    <w:uiPriority w:val="99"/>
    <w:rsid w:val="00BB77E8"/>
    <w:pPr>
      <w:numPr>
        <w:numId w:val="3"/>
      </w:numPr>
    </w:pPr>
  </w:style>
  <w:style w:type="paragraph" w:styleId="TOC2">
    <w:name w:val="toc 2"/>
    <w:basedOn w:val="Normal"/>
    <w:next w:val="Normal"/>
    <w:autoRedefine/>
    <w:uiPriority w:val="39"/>
    <w:rsid w:val="00BB77E8"/>
    <w:pPr>
      <w:tabs>
        <w:tab w:val="right" w:leader="dot" w:pos="10311"/>
      </w:tabs>
      <w:spacing w:before="60" w:after="0"/>
    </w:pPr>
    <w:rPr>
      <w:rFonts w:ascii="Arial Bold" w:hAnsi="Arial Bold"/>
      <w:b/>
      <w:caps/>
      <w:color w:val="FFFFFF"/>
      <w:sz w:val="20"/>
    </w:rPr>
  </w:style>
  <w:style w:type="character" w:styleId="PlaceholderText">
    <w:name w:val="Placeholder Text"/>
    <w:basedOn w:val="DefaultParagraphFont"/>
    <w:uiPriority w:val="99"/>
    <w:semiHidden/>
    <w:rsid w:val="00A33FE5"/>
    <w:rPr>
      <w:color w:val="808080"/>
    </w:rPr>
  </w:style>
  <w:style w:type="character" w:customStyle="1" w:styleId="charTitleStrong2">
    <w:name w:val="charTitleStrong2"/>
    <w:basedOn w:val="DefaultParagraphFont"/>
    <w:rsid w:val="00BB77E8"/>
    <w:rPr>
      <w:color w:val="FAE100" w:themeColor="background2"/>
      <w14:textOutline w14:w="9525" w14:cap="rnd" w14:cmpd="sng" w14:algn="ctr">
        <w14:solidFill>
          <w14:srgbClr w14:val="FF0000"/>
        </w14:solidFill>
        <w14:prstDash w14:val="solid"/>
        <w14:bevel/>
      </w14:textOutline>
    </w:rPr>
  </w:style>
  <w:style w:type="character" w:customStyle="1" w:styleId="charBaseOutline">
    <w:name w:val="charBaseOutline"/>
    <w:basedOn w:val="DefaultParagraphFont"/>
    <w:rsid w:val="00BB77E8"/>
    <w:rPr>
      <w:color w:val="000000"/>
      <w14:textOutline w14:w="9525" w14:cap="rnd" w14:cmpd="sng" w14:algn="ctr">
        <w14:solidFill>
          <w14:schemeClr w14:val="bg1"/>
        </w14:solidFill>
        <w14:prstDash w14:val="solid"/>
        <w14:bevel/>
      </w14:textOutline>
    </w:rPr>
  </w:style>
  <w:style w:type="character" w:customStyle="1" w:styleId="charBaseNoOutline">
    <w:name w:val="charBaseNoOutline"/>
    <w:basedOn w:val="charBaseOutline"/>
    <w:uiPriority w:val="1"/>
    <w:rsid w:val="00BB77E8"/>
    <w:rPr>
      <w:color w:val="FAE100" w:themeColor="background2"/>
      <w14:textOutline w14:w="9525" w14:cap="rnd" w14:cmpd="sng" w14:algn="ctr">
        <w14:noFill/>
        <w14:prstDash w14:val="solid"/>
        <w14:bevel/>
      </w14:textOutline>
    </w:rPr>
  </w:style>
  <w:style w:type="character" w:customStyle="1" w:styleId="CharBlue">
    <w:name w:val="CharBlue"/>
    <w:basedOn w:val="DefaultParagraphFont"/>
    <w:uiPriority w:val="1"/>
    <w:rsid w:val="00BB77E8"/>
    <w:rPr>
      <w:color w:val="00B5E2" w:themeColor="accent1"/>
    </w:rPr>
  </w:style>
  <w:style w:type="paragraph" w:customStyle="1" w:styleId="Heading1NOTOC">
    <w:name w:val="Heading 1NOTOC"/>
    <w:basedOn w:val="Heading1"/>
    <w:next w:val="Normal"/>
    <w:uiPriority w:val="29"/>
    <w:semiHidden/>
    <w:qFormat/>
    <w:rsid w:val="003B2152"/>
    <w:rPr>
      <w:color w:val="FFFFFF" w:themeColor="background1"/>
    </w:rPr>
  </w:style>
  <w:style w:type="character" w:customStyle="1" w:styleId="charTitleStrongold">
    <w:name w:val="charTitleStrongold"/>
    <w:basedOn w:val="charBaseNoOutline"/>
    <w:rsid w:val="00BB77E8"/>
    <w:rPr>
      <w:color w:val="000000" w:themeColor="text1"/>
      <w14:textOutline w14:w="9525" w14:cap="rnd" w14:cmpd="sng" w14:algn="ctr">
        <w14:noFill/>
        <w14:prstDash w14:val="solid"/>
        <w14:bevel/>
      </w14:textOutline>
    </w:rPr>
  </w:style>
  <w:style w:type="paragraph" w:customStyle="1" w:styleId="TableNumb">
    <w:name w:val="Table Numb"/>
    <w:basedOn w:val="TableText"/>
    <w:uiPriority w:val="27"/>
    <w:rsid w:val="00BB77E8"/>
    <w:pPr>
      <w:jc w:val="right"/>
    </w:pPr>
  </w:style>
  <w:style w:type="paragraph" w:customStyle="1" w:styleId="TableNumbBold">
    <w:name w:val="Table NumbBold"/>
    <w:basedOn w:val="TableNumb"/>
    <w:uiPriority w:val="27"/>
    <w:rsid w:val="00BB77E8"/>
    <w:rPr>
      <w:b/>
      <w:bCs/>
    </w:rPr>
  </w:style>
  <w:style w:type="paragraph" w:customStyle="1" w:styleId="TableNumbNeg">
    <w:name w:val="Table Numb Neg"/>
    <w:basedOn w:val="TableNumb"/>
    <w:uiPriority w:val="27"/>
    <w:rsid w:val="00BB77E8"/>
    <w:pPr>
      <w:ind w:right="57"/>
    </w:pPr>
  </w:style>
  <w:style w:type="paragraph" w:customStyle="1" w:styleId="TableHeadingRight">
    <w:name w:val="Table Heading Right"/>
    <w:basedOn w:val="TableHeading"/>
    <w:uiPriority w:val="27"/>
    <w:rsid w:val="00BB77E8"/>
    <w:pPr>
      <w:jc w:val="right"/>
    </w:pPr>
  </w:style>
  <w:style w:type="paragraph" w:customStyle="1" w:styleId="TableTotalRowNumb">
    <w:name w:val="Table TotalRowNumb"/>
    <w:basedOn w:val="TableTotal"/>
    <w:uiPriority w:val="27"/>
    <w:rsid w:val="00BB77E8"/>
    <w:pPr>
      <w:jc w:val="right"/>
    </w:pPr>
  </w:style>
  <w:style w:type="paragraph" w:customStyle="1" w:styleId="TableTotalRowLabel">
    <w:name w:val="Table TotalRowLabel"/>
    <w:basedOn w:val="TableTotal"/>
    <w:uiPriority w:val="27"/>
    <w:rsid w:val="00BB77E8"/>
  </w:style>
  <w:style w:type="paragraph" w:customStyle="1" w:styleId="TableSource">
    <w:name w:val="Table Source"/>
    <w:basedOn w:val="Normal"/>
    <w:uiPriority w:val="27"/>
    <w:rsid w:val="00BB77E8"/>
    <w:rPr>
      <w:i/>
    </w:rPr>
  </w:style>
  <w:style w:type="paragraph" w:customStyle="1" w:styleId="TableTitle">
    <w:name w:val="Table Title"/>
    <w:basedOn w:val="Normal"/>
    <w:uiPriority w:val="27"/>
    <w:rsid w:val="00B55EEE"/>
    <w:pPr>
      <w:keepNext/>
    </w:pPr>
    <w:rPr>
      <w:b/>
      <w:color w:val="00B5E2" w:themeColor="accent1"/>
    </w:rPr>
  </w:style>
  <w:style w:type="numbering" w:customStyle="1" w:styleId="NumbListTable">
    <w:name w:val="NumbListTable"/>
    <w:uiPriority w:val="99"/>
    <w:rsid w:val="00BB77E8"/>
    <w:pPr>
      <w:numPr>
        <w:numId w:val="10"/>
      </w:numPr>
    </w:pPr>
  </w:style>
  <w:style w:type="paragraph" w:customStyle="1" w:styleId="Tablebullet1">
    <w:name w:val="Table bullet 1"/>
    <w:basedOn w:val="TableText"/>
    <w:uiPriority w:val="27"/>
    <w:rsid w:val="00BB77E8"/>
    <w:pPr>
      <w:numPr>
        <w:ilvl w:val="3"/>
        <w:numId w:val="29"/>
      </w:numPr>
      <w:spacing w:before="60" w:after="60" w:line="240" w:lineRule="auto"/>
      <w:ind w:right="0"/>
    </w:pPr>
    <w:rPr>
      <w:sz w:val="19"/>
    </w:rPr>
  </w:style>
  <w:style w:type="paragraph" w:customStyle="1" w:styleId="Tablebullet2">
    <w:name w:val="Table bullet 2"/>
    <w:basedOn w:val="TableText"/>
    <w:uiPriority w:val="27"/>
    <w:rsid w:val="00BB77E8"/>
    <w:pPr>
      <w:numPr>
        <w:ilvl w:val="4"/>
        <w:numId w:val="29"/>
      </w:numPr>
      <w:spacing w:before="60" w:after="60" w:line="240" w:lineRule="auto"/>
      <w:ind w:right="0"/>
    </w:pPr>
    <w:rPr>
      <w:sz w:val="19"/>
    </w:rPr>
  </w:style>
  <w:style w:type="paragraph" w:customStyle="1" w:styleId="Tablenumblist10">
    <w:name w:val="Table numb list 1"/>
    <w:basedOn w:val="TableText"/>
    <w:uiPriority w:val="27"/>
    <w:rsid w:val="00BB77E8"/>
    <w:pPr>
      <w:spacing w:before="60" w:after="60" w:line="240" w:lineRule="auto"/>
      <w:ind w:left="0" w:right="0"/>
    </w:pPr>
    <w:rPr>
      <w:sz w:val="19"/>
    </w:rPr>
  </w:style>
  <w:style w:type="paragraph" w:customStyle="1" w:styleId="Tablenumblist20">
    <w:name w:val="Table numb list 2"/>
    <w:basedOn w:val="TableText"/>
    <w:uiPriority w:val="27"/>
    <w:rsid w:val="00BB77E8"/>
    <w:pPr>
      <w:spacing w:before="60" w:after="60" w:line="240" w:lineRule="auto"/>
      <w:ind w:left="0" w:right="0"/>
    </w:pPr>
    <w:rPr>
      <w:sz w:val="19"/>
    </w:rPr>
  </w:style>
  <w:style w:type="paragraph" w:customStyle="1" w:styleId="TableNumbList1">
    <w:name w:val="Table NumbList 1"/>
    <w:basedOn w:val="TableText"/>
    <w:uiPriority w:val="27"/>
    <w:rsid w:val="00BB77E8"/>
    <w:pPr>
      <w:numPr>
        <w:numId w:val="31"/>
      </w:numPr>
      <w:spacing w:before="60" w:after="60" w:line="240" w:lineRule="auto"/>
      <w:ind w:right="0"/>
    </w:pPr>
    <w:rPr>
      <w:sz w:val="19"/>
    </w:rPr>
  </w:style>
  <w:style w:type="paragraph" w:customStyle="1" w:styleId="TableNumbList2">
    <w:name w:val="Table NumbList 2"/>
    <w:basedOn w:val="TableText"/>
    <w:uiPriority w:val="27"/>
    <w:rsid w:val="00BB77E8"/>
    <w:pPr>
      <w:numPr>
        <w:ilvl w:val="1"/>
        <w:numId w:val="31"/>
      </w:numPr>
      <w:spacing w:before="60" w:after="60" w:line="240" w:lineRule="auto"/>
      <w:ind w:right="0"/>
    </w:pPr>
    <w:rPr>
      <w:sz w:val="19"/>
    </w:rPr>
  </w:style>
  <w:style w:type="paragraph" w:customStyle="1" w:styleId="TableTotalRowNumbNeg">
    <w:name w:val="Table TotalRowNumbNeg"/>
    <w:basedOn w:val="TableTotalRowNumb"/>
    <w:uiPriority w:val="27"/>
    <w:qFormat/>
    <w:rsid w:val="00BB77E8"/>
    <w:pPr>
      <w:ind w:right="57"/>
    </w:pPr>
  </w:style>
  <w:style w:type="table" w:styleId="TableGridLight">
    <w:name w:val="Grid Table Light"/>
    <w:basedOn w:val="TableNormal"/>
    <w:uiPriority w:val="40"/>
    <w:rsid w:val="00890F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07408"/>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307408"/>
    <w:rPr>
      <w:color w:val="000000"/>
      <w:sz w:val="12"/>
      <w:szCs w:val="12"/>
    </w:rPr>
  </w:style>
  <w:style w:type="paragraph" w:customStyle="1" w:styleId="LetterFromAddress">
    <w:name w:val="LetterFromAddress"/>
    <w:basedOn w:val="Normal"/>
    <w:uiPriority w:val="2"/>
    <w:rsid w:val="00952412"/>
    <w:pPr>
      <w:spacing w:after="0"/>
    </w:pPr>
    <w:rPr>
      <w:color w:val="00B5E2" w:themeColor="accent1"/>
      <w:szCs w:val="18"/>
    </w:rPr>
  </w:style>
  <w:style w:type="paragraph" w:customStyle="1" w:styleId="LetterToAddress">
    <w:name w:val="LetterToAddress"/>
    <w:basedOn w:val="LetterFromAddress"/>
    <w:uiPriority w:val="2"/>
    <w:rsid w:val="00BC57E0"/>
    <w:rPr>
      <w:color w:val="auto"/>
    </w:rPr>
  </w:style>
  <w:style w:type="paragraph" w:customStyle="1" w:styleId="SenderDetails">
    <w:name w:val="SenderDetails"/>
    <w:basedOn w:val="Normal"/>
    <w:uiPriority w:val="2"/>
    <w:rsid w:val="00D85202"/>
    <w:pPr>
      <w:spacing w:after="0"/>
    </w:pPr>
    <w:rPr>
      <w:b/>
      <w:caps/>
      <w:sz w:val="16"/>
    </w:rPr>
  </w:style>
  <w:style w:type="paragraph" w:customStyle="1" w:styleId="SignOff">
    <w:name w:val="SignOff"/>
    <w:basedOn w:val="Normal"/>
    <w:uiPriority w:val="2"/>
    <w:rsid w:val="00255A12"/>
    <w:pPr>
      <w:keepNext/>
      <w:spacing w:after="720"/>
    </w:pPr>
  </w:style>
  <w:style w:type="character" w:customStyle="1" w:styleId="CharBlack">
    <w:name w:val="CharBlack"/>
    <w:basedOn w:val="DefaultParagraphFont"/>
    <w:uiPriority w:val="1"/>
    <w:rsid w:val="001237CA"/>
    <w:rPr>
      <w:color w:val="000000"/>
    </w:rPr>
  </w:style>
  <w:style w:type="paragraph" w:customStyle="1" w:styleId="LetterToPrivacy">
    <w:name w:val="LetterToPrivacy"/>
    <w:basedOn w:val="LetterToAddress"/>
    <w:uiPriority w:val="2"/>
    <w:rsid w:val="00095619"/>
    <w:rPr>
      <w:b/>
    </w:rPr>
  </w:style>
  <w:style w:type="character" w:styleId="UnresolvedMention">
    <w:name w:val="Unresolved Mention"/>
    <w:basedOn w:val="DefaultParagraphFont"/>
    <w:uiPriority w:val="99"/>
    <w:semiHidden/>
    <w:rsid w:val="00894058"/>
    <w:rPr>
      <w:color w:val="605E5C"/>
      <w:shd w:val="clear" w:color="auto" w:fill="E1DFDD"/>
    </w:rPr>
  </w:style>
  <w:style w:type="paragraph" w:customStyle="1" w:styleId="FromName">
    <w:name w:val="FromName"/>
    <w:basedOn w:val="Normal"/>
    <w:uiPriority w:val="49"/>
    <w:semiHidden/>
    <w:rsid w:val="00894058"/>
    <w:pPr>
      <w:keepNext/>
      <w:keepLines/>
      <w:spacing w:after="0" w:line="264" w:lineRule="auto"/>
    </w:pPr>
    <w:rPr>
      <w:rFonts w:cs="Arial"/>
      <w:szCs w:val="18"/>
    </w:rPr>
  </w:style>
  <w:style w:type="paragraph" w:customStyle="1" w:styleId="FromJobTitle">
    <w:name w:val="FromJobTitle"/>
    <w:basedOn w:val="Normal"/>
    <w:uiPriority w:val="49"/>
    <w:semiHidden/>
    <w:rsid w:val="00894058"/>
    <w:pPr>
      <w:keepNext/>
      <w:keepLines/>
      <w:spacing w:after="0" w:line="264" w:lineRule="auto"/>
    </w:pPr>
    <w:rPr>
      <w:rFonts w:cs="Arial"/>
      <w:szCs w:val="18"/>
    </w:rPr>
  </w:style>
  <w:style w:type="paragraph" w:customStyle="1" w:styleId="FromTelephoneNumber">
    <w:name w:val="FromTelephoneNumber"/>
    <w:basedOn w:val="FromJobTitle"/>
    <w:next w:val="FromMobileNumber"/>
    <w:uiPriority w:val="49"/>
    <w:rsid w:val="00894058"/>
    <w:rPr>
      <w:sz w:val="14"/>
    </w:rPr>
  </w:style>
  <w:style w:type="paragraph" w:customStyle="1" w:styleId="FromMobileNumber">
    <w:name w:val="FromMobileNumber"/>
    <w:basedOn w:val="FromJobTitle"/>
    <w:next w:val="Normal"/>
    <w:uiPriority w:val="49"/>
    <w:rsid w:val="00894058"/>
    <w:rPr>
      <w:sz w:val="14"/>
    </w:rPr>
  </w:style>
  <w:style w:type="paragraph" w:customStyle="1" w:styleId="LetterSignOff">
    <w:name w:val="LetterSignOff"/>
    <w:basedOn w:val="Normal"/>
    <w:uiPriority w:val="2"/>
    <w:rsid w:val="00F05DA3"/>
    <w:pPr>
      <w:keepNext/>
      <w:spacing w:after="720"/>
    </w:pPr>
  </w:style>
  <w:style w:type="paragraph" w:customStyle="1" w:styleId="LetterSenderDetails">
    <w:name w:val="LetterSenderDetails"/>
    <w:basedOn w:val="Normal"/>
    <w:uiPriority w:val="2"/>
    <w:rsid w:val="001777A1"/>
    <w:pPr>
      <w:keepNext/>
      <w:spacing w:after="0"/>
    </w:pPr>
    <w:rPr>
      <w:rFonts w:ascii="Arial Bold" w:hAnsi="Arial Bold"/>
      <w:b/>
      <w:sz w:val="16"/>
    </w:rPr>
  </w:style>
  <w:style w:type="numbering" w:customStyle="1" w:styleId="NumbListBullet">
    <w:name w:val="NumbListBullet"/>
    <w:uiPriority w:val="99"/>
    <w:rsid w:val="007308B6"/>
    <w:pPr>
      <w:numPr>
        <w:numId w:val="34"/>
      </w:numPr>
    </w:pPr>
  </w:style>
  <w:style w:type="paragraph" w:styleId="ListParagraph">
    <w:name w:val="List Paragraph"/>
    <w:basedOn w:val="Normal"/>
    <w:uiPriority w:val="48"/>
    <w:semiHidden/>
    <w:qFormat/>
    <w:rsid w:val="00847967"/>
    <w:pPr>
      <w:ind w:left="720"/>
      <w:contextualSpacing/>
    </w:pPr>
  </w:style>
  <w:style w:type="character" w:customStyle="1" w:styleId="fontstyle01">
    <w:name w:val="fontstyle01"/>
    <w:basedOn w:val="DefaultParagraphFont"/>
    <w:rsid w:val="00847967"/>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amdocs.camden.gov.uk/HPRMWebDrawer/Record/8967687/file/document?inl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mdocs.camden.gov.uk/HPRMWebDrawer/Record/9298517/file/document?inl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co.pemberton\AppData\Roaming\Microsoft\Templates\Montagu%20Evans%20Let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A0F306CD854A9B98C61C5B36E7655F"/>
        <w:category>
          <w:name w:val="General"/>
          <w:gallery w:val="placeholder"/>
        </w:category>
        <w:types>
          <w:type w:val="bbPlcHdr"/>
        </w:types>
        <w:behaviors>
          <w:behavior w:val="content"/>
        </w:behaviors>
        <w:guid w:val="{2AA1FD8A-3EBE-44F5-8D29-3B5B4DD29BCF}"/>
      </w:docPartPr>
      <w:docPartBody>
        <w:p w:rsidR="003E34FB" w:rsidRDefault="00F76F7F">
          <w:pPr>
            <w:pStyle w:val="06A0F306CD854A9B98C61C5B36E7655F"/>
          </w:pPr>
          <w:r w:rsidRPr="009D5974">
            <w:rPr>
              <w:rStyle w:val="PlaceholderText"/>
            </w:rPr>
            <w:t>Click or tap here to enter text.</w:t>
          </w:r>
        </w:p>
      </w:docPartBody>
    </w:docPart>
    <w:docPart>
      <w:docPartPr>
        <w:name w:val="6EBEA39F63774C0F88E773FF1E405D27"/>
        <w:category>
          <w:name w:val="General"/>
          <w:gallery w:val="placeholder"/>
        </w:category>
        <w:types>
          <w:type w:val="bbPlcHdr"/>
        </w:types>
        <w:behaviors>
          <w:behavior w:val="content"/>
        </w:behaviors>
        <w:guid w:val="{A1A008E1-F31B-4D83-8E42-532C183A871B}"/>
      </w:docPartPr>
      <w:docPartBody>
        <w:p w:rsidR="003E34FB" w:rsidRDefault="00F76F7F">
          <w:pPr>
            <w:pStyle w:val="6EBEA39F63774C0F88E773FF1E405D27"/>
          </w:pPr>
          <w:r w:rsidRPr="009D5974">
            <w:rPr>
              <w:rStyle w:val="PlaceholderText"/>
            </w:rPr>
            <w:t>Click or tap here to enter text.</w:t>
          </w:r>
        </w:p>
      </w:docPartBody>
    </w:docPart>
    <w:docPart>
      <w:docPartPr>
        <w:name w:val="68274C6D24634A7E9F0FB1A645C0F71B"/>
        <w:category>
          <w:name w:val="General"/>
          <w:gallery w:val="placeholder"/>
        </w:category>
        <w:types>
          <w:type w:val="bbPlcHdr"/>
        </w:types>
        <w:behaviors>
          <w:behavior w:val="content"/>
        </w:behaviors>
        <w:guid w:val="{DA7F9D31-FD88-410C-B83A-5BD37DB2469D}"/>
      </w:docPartPr>
      <w:docPartBody>
        <w:p w:rsidR="003E34FB" w:rsidRDefault="00F76F7F" w:rsidP="00F76F7F">
          <w:pPr>
            <w:pStyle w:val="68274C6D24634A7E9F0FB1A645C0F71B"/>
          </w:pPr>
          <w:r w:rsidRPr="008A75A6">
            <w:rPr>
              <w:rStyle w:val="PlaceholderText"/>
            </w:rPr>
            <w:t>Click or tap here to enter text.</w:t>
          </w:r>
        </w:p>
      </w:docPartBody>
    </w:docPart>
    <w:docPart>
      <w:docPartPr>
        <w:name w:val="3D3D90EB28FC41FE8397D5DA8F081B74"/>
        <w:category>
          <w:name w:val="General"/>
          <w:gallery w:val="placeholder"/>
        </w:category>
        <w:types>
          <w:type w:val="bbPlcHdr"/>
        </w:types>
        <w:behaviors>
          <w:behavior w:val="content"/>
        </w:behaviors>
        <w:guid w:val="{2B021945-751D-4AF7-B22D-BE1A97A82197}"/>
      </w:docPartPr>
      <w:docPartBody>
        <w:p w:rsidR="003E34FB" w:rsidRDefault="00F76F7F" w:rsidP="00F76F7F">
          <w:pPr>
            <w:pStyle w:val="3D3D90EB28FC41FE8397D5DA8F081B74"/>
          </w:pPr>
          <w:r w:rsidRPr="00B65C98">
            <w:rPr>
              <w:rStyle w:val="PlaceholderText"/>
            </w:rPr>
            <w:t>Click or tap here to enter text.</w:t>
          </w:r>
        </w:p>
      </w:docPartBody>
    </w:docPart>
    <w:docPart>
      <w:docPartPr>
        <w:name w:val="A916E6035665423EA84F7254BD7D7B93"/>
        <w:category>
          <w:name w:val="General"/>
          <w:gallery w:val="placeholder"/>
        </w:category>
        <w:types>
          <w:type w:val="bbPlcHdr"/>
        </w:types>
        <w:behaviors>
          <w:behavior w:val="content"/>
        </w:behaviors>
        <w:guid w:val="{7EFEEEB5-C77A-4D74-93AC-4E5E4D470061}"/>
      </w:docPartPr>
      <w:docPartBody>
        <w:p w:rsidR="003E34FB" w:rsidRDefault="00F76F7F" w:rsidP="00F76F7F">
          <w:pPr>
            <w:pStyle w:val="A916E6035665423EA84F7254BD7D7B93"/>
          </w:pPr>
          <w:r w:rsidRPr="00B65C98">
            <w:rPr>
              <w:rStyle w:val="PlaceholderText"/>
            </w:rPr>
            <w:t>Click or tap here to enter text.</w:t>
          </w:r>
        </w:p>
      </w:docPartBody>
    </w:docPart>
    <w:docPart>
      <w:docPartPr>
        <w:name w:val="2152DA81716047278D032E5161E39125"/>
        <w:category>
          <w:name w:val="General"/>
          <w:gallery w:val="placeholder"/>
        </w:category>
        <w:types>
          <w:type w:val="bbPlcHdr"/>
        </w:types>
        <w:behaviors>
          <w:behavior w:val="content"/>
        </w:behaviors>
        <w:guid w:val="{D91681DD-77FB-43E8-AF96-B38DA8501975}"/>
      </w:docPartPr>
      <w:docPartBody>
        <w:p w:rsidR="003E34FB" w:rsidRDefault="00F76F7F" w:rsidP="00F76F7F">
          <w:pPr>
            <w:pStyle w:val="2152DA81716047278D032E5161E39125"/>
          </w:pPr>
          <w:r w:rsidRPr="00B439CF">
            <w:t>Click or tap here to enter text.</w:t>
          </w:r>
        </w:p>
      </w:docPartBody>
    </w:docPart>
    <w:docPart>
      <w:docPartPr>
        <w:name w:val="2287E0B347AB45AD9BAA26CA07255B1B"/>
        <w:category>
          <w:name w:val="General"/>
          <w:gallery w:val="placeholder"/>
        </w:category>
        <w:types>
          <w:type w:val="bbPlcHdr"/>
        </w:types>
        <w:behaviors>
          <w:behavior w:val="content"/>
        </w:behaviors>
        <w:guid w:val="{A970DF77-953A-4AA6-A9FC-BBB21DF0C9F2}"/>
      </w:docPartPr>
      <w:docPartBody>
        <w:p w:rsidR="003E34FB" w:rsidRDefault="00F76F7F" w:rsidP="00F76F7F">
          <w:pPr>
            <w:pStyle w:val="2287E0B347AB45AD9BAA26CA07255B1B"/>
          </w:pPr>
          <w:r w:rsidRPr="00B535E5">
            <w:t>Yours sincerely</w:t>
          </w:r>
        </w:p>
      </w:docPartBody>
    </w:docPart>
    <w:docPart>
      <w:docPartPr>
        <w:name w:val="6147FA7688A347A0AA9F5DA33138A1DC"/>
        <w:category>
          <w:name w:val="General"/>
          <w:gallery w:val="placeholder"/>
        </w:category>
        <w:types>
          <w:type w:val="bbPlcHdr"/>
        </w:types>
        <w:behaviors>
          <w:behavior w:val="content"/>
        </w:behaviors>
        <w:guid w:val="{A214A87F-959C-4B77-A4B7-A0E2B5879D2D}"/>
      </w:docPartPr>
      <w:docPartBody>
        <w:p w:rsidR="003E34FB" w:rsidRDefault="00F76F7F" w:rsidP="00F76F7F">
          <w:pPr>
            <w:pStyle w:val="6147FA7688A347A0AA9F5DA33138A1DC"/>
          </w:pPr>
          <w:r w:rsidRPr="00984C31">
            <w:t>Name</w:t>
          </w:r>
        </w:p>
      </w:docPartBody>
    </w:docPart>
    <w:docPart>
      <w:docPartPr>
        <w:name w:val="81861C124BE94EF689965244C69FAFA0"/>
        <w:category>
          <w:name w:val="General"/>
          <w:gallery w:val="placeholder"/>
        </w:category>
        <w:types>
          <w:type w:val="bbPlcHdr"/>
        </w:types>
        <w:behaviors>
          <w:behavior w:val="content"/>
        </w:behaviors>
        <w:guid w:val="{239F3A84-A946-420F-BEBA-D4A49B5EB9AE}"/>
      </w:docPartPr>
      <w:docPartBody>
        <w:p w:rsidR="003E34FB" w:rsidRDefault="00F76F7F" w:rsidP="00F76F7F">
          <w:pPr>
            <w:pStyle w:val="81861C124BE94EF689965244C69FAFA0"/>
          </w:pPr>
          <w:r w:rsidRPr="00984C31">
            <w:t>Job Title</w:t>
          </w:r>
        </w:p>
      </w:docPartBody>
    </w:docPart>
    <w:docPart>
      <w:docPartPr>
        <w:name w:val="4F937F7E6EB04D58B9E935F7CE46BF7A"/>
        <w:category>
          <w:name w:val="General"/>
          <w:gallery w:val="placeholder"/>
        </w:category>
        <w:types>
          <w:type w:val="bbPlcHdr"/>
        </w:types>
        <w:behaviors>
          <w:behavior w:val="content"/>
        </w:behaviors>
        <w:guid w:val="{BEA33997-FAFD-45F1-9F8D-B8E7B7DBD18A}"/>
      </w:docPartPr>
      <w:docPartBody>
        <w:p w:rsidR="003E34FB" w:rsidRDefault="00F76F7F" w:rsidP="00F76F7F">
          <w:pPr>
            <w:pStyle w:val="4F937F7E6EB04D58B9E935F7CE46BF7A"/>
          </w:pPr>
          <w:r w:rsidRPr="008A75A6">
            <w:rPr>
              <w:rStyle w:val="PlaceholderText"/>
            </w:rPr>
            <w:t>Click or tap here to enter text.</w:t>
          </w:r>
        </w:p>
      </w:docPartBody>
    </w:docPart>
    <w:docPart>
      <w:docPartPr>
        <w:name w:val="F453F7D945CF4AD48D2AEF17E7B92CBE"/>
        <w:category>
          <w:name w:val="General"/>
          <w:gallery w:val="placeholder"/>
        </w:category>
        <w:types>
          <w:type w:val="bbPlcHdr"/>
        </w:types>
        <w:behaviors>
          <w:behavior w:val="content"/>
        </w:behaviors>
        <w:guid w:val="{4F7B2C71-253C-44C6-8130-4A945ACC7705}"/>
      </w:docPartPr>
      <w:docPartBody>
        <w:p w:rsidR="003E34FB" w:rsidRDefault="00F76F7F" w:rsidP="00F76F7F">
          <w:pPr>
            <w:pStyle w:val="F453F7D945CF4AD48D2AEF17E7B92CBE"/>
          </w:pPr>
          <w:r w:rsidRPr="00DA45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7F"/>
    <w:rsid w:val="003E34FB"/>
    <w:rsid w:val="00521195"/>
    <w:rsid w:val="00906C05"/>
    <w:rsid w:val="00F76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F7F"/>
    <w:rPr>
      <w:color w:val="808080"/>
    </w:rPr>
  </w:style>
  <w:style w:type="paragraph" w:customStyle="1" w:styleId="06A0F306CD854A9B98C61C5B36E7655F">
    <w:name w:val="06A0F306CD854A9B98C61C5B36E7655F"/>
  </w:style>
  <w:style w:type="paragraph" w:customStyle="1" w:styleId="6EBEA39F63774C0F88E773FF1E405D27">
    <w:name w:val="6EBEA39F63774C0F88E773FF1E405D27"/>
  </w:style>
  <w:style w:type="paragraph" w:customStyle="1" w:styleId="68274C6D24634A7E9F0FB1A645C0F71B">
    <w:name w:val="68274C6D24634A7E9F0FB1A645C0F71B"/>
    <w:rsid w:val="00F76F7F"/>
  </w:style>
  <w:style w:type="paragraph" w:customStyle="1" w:styleId="3D3D90EB28FC41FE8397D5DA8F081B74">
    <w:name w:val="3D3D90EB28FC41FE8397D5DA8F081B74"/>
    <w:rsid w:val="00F76F7F"/>
  </w:style>
  <w:style w:type="paragraph" w:customStyle="1" w:styleId="A916E6035665423EA84F7254BD7D7B93">
    <w:name w:val="A916E6035665423EA84F7254BD7D7B93"/>
    <w:rsid w:val="00F76F7F"/>
  </w:style>
  <w:style w:type="paragraph" w:customStyle="1" w:styleId="2152DA81716047278D032E5161E39125">
    <w:name w:val="2152DA81716047278D032E5161E39125"/>
    <w:rsid w:val="00F76F7F"/>
  </w:style>
  <w:style w:type="paragraph" w:customStyle="1" w:styleId="2287E0B347AB45AD9BAA26CA07255B1B">
    <w:name w:val="2287E0B347AB45AD9BAA26CA07255B1B"/>
    <w:rsid w:val="00F76F7F"/>
  </w:style>
  <w:style w:type="paragraph" w:customStyle="1" w:styleId="6147FA7688A347A0AA9F5DA33138A1DC">
    <w:name w:val="6147FA7688A347A0AA9F5DA33138A1DC"/>
    <w:rsid w:val="00F76F7F"/>
  </w:style>
  <w:style w:type="paragraph" w:customStyle="1" w:styleId="81861C124BE94EF689965244C69FAFA0">
    <w:name w:val="81861C124BE94EF689965244C69FAFA0"/>
    <w:rsid w:val="00F76F7F"/>
  </w:style>
  <w:style w:type="paragraph" w:customStyle="1" w:styleId="4F937F7E6EB04D58B9E935F7CE46BF7A">
    <w:name w:val="4F937F7E6EB04D58B9E935F7CE46BF7A"/>
    <w:rsid w:val="00F76F7F"/>
  </w:style>
  <w:style w:type="paragraph" w:customStyle="1" w:styleId="F453F7D945CF4AD48D2AEF17E7B92CBE">
    <w:name w:val="F453F7D945CF4AD48D2AEF17E7B92CBE"/>
    <w:rsid w:val="00F76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ontagu Evans - Blue">
      <a:dk1>
        <a:srgbClr val="000000"/>
      </a:dk1>
      <a:lt1>
        <a:sysClr val="window" lastClr="FFFFFF"/>
      </a:lt1>
      <a:dk2>
        <a:srgbClr val="00B5E2"/>
      </a:dk2>
      <a:lt2>
        <a:srgbClr val="FAE100"/>
      </a:lt2>
      <a:accent1>
        <a:srgbClr val="00B5E2"/>
      </a:accent1>
      <a:accent2>
        <a:srgbClr val="FAE100"/>
      </a:accent2>
      <a:accent3>
        <a:srgbClr val="E10600"/>
      </a:accent3>
      <a:accent4>
        <a:srgbClr val="4D4D4D"/>
      </a:accent4>
      <a:accent5>
        <a:srgbClr val="969696"/>
      </a:accent5>
      <a:accent6>
        <a:srgbClr val="C8C8C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D1308-7F0E-45A3-8F38-D188016CB3D3}">
  <ds:schemaRefs>
    <ds:schemaRef ds:uri="http://schemas.openxmlformats.org/officeDocument/2006/bibliography"/>
  </ds:schemaRefs>
</ds:datastoreItem>
</file>

<file path=customXml/itemProps2.xml><?xml version="1.0" encoding="utf-8"?>
<ds:datastoreItem xmlns:ds="http://schemas.openxmlformats.org/officeDocument/2006/customXml" ds:itemID="{88DD1308-7F0E-45A3-8F38-D188016C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Montagu Evans Letter</Template>
  <TotalTime>179</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 Pemberton</dc:creator>
  <cp:keywords/>
  <dc:description/>
  <cp:lastModifiedBy>Coco Pemberton</cp:lastModifiedBy>
  <cp:revision>1</cp:revision>
  <cp:lastPrinted>2019-12-17T13:06:00Z</cp:lastPrinted>
  <dcterms:created xsi:type="dcterms:W3CDTF">2022-03-27T16:24:00Z</dcterms:created>
  <dcterms:modified xsi:type="dcterms:W3CDTF">2022-04-01T10:53:00Z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urScheme">
    <vt:lpwstr>Blue</vt:lpwstr>
  </property>
</Properties>
</file>