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D649D" w14:textId="77777777" w:rsidR="00AD18BD" w:rsidRDefault="00AD18BD" w:rsidP="00AD18BD">
      <w:pPr>
        <w:pStyle w:val="PlainText"/>
      </w:pPr>
      <w:r>
        <w:rPr>
          <w:noProof/>
        </w:rPr>
        <mc:AlternateContent>
          <mc:Choice Requires="wps">
            <w:drawing>
              <wp:anchor distT="0" distB="0" distL="114300" distR="114300" simplePos="0" relativeHeight="251659264" behindDoc="0" locked="0" layoutInCell="1" allowOverlap="1" wp14:anchorId="50ADD736" wp14:editId="38261539">
                <wp:simplePos x="0" y="0"/>
                <wp:positionH relativeFrom="column">
                  <wp:posOffset>4183380</wp:posOffset>
                </wp:positionH>
                <wp:positionV relativeFrom="paragraph">
                  <wp:posOffset>-381000</wp:posOffset>
                </wp:positionV>
                <wp:extent cx="2171700" cy="2152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4E26C" w14:textId="77777777" w:rsidR="00AD18BD" w:rsidRDefault="00AD18BD" w:rsidP="00AD18BD">
                            <w:pPr>
                              <w:rPr>
                                <w:b/>
                                <w:bCs/>
                                <w:sz w:val="20"/>
                              </w:rPr>
                            </w:pPr>
                            <w:r>
                              <w:rPr>
                                <w:rFonts w:ascii="Times New Roman" w:hAnsi="Times New Roman" w:cs="Times New Roman"/>
                                <w:bCs/>
                                <w:noProof/>
                                <w:lang w:eastAsia="en-GB"/>
                              </w:rPr>
                              <w:drawing>
                                <wp:inline distT="0" distB="0" distL="0" distR="0" wp14:anchorId="51BA8FB7" wp14:editId="7D284767">
                                  <wp:extent cx="1784985" cy="435610"/>
                                  <wp:effectExtent l="0" t="0" r="5715" b="2540"/>
                                  <wp:docPr id="3" name="Picture 3" descr="Camde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green)"/>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985" cy="435610"/>
                                          </a:xfrm>
                                          <a:prstGeom prst="rect">
                                            <a:avLst/>
                                          </a:prstGeom>
                                          <a:noFill/>
                                          <a:ln>
                                            <a:noFill/>
                                          </a:ln>
                                        </pic:spPr>
                                      </pic:pic>
                                    </a:graphicData>
                                  </a:graphic>
                                </wp:inline>
                              </w:drawing>
                            </w:r>
                          </w:p>
                          <w:p w14:paraId="3F9F1417" w14:textId="77777777" w:rsidR="00AD18BD" w:rsidRPr="00530EDC" w:rsidRDefault="00AD18BD" w:rsidP="00AD18BD">
                            <w:pPr>
                              <w:pStyle w:val="PlainText"/>
                              <w:rPr>
                                <w:rFonts w:ascii="Arial" w:hAnsi="Arial" w:cs="Arial"/>
                                <w:b/>
                                <w:bCs w:val="0"/>
                                <w:sz w:val="22"/>
                                <w:szCs w:val="22"/>
                              </w:rPr>
                            </w:pPr>
                            <w:r>
                              <w:rPr>
                                <w:rFonts w:ascii="Arial" w:hAnsi="Arial" w:cs="Arial"/>
                                <w:b/>
                                <w:bCs w:val="0"/>
                                <w:sz w:val="22"/>
                                <w:szCs w:val="22"/>
                              </w:rPr>
                              <w:t xml:space="preserve">Planning Solutions Team </w:t>
                            </w:r>
                          </w:p>
                          <w:p w14:paraId="54D27B70" w14:textId="77777777" w:rsidR="00AD18BD" w:rsidRPr="004B14BB" w:rsidRDefault="00AD18BD" w:rsidP="00AD18BD">
                            <w:pPr>
                              <w:pStyle w:val="PlainText"/>
                              <w:rPr>
                                <w:rFonts w:ascii="Arial" w:hAnsi="Arial" w:cs="Arial"/>
                                <w:b/>
                                <w:sz w:val="22"/>
                                <w:szCs w:val="22"/>
                              </w:rPr>
                            </w:pPr>
                            <w:r w:rsidRPr="004B14BB">
                              <w:rPr>
                                <w:rFonts w:ascii="Arial" w:hAnsi="Arial" w:cs="Arial"/>
                                <w:b/>
                                <w:bCs w:val="0"/>
                                <w:sz w:val="22"/>
                                <w:szCs w:val="22"/>
                              </w:rPr>
                              <w:t>Planning and Regeneration</w:t>
                            </w:r>
                          </w:p>
                          <w:p w14:paraId="29D663A9" w14:textId="77777777" w:rsidR="00AD18BD" w:rsidRPr="000B1676" w:rsidRDefault="00AD18BD" w:rsidP="00AD18BD">
                            <w:pPr>
                              <w:rPr>
                                <w:rFonts w:ascii="Arial" w:hAnsi="Arial" w:cs="Arial"/>
                              </w:rPr>
                            </w:pPr>
                            <w:r w:rsidRPr="000B1676">
                              <w:rPr>
                                <w:rFonts w:ascii="Arial" w:hAnsi="Arial" w:cs="Arial"/>
                              </w:rPr>
                              <w:t>Culture &amp; Environment Directorate</w:t>
                            </w:r>
                          </w:p>
                          <w:p w14:paraId="20BA1A6C" w14:textId="77777777" w:rsidR="000B1676" w:rsidRDefault="00AD18BD" w:rsidP="00AD18BD">
                            <w:pPr>
                              <w:rPr>
                                <w:rFonts w:ascii="Arial" w:hAnsi="Arial" w:cs="Arial"/>
                                <w:bCs/>
                              </w:rPr>
                            </w:pPr>
                            <w:r w:rsidRPr="000B1676">
                              <w:rPr>
                                <w:rFonts w:ascii="Arial" w:hAnsi="Arial" w:cs="Arial"/>
                              </w:rPr>
                              <w:t>London Borough of Camden</w:t>
                            </w:r>
                          </w:p>
                          <w:p w14:paraId="1E94546A" w14:textId="77777777" w:rsidR="00AD18BD" w:rsidRPr="000B1676" w:rsidRDefault="00AD18BD" w:rsidP="00AD18BD">
                            <w:pPr>
                              <w:rPr>
                                <w:rFonts w:ascii="Arial" w:hAnsi="Arial" w:cs="Arial"/>
                                <w:bCs/>
                              </w:rPr>
                            </w:pPr>
                            <w:r w:rsidRPr="000B1676">
                              <w:rPr>
                                <w:rFonts w:ascii="Arial" w:hAnsi="Arial" w:cs="Arial"/>
                                <w:bCs/>
                                <w:lang w:val="en"/>
                              </w:rPr>
                              <w:t>2</w:t>
                            </w:r>
                            <w:r w:rsidRPr="000B1676">
                              <w:rPr>
                                <w:rFonts w:ascii="Arial" w:hAnsi="Arial" w:cs="Arial"/>
                                <w:bCs/>
                                <w:vertAlign w:val="superscript"/>
                                <w:lang w:val="en"/>
                              </w:rPr>
                              <w:t>nd</w:t>
                            </w:r>
                            <w:r w:rsidRPr="000B1676">
                              <w:rPr>
                                <w:rFonts w:ascii="Arial" w:hAnsi="Arial" w:cs="Arial"/>
                                <w:bCs/>
                                <w:lang w:val="en"/>
                              </w:rPr>
                              <w:t xml:space="preserve"> Floor</w:t>
                            </w:r>
                          </w:p>
                          <w:p w14:paraId="3B771C4F" w14:textId="77777777" w:rsidR="00AD18BD" w:rsidRPr="000B1676" w:rsidRDefault="00AD18BD" w:rsidP="00AD18BD">
                            <w:pPr>
                              <w:rPr>
                                <w:rFonts w:ascii="Arial" w:hAnsi="Arial" w:cs="Arial"/>
                                <w:bCs/>
                                <w:lang w:val="en"/>
                              </w:rPr>
                            </w:pPr>
                            <w:r w:rsidRPr="000B1676">
                              <w:rPr>
                                <w:rFonts w:ascii="Arial" w:hAnsi="Arial" w:cs="Arial"/>
                                <w:bCs/>
                                <w:lang w:val="en"/>
                              </w:rPr>
                              <w:t xml:space="preserve">5 </w:t>
                            </w:r>
                            <w:proofErr w:type="spellStart"/>
                            <w:r w:rsidRPr="000B1676">
                              <w:rPr>
                                <w:rFonts w:ascii="Arial" w:hAnsi="Arial" w:cs="Arial"/>
                                <w:bCs/>
                                <w:lang w:val="en"/>
                              </w:rPr>
                              <w:t>Pancras</w:t>
                            </w:r>
                            <w:proofErr w:type="spellEnd"/>
                            <w:r w:rsidRPr="000B1676">
                              <w:rPr>
                                <w:rFonts w:ascii="Arial" w:hAnsi="Arial" w:cs="Arial"/>
                                <w:bCs/>
                                <w:lang w:val="en"/>
                              </w:rPr>
                              <w:t xml:space="preserve"> Square</w:t>
                            </w:r>
                          </w:p>
                          <w:p w14:paraId="6385C635" w14:textId="77777777" w:rsidR="00AD18BD" w:rsidRPr="004B14BB" w:rsidRDefault="00AD18BD" w:rsidP="00AD18BD">
                            <w:pPr>
                              <w:rPr>
                                <w:bCs/>
                                <w:lang w:val="en"/>
                              </w:rPr>
                            </w:pPr>
                            <w:r w:rsidRPr="004B14BB">
                              <w:rPr>
                                <w:bCs/>
                                <w:lang w:val="en"/>
                              </w:rPr>
                              <w:t>London</w:t>
                            </w:r>
                          </w:p>
                          <w:p w14:paraId="1E11D259" w14:textId="77777777" w:rsidR="00AD18BD" w:rsidRPr="004B14BB" w:rsidRDefault="00AD18BD" w:rsidP="00AD18BD">
                            <w:pPr>
                              <w:rPr>
                                <w:bCs/>
                                <w:lang w:val="en"/>
                              </w:rPr>
                            </w:pPr>
                            <w:r w:rsidRPr="004B14BB">
                              <w:rPr>
                                <w:bCs/>
                                <w:lang w:val="en"/>
                              </w:rPr>
                              <w:t>N1C 4AG</w:t>
                            </w:r>
                          </w:p>
                          <w:p w14:paraId="2CBF53CF" w14:textId="77777777" w:rsidR="00AD18BD" w:rsidRPr="00530EDC" w:rsidRDefault="00AD18BD" w:rsidP="00AD18BD"/>
                          <w:p w14:paraId="42FEFDDF" w14:textId="77777777" w:rsidR="00AD18BD" w:rsidRPr="00530EDC" w:rsidRDefault="00A35130" w:rsidP="00AD18BD">
                            <w:hyperlink r:id="rId11" w:history="1">
                              <w:r w:rsidR="00AD18BD" w:rsidRPr="00530EDC">
                                <w:rPr>
                                  <w:rStyle w:val="Hyperlink"/>
                                </w:rPr>
                                <w:t>www.camden.gov.uk/planning</w:t>
                              </w:r>
                            </w:hyperlink>
                          </w:p>
                          <w:p w14:paraId="4B5E2D67" w14:textId="77777777" w:rsidR="00AD18BD" w:rsidRDefault="00AD18BD" w:rsidP="00AD18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DD736" id="_x0000_t202" coordsize="21600,21600" o:spt="202" path="m,l,21600r21600,l21600,xe">
                <v:stroke joinstyle="miter"/>
                <v:path gradientshapeok="t" o:connecttype="rect"/>
              </v:shapetype>
              <v:shape id="Text Box 2" o:spid="_x0000_s1026" type="#_x0000_t202" style="position:absolute;margin-left:329.4pt;margin-top:-30pt;width:171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k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" stroked="f">
                <v:textbox>
                  <w:txbxContent>
                    <w:p w14:paraId="1AF4E26C" w14:textId="77777777" w:rsidR="00AD18BD" w:rsidRDefault="00AD18BD" w:rsidP="00AD18BD">
                      <w:pPr>
                        <w:rPr>
                          <w:b/>
                          <w:bCs/>
                          <w:sz w:val="20"/>
                        </w:rPr>
                      </w:pPr>
                      <w:r>
                        <w:rPr>
                          <w:rFonts w:ascii="Times New Roman" w:hAnsi="Times New Roman" w:cs="Times New Roman"/>
                          <w:bCs/>
                          <w:noProof/>
                          <w:lang w:eastAsia="en-GB"/>
                        </w:rPr>
                        <w:drawing>
                          <wp:inline distT="0" distB="0" distL="0" distR="0" wp14:anchorId="51BA8FB7" wp14:editId="7D284767">
                            <wp:extent cx="1784985" cy="435610"/>
                            <wp:effectExtent l="0" t="0" r="5715" b="2540"/>
                            <wp:docPr id="3" name="Picture 3" descr="Camde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green)"/>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985" cy="435610"/>
                                    </a:xfrm>
                                    <a:prstGeom prst="rect">
                                      <a:avLst/>
                                    </a:prstGeom>
                                    <a:noFill/>
                                    <a:ln>
                                      <a:noFill/>
                                    </a:ln>
                                  </pic:spPr>
                                </pic:pic>
                              </a:graphicData>
                            </a:graphic>
                          </wp:inline>
                        </w:drawing>
                      </w:r>
                    </w:p>
                    <w:p w14:paraId="3F9F1417" w14:textId="77777777" w:rsidR="00AD18BD" w:rsidRPr="00530EDC" w:rsidRDefault="00AD18BD" w:rsidP="00AD18BD">
                      <w:pPr>
                        <w:pStyle w:val="PlainText"/>
                        <w:rPr>
                          <w:rFonts w:ascii="Arial" w:hAnsi="Arial" w:cs="Arial"/>
                          <w:b/>
                          <w:bCs w:val="0"/>
                          <w:sz w:val="22"/>
                          <w:szCs w:val="22"/>
                        </w:rPr>
                      </w:pPr>
                      <w:r>
                        <w:rPr>
                          <w:rFonts w:ascii="Arial" w:hAnsi="Arial" w:cs="Arial"/>
                          <w:b/>
                          <w:bCs w:val="0"/>
                          <w:sz w:val="22"/>
                          <w:szCs w:val="22"/>
                        </w:rPr>
                        <w:t xml:space="preserve">Planning Solutions Team </w:t>
                      </w:r>
                    </w:p>
                    <w:p w14:paraId="54D27B70" w14:textId="77777777" w:rsidR="00AD18BD" w:rsidRPr="004B14BB" w:rsidRDefault="00AD18BD" w:rsidP="00AD18BD">
                      <w:pPr>
                        <w:pStyle w:val="PlainText"/>
                        <w:rPr>
                          <w:rFonts w:ascii="Arial" w:hAnsi="Arial" w:cs="Arial"/>
                          <w:b/>
                          <w:sz w:val="22"/>
                          <w:szCs w:val="22"/>
                        </w:rPr>
                      </w:pPr>
                      <w:r w:rsidRPr="004B14BB">
                        <w:rPr>
                          <w:rFonts w:ascii="Arial" w:hAnsi="Arial" w:cs="Arial"/>
                          <w:b/>
                          <w:bCs w:val="0"/>
                          <w:sz w:val="22"/>
                          <w:szCs w:val="22"/>
                        </w:rPr>
                        <w:t>Planning and Regeneration</w:t>
                      </w:r>
                    </w:p>
                    <w:p w14:paraId="29D663A9" w14:textId="77777777" w:rsidR="00AD18BD" w:rsidRPr="000B1676" w:rsidRDefault="00AD18BD" w:rsidP="00AD18BD">
                      <w:pPr>
                        <w:rPr>
                          <w:rFonts w:ascii="Arial" w:hAnsi="Arial" w:cs="Arial"/>
                        </w:rPr>
                      </w:pPr>
                      <w:r w:rsidRPr="000B1676">
                        <w:rPr>
                          <w:rFonts w:ascii="Arial" w:hAnsi="Arial" w:cs="Arial"/>
                        </w:rPr>
                        <w:t>Culture &amp; Environment Directorate</w:t>
                      </w:r>
                    </w:p>
                    <w:p w14:paraId="20BA1A6C" w14:textId="77777777" w:rsidR="000B1676" w:rsidRDefault="00AD18BD" w:rsidP="00AD18BD">
                      <w:pPr>
                        <w:rPr>
                          <w:rFonts w:ascii="Arial" w:hAnsi="Arial" w:cs="Arial"/>
                          <w:bCs/>
                        </w:rPr>
                      </w:pPr>
                      <w:r w:rsidRPr="000B1676">
                        <w:rPr>
                          <w:rFonts w:ascii="Arial" w:hAnsi="Arial" w:cs="Arial"/>
                        </w:rPr>
                        <w:t>London Borough of Camden</w:t>
                      </w:r>
                    </w:p>
                    <w:p w14:paraId="1E94546A" w14:textId="77777777" w:rsidR="00AD18BD" w:rsidRPr="000B1676" w:rsidRDefault="00AD18BD" w:rsidP="00AD18BD">
                      <w:pPr>
                        <w:rPr>
                          <w:rFonts w:ascii="Arial" w:hAnsi="Arial" w:cs="Arial"/>
                          <w:bCs/>
                        </w:rPr>
                      </w:pPr>
                      <w:r w:rsidRPr="000B1676">
                        <w:rPr>
                          <w:rFonts w:ascii="Arial" w:hAnsi="Arial" w:cs="Arial"/>
                          <w:bCs/>
                          <w:lang w:val="en"/>
                        </w:rPr>
                        <w:t>2</w:t>
                      </w:r>
                      <w:r w:rsidRPr="000B1676">
                        <w:rPr>
                          <w:rFonts w:ascii="Arial" w:hAnsi="Arial" w:cs="Arial"/>
                          <w:bCs/>
                          <w:vertAlign w:val="superscript"/>
                          <w:lang w:val="en"/>
                        </w:rPr>
                        <w:t>nd</w:t>
                      </w:r>
                      <w:r w:rsidRPr="000B1676">
                        <w:rPr>
                          <w:rFonts w:ascii="Arial" w:hAnsi="Arial" w:cs="Arial"/>
                          <w:bCs/>
                          <w:lang w:val="en"/>
                        </w:rPr>
                        <w:t xml:space="preserve"> Floor</w:t>
                      </w:r>
                    </w:p>
                    <w:p w14:paraId="3B771C4F" w14:textId="77777777" w:rsidR="00AD18BD" w:rsidRPr="000B1676" w:rsidRDefault="00AD18BD" w:rsidP="00AD18BD">
                      <w:pPr>
                        <w:rPr>
                          <w:rFonts w:ascii="Arial" w:hAnsi="Arial" w:cs="Arial"/>
                          <w:bCs/>
                          <w:lang w:val="en"/>
                        </w:rPr>
                      </w:pPr>
                      <w:r w:rsidRPr="000B1676">
                        <w:rPr>
                          <w:rFonts w:ascii="Arial" w:hAnsi="Arial" w:cs="Arial"/>
                          <w:bCs/>
                          <w:lang w:val="en"/>
                        </w:rPr>
                        <w:t xml:space="preserve">5 </w:t>
                      </w:r>
                      <w:proofErr w:type="spellStart"/>
                      <w:r w:rsidRPr="000B1676">
                        <w:rPr>
                          <w:rFonts w:ascii="Arial" w:hAnsi="Arial" w:cs="Arial"/>
                          <w:bCs/>
                          <w:lang w:val="en"/>
                        </w:rPr>
                        <w:t>Pancras</w:t>
                      </w:r>
                      <w:proofErr w:type="spellEnd"/>
                      <w:r w:rsidRPr="000B1676">
                        <w:rPr>
                          <w:rFonts w:ascii="Arial" w:hAnsi="Arial" w:cs="Arial"/>
                          <w:bCs/>
                          <w:lang w:val="en"/>
                        </w:rPr>
                        <w:t xml:space="preserve"> Square</w:t>
                      </w:r>
                    </w:p>
                    <w:p w14:paraId="6385C635" w14:textId="77777777" w:rsidR="00AD18BD" w:rsidRPr="004B14BB" w:rsidRDefault="00AD18BD" w:rsidP="00AD18BD">
                      <w:pPr>
                        <w:rPr>
                          <w:bCs/>
                          <w:lang w:val="en"/>
                        </w:rPr>
                      </w:pPr>
                      <w:r w:rsidRPr="004B14BB">
                        <w:rPr>
                          <w:bCs/>
                          <w:lang w:val="en"/>
                        </w:rPr>
                        <w:t>London</w:t>
                      </w:r>
                    </w:p>
                    <w:p w14:paraId="1E11D259" w14:textId="77777777" w:rsidR="00AD18BD" w:rsidRPr="004B14BB" w:rsidRDefault="00AD18BD" w:rsidP="00AD18BD">
                      <w:pPr>
                        <w:rPr>
                          <w:bCs/>
                          <w:lang w:val="en"/>
                        </w:rPr>
                      </w:pPr>
                      <w:r w:rsidRPr="004B14BB">
                        <w:rPr>
                          <w:bCs/>
                          <w:lang w:val="en"/>
                        </w:rPr>
                        <w:t>N1C 4AG</w:t>
                      </w:r>
                    </w:p>
                    <w:p w14:paraId="2CBF53CF" w14:textId="77777777" w:rsidR="00AD18BD" w:rsidRPr="00530EDC" w:rsidRDefault="00AD18BD" w:rsidP="00AD18BD"/>
                    <w:p w14:paraId="42FEFDDF" w14:textId="77777777" w:rsidR="00AD18BD" w:rsidRPr="00530EDC" w:rsidRDefault="00A35130" w:rsidP="00AD18BD">
                      <w:hyperlink r:id="rId12" w:history="1">
                        <w:r w:rsidR="00AD18BD" w:rsidRPr="00530EDC">
                          <w:rPr>
                            <w:rStyle w:val="Hyperlink"/>
                          </w:rPr>
                          <w:t>www.camden.gov.uk/planning</w:t>
                        </w:r>
                      </w:hyperlink>
                    </w:p>
                    <w:p w14:paraId="4B5E2D67" w14:textId="77777777" w:rsidR="00AD18BD" w:rsidRDefault="00AD18BD" w:rsidP="00AD18BD"/>
                  </w:txbxContent>
                </v:textbox>
              </v:shape>
            </w:pict>
          </mc:Fallback>
        </mc:AlternateContent>
      </w:r>
    </w:p>
    <w:tbl>
      <w:tblPr>
        <w:tblW w:w="0" w:type="auto"/>
        <w:tblLook w:val="0000" w:firstRow="0" w:lastRow="0" w:firstColumn="0" w:lastColumn="0" w:noHBand="0" w:noVBand="0"/>
      </w:tblPr>
      <w:tblGrid>
        <w:gridCol w:w="8755"/>
      </w:tblGrid>
      <w:tr w:rsidR="00AD18BD" w:rsidRPr="00224BCF" w14:paraId="49A00230" w14:textId="77777777" w:rsidTr="00824785">
        <w:tc>
          <w:tcPr>
            <w:tcW w:w="8755" w:type="dxa"/>
          </w:tcPr>
          <w:p w14:paraId="2309CA3B" w14:textId="77777777" w:rsidR="00AD18BD" w:rsidRPr="000B1676" w:rsidRDefault="00AD18BD" w:rsidP="00824785">
            <w:pPr>
              <w:rPr>
                <w:rFonts w:ascii="Arial" w:hAnsi="Arial" w:cs="Arial"/>
                <w:b/>
                <w:bCs/>
                <w:sz w:val="24"/>
                <w:szCs w:val="24"/>
              </w:rPr>
            </w:pPr>
            <w:r w:rsidRPr="000B1676">
              <w:rPr>
                <w:rFonts w:ascii="Arial" w:hAnsi="Arial" w:cs="Arial"/>
                <w:b/>
                <w:bCs/>
                <w:sz w:val="24"/>
                <w:szCs w:val="24"/>
              </w:rPr>
              <w:t xml:space="preserve">Date: </w:t>
            </w:r>
            <w:r w:rsidRPr="000B1676">
              <w:rPr>
                <w:rFonts w:ascii="Arial" w:hAnsi="Arial" w:cs="Arial"/>
                <w:b/>
                <w:bCs/>
                <w:sz w:val="24"/>
                <w:szCs w:val="24"/>
              </w:rPr>
              <w:fldChar w:fldCharType="begin"/>
            </w:r>
            <w:r w:rsidRPr="000B1676">
              <w:rPr>
                <w:rFonts w:ascii="Arial" w:hAnsi="Arial" w:cs="Arial"/>
                <w:b/>
                <w:bCs/>
                <w:sz w:val="24"/>
                <w:szCs w:val="24"/>
              </w:rPr>
              <w:instrText xml:space="preserve"> DATE \@ "dd/MM/yyyy" </w:instrText>
            </w:r>
            <w:r w:rsidRPr="000B1676">
              <w:rPr>
                <w:rFonts w:ascii="Arial" w:hAnsi="Arial" w:cs="Arial"/>
                <w:b/>
                <w:bCs/>
                <w:sz w:val="24"/>
                <w:szCs w:val="24"/>
              </w:rPr>
              <w:fldChar w:fldCharType="separate"/>
            </w:r>
            <w:ins w:id="0" w:author="Adam Greenhalgh" w:date="2022-03-07T09:52:00Z">
              <w:r w:rsidR="002F27A1">
                <w:rPr>
                  <w:rFonts w:ascii="Arial" w:hAnsi="Arial" w:cs="Arial"/>
                  <w:b/>
                  <w:bCs/>
                  <w:noProof/>
                  <w:sz w:val="24"/>
                  <w:szCs w:val="24"/>
                </w:rPr>
                <w:t>07/03/2022</w:t>
              </w:r>
            </w:ins>
            <w:del w:id="1" w:author="Adam Greenhalgh" w:date="2022-03-07T09:52:00Z">
              <w:r w:rsidR="000B1676" w:rsidRPr="000B1676" w:rsidDel="002F27A1">
                <w:rPr>
                  <w:rFonts w:ascii="Arial" w:hAnsi="Arial" w:cs="Arial"/>
                  <w:b/>
                  <w:bCs/>
                  <w:noProof/>
                  <w:sz w:val="24"/>
                  <w:szCs w:val="24"/>
                </w:rPr>
                <w:delText>03/03/2022</w:delText>
              </w:r>
            </w:del>
            <w:r w:rsidRPr="000B1676">
              <w:rPr>
                <w:rFonts w:ascii="Arial" w:hAnsi="Arial" w:cs="Arial"/>
                <w:b/>
                <w:bCs/>
                <w:sz w:val="24"/>
                <w:szCs w:val="24"/>
              </w:rPr>
              <w:fldChar w:fldCharType="end"/>
            </w:r>
          </w:p>
        </w:tc>
      </w:tr>
      <w:tr w:rsidR="00AD18BD" w:rsidRPr="00224BCF" w14:paraId="5B420DC3" w14:textId="77777777" w:rsidTr="00824785">
        <w:tc>
          <w:tcPr>
            <w:tcW w:w="8755" w:type="dxa"/>
          </w:tcPr>
          <w:p w14:paraId="1A80D397" w14:textId="77777777" w:rsidR="00AD18BD" w:rsidRPr="000B1676" w:rsidRDefault="00AD18BD" w:rsidP="00824785">
            <w:pPr>
              <w:rPr>
                <w:rFonts w:ascii="Arial" w:hAnsi="Arial" w:cs="Arial"/>
                <w:b/>
                <w:bCs/>
                <w:sz w:val="24"/>
                <w:szCs w:val="24"/>
              </w:rPr>
            </w:pPr>
            <w:r w:rsidRPr="000B1676">
              <w:rPr>
                <w:rFonts w:ascii="Arial" w:hAnsi="Arial" w:cs="Arial"/>
                <w:b/>
                <w:bCs/>
                <w:sz w:val="24"/>
                <w:szCs w:val="24"/>
              </w:rPr>
              <w:t>Our ref: 202</w:t>
            </w:r>
            <w:r w:rsidR="00DB5821" w:rsidRPr="000B1676">
              <w:rPr>
                <w:rFonts w:ascii="Arial" w:hAnsi="Arial" w:cs="Arial"/>
                <w:b/>
                <w:bCs/>
                <w:sz w:val="24"/>
                <w:szCs w:val="24"/>
              </w:rPr>
              <w:t>1</w:t>
            </w:r>
            <w:r w:rsidRPr="000B1676">
              <w:rPr>
                <w:rFonts w:ascii="Arial" w:hAnsi="Arial" w:cs="Arial"/>
                <w:b/>
                <w:bCs/>
                <w:sz w:val="24"/>
                <w:szCs w:val="24"/>
              </w:rPr>
              <w:t>/</w:t>
            </w:r>
            <w:r w:rsidR="00F86048" w:rsidRPr="000B1676">
              <w:rPr>
                <w:rFonts w:ascii="Arial" w:hAnsi="Arial" w:cs="Arial"/>
                <w:b/>
                <w:bCs/>
                <w:sz w:val="24"/>
                <w:szCs w:val="24"/>
              </w:rPr>
              <w:t>4917</w:t>
            </w:r>
            <w:r w:rsidRPr="000B1676">
              <w:rPr>
                <w:rFonts w:ascii="Arial" w:hAnsi="Arial" w:cs="Arial"/>
                <w:b/>
                <w:bCs/>
                <w:sz w:val="24"/>
                <w:szCs w:val="24"/>
              </w:rPr>
              <w:t>/PRE</w:t>
            </w:r>
          </w:p>
        </w:tc>
      </w:tr>
      <w:tr w:rsidR="00AD18BD" w:rsidRPr="00224BCF" w14:paraId="584564B7" w14:textId="77777777" w:rsidTr="00824785">
        <w:tc>
          <w:tcPr>
            <w:tcW w:w="8755" w:type="dxa"/>
          </w:tcPr>
          <w:p w14:paraId="1016DDBD" w14:textId="77777777" w:rsidR="00AD18BD" w:rsidRPr="000B1676" w:rsidRDefault="00AD18BD" w:rsidP="00824785">
            <w:pPr>
              <w:pStyle w:val="PlainText"/>
              <w:rPr>
                <w:rFonts w:ascii="Arial" w:hAnsi="Arial" w:cs="Arial"/>
                <w:b/>
                <w:sz w:val="24"/>
                <w:szCs w:val="24"/>
              </w:rPr>
            </w:pPr>
            <w:r w:rsidRPr="000B1676">
              <w:rPr>
                <w:rFonts w:ascii="Arial" w:hAnsi="Arial" w:cs="Arial"/>
                <w:b/>
                <w:bCs w:val="0"/>
                <w:sz w:val="24"/>
                <w:szCs w:val="24"/>
              </w:rPr>
              <w:t>Contact: Adam Greenhalgh</w:t>
            </w:r>
          </w:p>
        </w:tc>
      </w:tr>
      <w:tr w:rsidR="00AD18BD" w:rsidRPr="00224BCF" w14:paraId="1900A6DE" w14:textId="77777777" w:rsidTr="00824785">
        <w:tc>
          <w:tcPr>
            <w:tcW w:w="8755" w:type="dxa"/>
          </w:tcPr>
          <w:p w14:paraId="79359E23" w14:textId="77777777" w:rsidR="00AD18BD" w:rsidRPr="000B1676" w:rsidRDefault="00AD18BD" w:rsidP="00824785">
            <w:pPr>
              <w:pStyle w:val="PlainText"/>
              <w:rPr>
                <w:rFonts w:ascii="Arial" w:hAnsi="Arial" w:cs="Arial"/>
                <w:b/>
                <w:sz w:val="24"/>
                <w:szCs w:val="24"/>
              </w:rPr>
            </w:pPr>
            <w:r w:rsidRPr="000B1676">
              <w:rPr>
                <w:rFonts w:ascii="Arial" w:hAnsi="Arial" w:cs="Arial"/>
                <w:b/>
                <w:bCs w:val="0"/>
                <w:sz w:val="24"/>
                <w:szCs w:val="24"/>
              </w:rPr>
              <w:t xml:space="preserve">Direct line: </w:t>
            </w:r>
            <w:r w:rsidRPr="000B1676">
              <w:rPr>
                <w:rFonts w:ascii="Arial" w:hAnsi="Arial" w:cs="Arial"/>
                <w:b/>
                <w:sz w:val="24"/>
                <w:szCs w:val="24"/>
              </w:rPr>
              <w:t>020 7974 6341</w:t>
            </w:r>
          </w:p>
        </w:tc>
      </w:tr>
      <w:tr w:rsidR="00AD18BD" w:rsidRPr="00224BCF" w14:paraId="4696296A" w14:textId="77777777" w:rsidTr="00824785">
        <w:tc>
          <w:tcPr>
            <w:tcW w:w="8755" w:type="dxa"/>
          </w:tcPr>
          <w:p w14:paraId="490E59C1" w14:textId="77777777" w:rsidR="00AD18BD" w:rsidRPr="000B1676" w:rsidRDefault="00AD18BD" w:rsidP="00824785">
            <w:pPr>
              <w:pStyle w:val="PlainText"/>
              <w:rPr>
                <w:rFonts w:ascii="Arial" w:hAnsi="Arial" w:cs="Arial"/>
                <w:b/>
                <w:bCs w:val="0"/>
                <w:sz w:val="24"/>
                <w:szCs w:val="24"/>
              </w:rPr>
            </w:pPr>
            <w:r w:rsidRPr="000B1676">
              <w:rPr>
                <w:rFonts w:ascii="Arial" w:hAnsi="Arial" w:cs="Arial"/>
                <w:b/>
                <w:bCs w:val="0"/>
                <w:sz w:val="24"/>
                <w:szCs w:val="24"/>
              </w:rPr>
              <w:t xml:space="preserve">Email: Adam.Greenhalgh@camden.gov.uk </w:t>
            </w:r>
          </w:p>
        </w:tc>
      </w:tr>
    </w:tbl>
    <w:p w14:paraId="09BF9B5B" w14:textId="77777777" w:rsidR="00AD18BD" w:rsidRPr="00224BCF" w:rsidRDefault="00AD18BD" w:rsidP="00AD18BD">
      <w:pPr>
        <w:tabs>
          <w:tab w:val="left" w:pos="2568"/>
        </w:tabs>
        <w:rPr>
          <w:b/>
        </w:rPr>
      </w:pPr>
      <w:r w:rsidRPr="00224BCF">
        <w:rPr>
          <w:b/>
        </w:rPr>
        <w:tab/>
      </w:r>
    </w:p>
    <w:p w14:paraId="16B7AF5A" w14:textId="77777777" w:rsidR="00AD18BD" w:rsidRPr="001B7BA4" w:rsidRDefault="00AD18BD" w:rsidP="00AD18BD"/>
    <w:p w14:paraId="1FCED981" w14:textId="77777777" w:rsidR="00AD18BD" w:rsidRPr="004A5065" w:rsidRDefault="00AD18BD" w:rsidP="00AD18BD">
      <w:pPr>
        <w:pStyle w:val="BodyText"/>
        <w:spacing w:before="163"/>
        <w:ind w:left="117"/>
        <w:rPr>
          <w:sz w:val="22"/>
          <w:szCs w:val="22"/>
        </w:rPr>
      </w:pPr>
      <w:r w:rsidRPr="004A5065">
        <w:rPr>
          <w:sz w:val="22"/>
          <w:szCs w:val="22"/>
        </w:rPr>
        <w:t xml:space="preserve">Dear </w:t>
      </w:r>
      <w:r w:rsidR="00F86048">
        <w:rPr>
          <w:sz w:val="22"/>
          <w:szCs w:val="22"/>
        </w:rPr>
        <w:t>Mr Dawe</w:t>
      </w:r>
      <w:r w:rsidR="000B1676">
        <w:rPr>
          <w:sz w:val="22"/>
          <w:szCs w:val="22"/>
        </w:rPr>
        <w:t>,</w:t>
      </w:r>
    </w:p>
    <w:p w14:paraId="5D7ADA1E" w14:textId="77777777" w:rsidR="00AD18BD" w:rsidRDefault="00AD18BD" w:rsidP="00F86048">
      <w:pPr>
        <w:pStyle w:val="BodyText"/>
        <w:spacing w:before="94"/>
        <w:ind w:left="117" w:right="1383"/>
        <w:jc w:val="both"/>
        <w:rPr>
          <w:b/>
          <w:bCs w:val="0"/>
          <w:sz w:val="22"/>
          <w:szCs w:val="22"/>
        </w:rPr>
      </w:pPr>
      <w:r w:rsidRPr="00824785">
        <w:rPr>
          <w:b/>
          <w:bCs w:val="0"/>
          <w:sz w:val="22"/>
          <w:szCs w:val="22"/>
        </w:rPr>
        <w:t>Re: Pre-app enquiry 202</w:t>
      </w:r>
      <w:r w:rsidR="00F86048">
        <w:rPr>
          <w:b/>
          <w:bCs w:val="0"/>
          <w:sz w:val="22"/>
          <w:szCs w:val="22"/>
        </w:rPr>
        <w:t>1/4917</w:t>
      </w:r>
      <w:r w:rsidRPr="00824785">
        <w:rPr>
          <w:b/>
          <w:bCs w:val="0"/>
          <w:sz w:val="22"/>
          <w:szCs w:val="22"/>
        </w:rPr>
        <w:t xml:space="preserve">/PRE for </w:t>
      </w:r>
      <w:r w:rsidR="00F86048" w:rsidRPr="00F86048">
        <w:rPr>
          <w:b/>
          <w:bCs w:val="0"/>
          <w:sz w:val="22"/>
          <w:szCs w:val="22"/>
        </w:rPr>
        <w:t>The Studio</w:t>
      </w:r>
      <w:r w:rsidR="00F86048">
        <w:rPr>
          <w:b/>
          <w:bCs w:val="0"/>
          <w:sz w:val="22"/>
          <w:szCs w:val="22"/>
        </w:rPr>
        <w:t xml:space="preserve">, </w:t>
      </w:r>
      <w:r w:rsidR="00F86048" w:rsidRPr="00F86048">
        <w:rPr>
          <w:b/>
          <w:bCs w:val="0"/>
          <w:sz w:val="22"/>
          <w:szCs w:val="22"/>
        </w:rPr>
        <w:t>St Johns Lodge</w:t>
      </w:r>
      <w:r w:rsidR="00F86048">
        <w:rPr>
          <w:b/>
          <w:bCs w:val="0"/>
          <w:sz w:val="22"/>
          <w:szCs w:val="22"/>
        </w:rPr>
        <w:t>,</w:t>
      </w:r>
      <w:r w:rsidR="00F86048" w:rsidRPr="00F86048">
        <w:rPr>
          <w:b/>
          <w:bCs w:val="0"/>
          <w:sz w:val="22"/>
          <w:szCs w:val="22"/>
        </w:rPr>
        <w:t xml:space="preserve"> Harley Road</w:t>
      </w:r>
      <w:r w:rsidR="00F86048">
        <w:rPr>
          <w:b/>
          <w:bCs w:val="0"/>
          <w:sz w:val="22"/>
          <w:szCs w:val="22"/>
        </w:rPr>
        <w:t xml:space="preserve">, </w:t>
      </w:r>
      <w:r w:rsidR="00F86048" w:rsidRPr="00F86048">
        <w:rPr>
          <w:b/>
          <w:bCs w:val="0"/>
          <w:sz w:val="22"/>
          <w:szCs w:val="22"/>
        </w:rPr>
        <w:t>NW3 3BY</w:t>
      </w:r>
    </w:p>
    <w:p w14:paraId="4D0E89D6" w14:textId="77777777" w:rsidR="000B1676" w:rsidRPr="00824785" w:rsidRDefault="000B1676" w:rsidP="00F86048">
      <w:pPr>
        <w:pStyle w:val="BodyText"/>
        <w:spacing w:before="94"/>
        <w:ind w:left="117" w:right="1383"/>
        <w:jc w:val="both"/>
        <w:rPr>
          <w:b/>
          <w:bCs w:val="0"/>
          <w:sz w:val="22"/>
          <w:szCs w:val="22"/>
        </w:rPr>
      </w:pPr>
    </w:p>
    <w:p w14:paraId="41CAC7E2" w14:textId="77777777" w:rsidR="0099424B" w:rsidRDefault="00AD18BD" w:rsidP="00AD18BD">
      <w:pPr>
        <w:pStyle w:val="BodyText"/>
        <w:spacing w:before="94"/>
        <w:ind w:left="117" w:right="1383"/>
        <w:jc w:val="both"/>
        <w:rPr>
          <w:sz w:val="22"/>
          <w:szCs w:val="22"/>
        </w:rPr>
      </w:pPr>
      <w:r w:rsidRPr="004A5065">
        <w:rPr>
          <w:sz w:val="22"/>
          <w:szCs w:val="22"/>
        </w:rPr>
        <w:t>I refer to your pre-pla</w:t>
      </w:r>
      <w:r w:rsidR="00A06C7B">
        <w:rPr>
          <w:sz w:val="22"/>
          <w:szCs w:val="22"/>
        </w:rPr>
        <w:t>nnin</w:t>
      </w:r>
      <w:r w:rsidR="00F86048">
        <w:rPr>
          <w:sz w:val="22"/>
          <w:szCs w:val="22"/>
        </w:rPr>
        <w:t>g application enquiry (2021/4917</w:t>
      </w:r>
      <w:r w:rsidRPr="004A5065">
        <w:rPr>
          <w:sz w:val="22"/>
          <w:szCs w:val="22"/>
        </w:rPr>
        <w:t>/PRE) for</w:t>
      </w:r>
      <w:r w:rsidR="00CF4AB9" w:rsidRPr="00E37B3C">
        <w:rPr>
          <w:sz w:val="22"/>
          <w:szCs w:val="22"/>
        </w:rPr>
        <w:t xml:space="preserve">.  I confirm </w:t>
      </w:r>
      <w:proofErr w:type="gramStart"/>
      <w:r w:rsidR="00CF4AB9" w:rsidRPr="00E37B3C">
        <w:rPr>
          <w:sz w:val="22"/>
          <w:szCs w:val="22"/>
        </w:rPr>
        <w:t>receipt</w:t>
      </w:r>
      <w:proofErr w:type="gramEnd"/>
      <w:r w:rsidR="00CF4AB9" w:rsidRPr="00E37B3C">
        <w:rPr>
          <w:sz w:val="22"/>
          <w:szCs w:val="22"/>
        </w:rPr>
        <w:t xml:space="preserve"> of your pre-application </w:t>
      </w:r>
      <w:r w:rsidR="00A06C7B">
        <w:rPr>
          <w:sz w:val="22"/>
          <w:szCs w:val="22"/>
        </w:rPr>
        <w:t xml:space="preserve">pack </w:t>
      </w:r>
      <w:r w:rsidR="00CF4AB9" w:rsidRPr="0099424B">
        <w:rPr>
          <w:sz w:val="22"/>
          <w:szCs w:val="22"/>
        </w:rPr>
        <w:t xml:space="preserve">and the pre-application fee </w:t>
      </w:r>
      <w:r w:rsidR="0099424B" w:rsidRPr="0099424B">
        <w:rPr>
          <w:sz w:val="22"/>
          <w:szCs w:val="22"/>
        </w:rPr>
        <w:t>(£</w:t>
      </w:r>
      <w:r w:rsidR="00E37B3C">
        <w:rPr>
          <w:sz w:val="22"/>
          <w:szCs w:val="22"/>
        </w:rPr>
        <w:t>460</w:t>
      </w:r>
      <w:r w:rsidR="0099424B" w:rsidRPr="0099424B">
        <w:rPr>
          <w:sz w:val="22"/>
          <w:szCs w:val="22"/>
        </w:rPr>
        <w:t>).</w:t>
      </w:r>
      <w:r w:rsidR="00E22EE0">
        <w:rPr>
          <w:sz w:val="22"/>
          <w:szCs w:val="22"/>
        </w:rPr>
        <w:t xml:space="preserve">  </w:t>
      </w:r>
      <w:r w:rsidR="00F86048">
        <w:rPr>
          <w:sz w:val="22"/>
          <w:szCs w:val="22"/>
        </w:rPr>
        <w:t>Following our online meeting on 29</w:t>
      </w:r>
      <w:r w:rsidR="00F86048" w:rsidRPr="00F86048">
        <w:rPr>
          <w:sz w:val="22"/>
          <w:szCs w:val="22"/>
          <w:vertAlign w:val="superscript"/>
        </w:rPr>
        <w:t>th</w:t>
      </w:r>
      <w:r w:rsidR="00F86048">
        <w:rPr>
          <w:sz w:val="22"/>
          <w:szCs w:val="22"/>
        </w:rPr>
        <w:t xml:space="preserve"> November </w:t>
      </w:r>
      <w:r w:rsidR="00E22EE0">
        <w:rPr>
          <w:sz w:val="22"/>
          <w:szCs w:val="22"/>
        </w:rPr>
        <w:t xml:space="preserve">I </w:t>
      </w:r>
      <w:r w:rsidR="00F86048">
        <w:rPr>
          <w:sz w:val="22"/>
          <w:szCs w:val="22"/>
        </w:rPr>
        <w:t>now provide our comments in response to your amended proposals which you sent by email on December 21</w:t>
      </w:r>
      <w:r w:rsidR="00F86048" w:rsidRPr="00F86048">
        <w:rPr>
          <w:sz w:val="22"/>
          <w:szCs w:val="22"/>
          <w:vertAlign w:val="superscript"/>
        </w:rPr>
        <w:t>st</w:t>
      </w:r>
      <w:r w:rsidR="00F86048">
        <w:rPr>
          <w:sz w:val="22"/>
          <w:szCs w:val="22"/>
        </w:rPr>
        <w:t xml:space="preserve"> 2021.  </w:t>
      </w:r>
    </w:p>
    <w:p w14:paraId="1B630D95" w14:textId="77777777" w:rsidR="00E22EE0" w:rsidRDefault="00E22EE0" w:rsidP="00AD18BD">
      <w:pPr>
        <w:pStyle w:val="BodyText"/>
        <w:spacing w:before="94"/>
        <w:ind w:left="117" w:right="1383"/>
        <w:jc w:val="both"/>
        <w:rPr>
          <w:sz w:val="22"/>
          <w:szCs w:val="22"/>
        </w:rPr>
      </w:pPr>
    </w:p>
    <w:p w14:paraId="420CD6DC" w14:textId="77777777" w:rsidR="00AD18BD" w:rsidRPr="004A5065" w:rsidRDefault="00AD18BD" w:rsidP="00AD18BD">
      <w:pPr>
        <w:pStyle w:val="Heading1"/>
        <w:keepNext w:val="0"/>
        <w:widowControl w:val="0"/>
        <w:numPr>
          <w:ilvl w:val="0"/>
          <w:numId w:val="1"/>
        </w:numPr>
        <w:tabs>
          <w:tab w:val="left" w:pos="365"/>
        </w:tabs>
        <w:autoSpaceDE w:val="0"/>
        <w:autoSpaceDN w:val="0"/>
        <w:spacing w:before="1" w:after="0"/>
        <w:ind w:firstLine="0"/>
        <w:jc w:val="both"/>
        <w:rPr>
          <w:rFonts w:ascii="Arial" w:hAnsi="Arial" w:cs="Arial"/>
          <w:sz w:val="22"/>
          <w:szCs w:val="22"/>
        </w:rPr>
      </w:pPr>
      <w:r w:rsidRPr="004A5065">
        <w:rPr>
          <w:rFonts w:ascii="Arial" w:hAnsi="Arial" w:cs="Arial"/>
          <w:sz w:val="22"/>
          <w:szCs w:val="22"/>
        </w:rPr>
        <w:t>Proposal</w:t>
      </w:r>
    </w:p>
    <w:p w14:paraId="019B8593" w14:textId="77777777" w:rsidR="00D346C9" w:rsidRDefault="00AD18BD" w:rsidP="000B1676">
      <w:pPr>
        <w:pStyle w:val="BodyText"/>
        <w:spacing w:after="0"/>
        <w:ind w:left="119" w:right="1383"/>
        <w:jc w:val="both"/>
        <w:rPr>
          <w:sz w:val="22"/>
          <w:szCs w:val="22"/>
        </w:rPr>
      </w:pPr>
      <w:r w:rsidRPr="004A5065">
        <w:rPr>
          <w:sz w:val="22"/>
          <w:szCs w:val="22"/>
        </w:rPr>
        <w:t xml:space="preserve">The proposal is </w:t>
      </w:r>
      <w:r w:rsidR="008A673B">
        <w:rPr>
          <w:sz w:val="22"/>
          <w:szCs w:val="22"/>
        </w:rPr>
        <w:t xml:space="preserve">for the demolition of the existing building and the erection of a new part four storey/part three storey dwelling.  </w:t>
      </w:r>
      <w:r w:rsidR="00D346C9">
        <w:rPr>
          <w:sz w:val="22"/>
          <w:szCs w:val="22"/>
        </w:rPr>
        <w:t>The three storey part would occupy the site of the existing three storey part adjacent to St John’s Lodge at the entrance to Harley Road and it would be vertical at the front with abundant glazing.  It would be tiered at the rear, with an extension at first floor level at the rear, a further gr</w:t>
      </w:r>
      <w:r w:rsidR="000B1676">
        <w:rPr>
          <w:sz w:val="22"/>
          <w:szCs w:val="22"/>
        </w:rPr>
        <w:t xml:space="preserve">ound floor element and </w:t>
      </w:r>
      <w:r w:rsidR="00D346C9">
        <w:rPr>
          <w:sz w:val="22"/>
          <w:szCs w:val="22"/>
        </w:rPr>
        <w:t xml:space="preserve">glazing.  </w:t>
      </w:r>
    </w:p>
    <w:p w14:paraId="46600F1A" w14:textId="77777777" w:rsidR="000B1676" w:rsidRDefault="000B1676" w:rsidP="000B1676">
      <w:pPr>
        <w:pStyle w:val="BodyText"/>
        <w:spacing w:after="0"/>
        <w:ind w:left="119" w:right="1383"/>
        <w:jc w:val="both"/>
        <w:rPr>
          <w:sz w:val="22"/>
          <w:szCs w:val="22"/>
        </w:rPr>
      </w:pPr>
    </w:p>
    <w:p w14:paraId="6E3022D9" w14:textId="77777777" w:rsidR="000B1676" w:rsidRDefault="00D346C9" w:rsidP="000B1676">
      <w:pPr>
        <w:pStyle w:val="BodyText"/>
        <w:spacing w:after="0"/>
        <w:ind w:left="119" w:right="1383"/>
        <w:jc w:val="both"/>
        <w:rPr>
          <w:sz w:val="22"/>
          <w:szCs w:val="22"/>
        </w:rPr>
      </w:pPr>
      <w:r>
        <w:rPr>
          <w:sz w:val="22"/>
          <w:szCs w:val="22"/>
        </w:rPr>
        <w:t xml:space="preserve">The four storey </w:t>
      </w:r>
      <w:r w:rsidR="00B44087">
        <w:rPr>
          <w:sz w:val="22"/>
          <w:szCs w:val="22"/>
        </w:rPr>
        <w:t xml:space="preserve">part would occupy the site of the main building on the site and it would have the same separation to 1 Harley Road to the south.  The front and rear elevations would be steeply sloped and it would have front and rear roof slopes.  The front elevation would be faced with a terracotta baguette system with full width glazing on each level and a terrace would be formed behind the terracotta cladding on the third floor.  </w:t>
      </w:r>
    </w:p>
    <w:p w14:paraId="47B5D24C" w14:textId="77777777" w:rsidR="000B1676" w:rsidRDefault="000B1676" w:rsidP="000B1676">
      <w:pPr>
        <w:pStyle w:val="BodyText"/>
        <w:spacing w:after="0"/>
        <w:ind w:left="119" w:right="1383"/>
        <w:jc w:val="both"/>
        <w:rPr>
          <w:sz w:val="22"/>
          <w:szCs w:val="22"/>
        </w:rPr>
      </w:pPr>
    </w:p>
    <w:p w14:paraId="25518401" w14:textId="77777777" w:rsidR="00B44087" w:rsidRDefault="00B44087" w:rsidP="000B1676">
      <w:pPr>
        <w:pStyle w:val="BodyText"/>
        <w:spacing w:after="0"/>
        <w:ind w:left="119" w:right="1383"/>
        <w:jc w:val="both"/>
        <w:rPr>
          <w:sz w:val="22"/>
          <w:szCs w:val="22"/>
        </w:rPr>
      </w:pPr>
      <w:r>
        <w:rPr>
          <w:sz w:val="22"/>
          <w:szCs w:val="22"/>
        </w:rPr>
        <w:t xml:space="preserve">The treatment at the rear would be the same with the terracotta clad surface interspersed with full width glazing at each level and a third floor terrace.   </w:t>
      </w:r>
    </w:p>
    <w:p w14:paraId="4341DE66" w14:textId="77777777" w:rsidR="00E0608D" w:rsidRDefault="00E0608D" w:rsidP="000B1676">
      <w:pPr>
        <w:pStyle w:val="BodyText"/>
        <w:spacing w:after="0"/>
        <w:ind w:left="119" w:right="1383"/>
        <w:jc w:val="both"/>
        <w:rPr>
          <w:sz w:val="22"/>
          <w:szCs w:val="22"/>
        </w:rPr>
      </w:pPr>
      <w:r>
        <w:rPr>
          <w:sz w:val="22"/>
          <w:szCs w:val="22"/>
        </w:rPr>
        <w:t xml:space="preserve">No floor plans are included with the revised proposals.  </w:t>
      </w:r>
    </w:p>
    <w:p w14:paraId="50FDC632" w14:textId="77777777" w:rsidR="000B1676" w:rsidRDefault="000B1676" w:rsidP="00E0608D">
      <w:pPr>
        <w:pStyle w:val="BodyText"/>
        <w:spacing w:before="94"/>
        <w:ind w:left="117" w:right="1383"/>
        <w:jc w:val="both"/>
        <w:rPr>
          <w:sz w:val="22"/>
          <w:szCs w:val="22"/>
        </w:rPr>
      </w:pPr>
    </w:p>
    <w:p w14:paraId="32A94F85" w14:textId="77777777" w:rsidR="00AD18BD" w:rsidRDefault="00AD18BD" w:rsidP="00E0608D">
      <w:pPr>
        <w:pStyle w:val="Heading1"/>
        <w:keepNext w:val="0"/>
        <w:widowControl w:val="0"/>
        <w:numPr>
          <w:ilvl w:val="0"/>
          <w:numId w:val="1"/>
        </w:numPr>
        <w:tabs>
          <w:tab w:val="left" w:pos="365"/>
        </w:tabs>
        <w:autoSpaceDE w:val="0"/>
        <w:autoSpaceDN w:val="0"/>
        <w:spacing w:before="1" w:after="0"/>
        <w:ind w:firstLine="0"/>
        <w:jc w:val="both"/>
        <w:rPr>
          <w:rFonts w:ascii="Arial" w:hAnsi="Arial" w:cs="Arial"/>
          <w:sz w:val="22"/>
          <w:szCs w:val="22"/>
        </w:rPr>
      </w:pPr>
      <w:r w:rsidRPr="004A5065">
        <w:rPr>
          <w:rFonts w:ascii="Arial" w:hAnsi="Arial" w:cs="Arial"/>
          <w:sz w:val="22"/>
          <w:szCs w:val="22"/>
        </w:rPr>
        <w:t>Site description</w:t>
      </w:r>
    </w:p>
    <w:p w14:paraId="245C759D" w14:textId="77777777" w:rsidR="00426F82" w:rsidRDefault="00426F82" w:rsidP="00426F82">
      <w:pPr>
        <w:rPr>
          <w:lang w:eastAsia="en-GB"/>
        </w:rPr>
      </w:pPr>
    </w:p>
    <w:p w14:paraId="0A18C8C7" w14:textId="77777777" w:rsidR="00426F82" w:rsidRDefault="00426F82" w:rsidP="00426F82">
      <w:pPr>
        <w:pStyle w:val="BodyText"/>
        <w:spacing w:before="94"/>
        <w:ind w:left="117" w:right="1383"/>
        <w:jc w:val="both"/>
        <w:rPr>
          <w:sz w:val="22"/>
          <w:szCs w:val="22"/>
        </w:rPr>
      </w:pPr>
      <w:r w:rsidRPr="00426F82">
        <w:rPr>
          <w:sz w:val="22"/>
          <w:szCs w:val="22"/>
        </w:rPr>
        <w:t>The site is located on the north-eastern side of Harley Road, to the sou</w:t>
      </w:r>
      <w:r>
        <w:rPr>
          <w:sz w:val="22"/>
          <w:szCs w:val="22"/>
        </w:rPr>
        <w:t>th of the junction with King He</w:t>
      </w:r>
      <w:r w:rsidRPr="00426F82">
        <w:rPr>
          <w:sz w:val="22"/>
          <w:szCs w:val="22"/>
        </w:rPr>
        <w:t xml:space="preserve">nry’s Road. It comprises a three storey semi-detached residential property. The site lies within the </w:t>
      </w:r>
      <w:proofErr w:type="spellStart"/>
      <w:r w:rsidRPr="00426F82">
        <w:rPr>
          <w:sz w:val="22"/>
          <w:szCs w:val="22"/>
        </w:rPr>
        <w:t>Elsworthy</w:t>
      </w:r>
      <w:proofErr w:type="spellEnd"/>
      <w:r w:rsidRPr="00426F82">
        <w:rPr>
          <w:sz w:val="22"/>
          <w:szCs w:val="22"/>
        </w:rPr>
        <w:t xml:space="preserve"> Conservation Area and is not statutory or locally listed and can be deemed as a neutral contributor to the surrounding conservation area. It is worth noting that properties either side and to the rear of the site (St John’s Lodge, No.1 Harley Road and 157 King Henry’s Road) are identified within the Conservation Area Appraisal as buildings of positive merit and may be seen as undesignated heritage assets by the council. The site lies within a flood risk zone of 1 and a public transport accessibility level (PTAL) of 5/6a</w:t>
      </w:r>
      <w:r>
        <w:rPr>
          <w:sz w:val="22"/>
          <w:szCs w:val="22"/>
        </w:rPr>
        <w:t>.</w:t>
      </w:r>
    </w:p>
    <w:p w14:paraId="73DB2B5E" w14:textId="77777777" w:rsidR="00426F82" w:rsidRPr="00426F82" w:rsidRDefault="00426F82" w:rsidP="00426F82">
      <w:pPr>
        <w:pStyle w:val="BodyText"/>
        <w:spacing w:before="94"/>
        <w:ind w:left="117" w:right="1383"/>
        <w:jc w:val="both"/>
        <w:rPr>
          <w:sz w:val="22"/>
          <w:szCs w:val="22"/>
        </w:rPr>
      </w:pPr>
    </w:p>
    <w:p w14:paraId="3A1BB461" w14:textId="77777777" w:rsidR="00AD18BD" w:rsidRDefault="00AD18BD" w:rsidP="00893468">
      <w:pPr>
        <w:pStyle w:val="Heading1"/>
        <w:keepNext w:val="0"/>
        <w:widowControl w:val="0"/>
        <w:numPr>
          <w:ilvl w:val="0"/>
          <w:numId w:val="1"/>
        </w:numPr>
        <w:tabs>
          <w:tab w:val="left" w:pos="365"/>
        </w:tabs>
        <w:autoSpaceDE w:val="0"/>
        <w:autoSpaceDN w:val="0"/>
        <w:spacing w:before="0" w:after="0"/>
        <w:ind w:firstLine="0"/>
        <w:jc w:val="both"/>
        <w:rPr>
          <w:rFonts w:ascii="Arial" w:hAnsi="Arial" w:cs="Arial"/>
          <w:sz w:val="22"/>
          <w:szCs w:val="22"/>
        </w:rPr>
      </w:pPr>
      <w:r w:rsidRPr="004A5065">
        <w:rPr>
          <w:rFonts w:ascii="Arial" w:hAnsi="Arial" w:cs="Arial"/>
          <w:sz w:val="22"/>
          <w:szCs w:val="22"/>
        </w:rPr>
        <w:t>Relevant planning</w:t>
      </w:r>
      <w:r w:rsidRPr="00893468">
        <w:rPr>
          <w:rFonts w:ascii="Arial" w:hAnsi="Arial" w:cs="Arial"/>
          <w:sz w:val="22"/>
          <w:szCs w:val="22"/>
        </w:rPr>
        <w:t xml:space="preserve"> </w:t>
      </w:r>
      <w:r w:rsidRPr="004A5065">
        <w:rPr>
          <w:rFonts w:ascii="Arial" w:hAnsi="Arial" w:cs="Arial"/>
          <w:sz w:val="22"/>
          <w:szCs w:val="22"/>
        </w:rPr>
        <w:t>history</w:t>
      </w:r>
    </w:p>
    <w:p w14:paraId="53E3B133" w14:textId="77777777" w:rsidR="006E58CB" w:rsidRDefault="006E58CB" w:rsidP="006E58CB">
      <w:pPr>
        <w:rPr>
          <w:lang w:eastAsia="en-GB"/>
        </w:rPr>
      </w:pPr>
    </w:p>
    <w:p w14:paraId="6111C1B3" w14:textId="77777777" w:rsidR="006E58CB" w:rsidRPr="006E58CB" w:rsidRDefault="006E58CB" w:rsidP="006E58CB">
      <w:pPr>
        <w:pStyle w:val="BodyText"/>
        <w:spacing w:before="94"/>
        <w:ind w:left="117" w:right="1383"/>
        <w:jc w:val="both"/>
        <w:rPr>
          <w:sz w:val="22"/>
          <w:szCs w:val="22"/>
        </w:rPr>
      </w:pPr>
      <w:r w:rsidRPr="006E58CB">
        <w:rPr>
          <w:sz w:val="22"/>
          <w:szCs w:val="22"/>
        </w:rPr>
        <w:t xml:space="preserve">On the 10th of April 2006, planning permission was granted for a single storey rear extension (reference 2006/0902/P). </w:t>
      </w:r>
    </w:p>
    <w:p w14:paraId="0140D782" w14:textId="77777777" w:rsidR="006E58CB" w:rsidRPr="006E58CB" w:rsidRDefault="006E58CB" w:rsidP="006E58CB">
      <w:pPr>
        <w:pStyle w:val="BodyText"/>
        <w:spacing w:before="94"/>
        <w:ind w:left="117" w:right="1383"/>
        <w:jc w:val="both"/>
        <w:rPr>
          <w:sz w:val="22"/>
          <w:szCs w:val="22"/>
        </w:rPr>
      </w:pPr>
      <w:r w:rsidRPr="006E58CB">
        <w:rPr>
          <w:sz w:val="22"/>
          <w:szCs w:val="22"/>
        </w:rPr>
        <w:t xml:space="preserve">On the 20th of July 2005, planning permission was refused for a three storey rear extension (reference 2005/2827/P). </w:t>
      </w:r>
    </w:p>
    <w:p w14:paraId="2F9843C9" w14:textId="77777777" w:rsidR="006E58CB" w:rsidRPr="006E58CB" w:rsidRDefault="006E58CB" w:rsidP="006E58CB">
      <w:pPr>
        <w:pStyle w:val="BodyText"/>
        <w:spacing w:before="94"/>
        <w:ind w:left="117" w:right="1383"/>
        <w:jc w:val="both"/>
        <w:rPr>
          <w:sz w:val="22"/>
          <w:szCs w:val="22"/>
        </w:rPr>
      </w:pPr>
      <w:r w:rsidRPr="006E58CB">
        <w:rPr>
          <w:sz w:val="22"/>
          <w:szCs w:val="22"/>
        </w:rPr>
        <w:t>On the 10th of October 1997, planning permission was granted for the erection of an ancillary single storey structure in the rear garden (reference PE9700616).</w:t>
      </w:r>
    </w:p>
    <w:p w14:paraId="7F6D3A47" w14:textId="77777777" w:rsidR="006E58CB" w:rsidRPr="006E58CB" w:rsidRDefault="006E58CB" w:rsidP="006E58CB">
      <w:pPr>
        <w:pStyle w:val="BodyText"/>
        <w:spacing w:before="94"/>
        <w:ind w:left="117" w:right="1383"/>
        <w:jc w:val="both"/>
        <w:rPr>
          <w:sz w:val="22"/>
          <w:szCs w:val="22"/>
        </w:rPr>
      </w:pPr>
      <w:r w:rsidRPr="006E58CB">
        <w:rPr>
          <w:sz w:val="22"/>
          <w:szCs w:val="22"/>
        </w:rPr>
        <w:t>On the 24th of June 1996, planning permission was granted for the conversion of the main building into five self-contained units, alterations to the elevations at lower and upper ground floor levels, demolition of rear annexe building and its redevelopment for a single dwelling house by the erection of a three-storey building as well as associated landscaping and boundary wall treatments (reference P9601047R1).</w:t>
      </w:r>
    </w:p>
    <w:p w14:paraId="1C61AD58" w14:textId="77777777" w:rsidR="00AD18BD" w:rsidRDefault="00AD18BD" w:rsidP="00AD18BD">
      <w:pPr>
        <w:pStyle w:val="TableParagraph"/>
        <w:rPr>
          <w:rFonts w:ascii="Times New Roman"/>
        </w:rPr>
      </w:pPr>
    </w:p>
    <w:p w14:paraId="6A43C848" w14:textId="77777777" w:rsidR="00AD18BD" w:rsidRPr="00E55CD5" w:rsidRDefault="00AD18BD" w:rsidP="008371A8">
      <w:pPr>
        <w:pStyle w:val="Heading1"/>
        <w:keepNext w:val="0"/>
        <w:widowControl w:val="0"/>
        <w:numPr>
          <w:ilvl w:val="0"/>
          <w:numId w:val="1"/>
        </w:numPr>
        <w:tabs>
          <w:tab w:val="left" w:pos="365"/>
        </w:tabs>
        <w:autoSpaceDE w:val="0"/>
        <w:autoSpaceDN w:val="0"/>
        <w:spacing w:before="0" w:after="0"/>
        <w:ind w:firstLine="0"/>
        <w:jc w:val="both"/>
        <w:rPr>
          <w:rFonts w:ascii="Arial" w:hAnsi="Arial" w:cs="Arial"/>
          <w:sz w:val="22"/>
          <w:szCs w:val="22"/>
        </w:rPr>
      </w:pPr>
      <w:r w:rsidRPr="004A5065">
        <w:rPr>
          <w:rFonts w:ascii="Arial" w:hAnsi="Arial" w:cs="Arial"/>
          <w:sz w:val="22"/>
          <w:szCs w:val="22"/>
        </w:rPr>
        <w:t xml:space="preserve">Relevant policies and guidance </w:t>
      </w:r>
    </w:p>
    <w:p w14:paraId="45675EA7" w14:textId="77777777" w:rsidR="00AD18BD" w:rsidRPr="00E55CD5" w:rsidRDefault="00AD18BD" w:rsidP="00AD18BD">
      <w:pPr>
        <w:pStyle w:val="BodyText"/>
        <w:spacing w:before="1"/>
        <w:ind w:left="117" w:right="1445"/>
        <w:jc w:val="both"/>
        <w:rPr>
          <w:sz w:val="22"/>
          <w:szCs w:val="22"/>
          <w:u w:val="single"/>
        </w:rPr>
      </w:pPr>
    </w:p>
    <w:p w14:paraId="29A7071C" w14:textId="77777777" w:rsidR="00AD18BD" w:rsidRDefault="00AD18BD" w:rsidP="00AD18BD">
      <w:pPr>
        <w:pStyle w:val="BodyText"/>
        <w:spacing w:before="1"/>
        <w:ind w:left="117" w:right="1445"/>
        <w:jc w:val="both"/>
        <w:rPr>
          <w:sz w:val="22"/>
          <w:szCs w:val="22"/>
          <w:u w:val="single"/>
        </w:rPr>
      </w:pPr>
      <w:r w:rsidRPr="00E55CD5">
        <w:rPr>
          <w:sz w:val="22"/>
          <w:szCs w:val="22"/>
          <w:u w:val="single"/>
        </w:rPr>
        <w:t>Nationa</w:t>
      </w:r>
      <w:r w:rsidR="003A2822">
        <w:rPr>
          <w:sz w:val="22"/>
          <w:szCs w:val="22"/>
          <w:u w:val="single"/>
        </w:rPr>
        <w:t>l Planning Policy Framework 2021</w:t>
      </w:r>
      <w:r w:rsidRPr="00E55CD5">
        <w:rPr>
          <w:sz w:val="22"/>
          <w:szCs w:val="22"/>
          <w:u w:val="single"/>
        </w:rPr>
        <w:t xml:space="preserve"> </w:t>
      </w:r>
    </w:p>
    <w:p w14:paraId="07C879DE" w14:textId="77777777" w:rsidR="00870BD1" w:rsidRPr="00E55CD5" w:rsidRDefault="00870BD1" w:rsidP="00AD18BD">
      <w:pPr>
        <w:pStyle w:val="BodyText"/>
        <w:spacing w:before="1"/>
        <w:ind w:left="117" w:right="1445"/>
        <w:jc w:val="both"/>
        <w:rPr>
          <w:sz w:val="22"/>
          <w:szCs w:val="22"/>
          <w:u w:val="single"/>
        </w:rPr>
      </w:pPr>
      <w:r>
        <w:rPr>
          <w:sz w:val="22"/>
          <w:szCs w:val="22"/>
          <w:u w:val="single"/>
        </w:rPr>
        <w:t>Technical Housing Standards – Nationally Described Space Standards</w:t>
      </w:r>
    </w:p>
    <w:p w14:paraId="30F7F212" w14:textId="77777777" w:rsidR="00AD18BD" w:rsidRPr="00E55CD5" w:rsidRDefault="00AD18BD" w:rsidP="00AD18BD">
      <w:pPr>
        <w:pStyle w:val="BodyText"/>
        <w:spacing w:before="1"/>
        <w:ind w:left="117" w:right="1445"/>
        <w:jc w:val="both"/>
        <w:rPr>
          <w:sz w:val="22"/>
          <w:szCs w:val="22"/>
          <w:u w:val="single"/>
        </w:rPr>
      </w:pPr>
      <w:r w:rsidRPr="00E55CD5">
        <w:rPr>
          <w:sz w:val="22"/>
          <w:szCs w:val="22"/>
          <w:u w:val="single"/>
        </w:rPr>
        <w:t>The London Plan March 20</w:t>
      </w:r>
      <w:r w:rsidR="005066CD">
        <w:rPr>
          <w:sz w:val="22"/>
          <w:szCs w:val="22"/>
          <w:u w:val="single"/>
        </w:rPr>
        <w:t>21</w:t>
      </w:r>
    </w:p>
    <w:p w14:paraId="330E6DC3" w14:textId="77777777" w:rsidR="00AD18BD" w:rsidRPr="00E55CD5" w:rsidRDefault="00AD18BD" w:rsidP="00AD18BD">
      <w:pPr>
        <w:pStyle w:val="BodyText"/>
        <w:spacing w:before="1"/>
        <w:ind w:left="117" w:right="1445"/>
        <w:jc w:val="both"/>
        <w:rPr>
          <w:sz w:val="22"/>
          <w:szCs w:val="22"/>
          <w:u w:val="single"/>
        </w:rPr>
      </w:pPr>
      <w:r w:rsidRPr="00E55CD5">
        <w:rPr>
          <w:sz w:val="22"/>
          <w:szCs w:val="22"/>
          <w:u w:val="single"/>
        </w:rPr>
        <w:t>Camden Local Plan 2017</w:t>
      </w:r>
    </w:p>
    <w:p w14:paraId="4B95A7C8" w14:textId="77777777" w:rsidR="00AD18BD" w:rsidRDefault="00AD18BD" w:rsidP="00AD18BD">
      <w:pPr>
        <w:pStyle w:val="BodyText"/>
        <w:spacing w:before="1"/>
        <w:ind w:left="117" w:right="1445"/>
        <w:jc w:val="both"/>
        <w:rPr>
          <w:sz w:val="22"/>
          <w:szCs w:val="22"/>
        </w:rPr>
      </w:pPr>
      <w:r w:rsidRPr="00E55CD5">
        <w:rPr>
          <w:sz w:val="22"/>
          <w:szCs w:val="22"/>
        </w:rPr>
        <w:t xml:space="preserve">A1 Managing the impact of development </w:t>
      </w:r>
    </w:p>
    <w:p w14:paraId="47528A9C" w14:textId="77777777" w:rsidR="00AD18BD" w:rsidRDefault="00AD18BD" w:rsidP="00AD18BD">
      <w:pPr>
        <w:pStyle w:val="BodyText"/>
        <w:spacing w:before="1"/>
        <w:ind w:left="117" w:right="1445"/>
        <w:jc w:val="both"/>
        <w:rPr>
          <w:sz w:val="22"/>
          <w:szCs w:val="22"/>
        </w:rPr>
      </w:pPr>
      <w:r w:rsidRPr="00E55CD5">
        <w:rPr>
          <w:sz w:val="22"/>
          <w:szCs w:val="22"/>
        </w:rPr>
        <w:t xml:space="preserve">D1 Design </w:t>
      </w:r>
    </w:p>
    <w:p w14:paraId="449C4C2D" w14:textId="77777777" w:rsidR="00AD18BD" w:rsidRDefault="00AD18BD" w:rsidP="00AD18BD">
      <w:pPr>
        <w:pStyle w:val="BodyText"/>
        <w:spacing w:before="1"/>
        <w:ind w:left="117" w:right="1445"/>
        <w:jc w:val="both"/>
        <w:rPr>
          <w:sz w:val="22"/>
          <w:szCs w:val="22"/>
        </w:rPr>
      </w:pPr>
      <w:r w:rsidRPr="00E55CD5">
        <w:rPr>
          <w:sz w:val="22"/>
          <w:szCs w:val="22"/>
        </w:rPr>
        <w:t>D2 Heritage</w:t>
      </w:r>
    </w:p>
    <w:p w14:paraId="3B233B75" w14:textId="77777777" w:rsidR="0022534B" w:rsidRDefault="0022534B" w:rsidP="00AD18BD">
      <w:pPr>
        <w:pStyle w:val="BodyText"/>
        <w:spacing w:before="1"/>
        <w:ind w:left="117" w:right="1445"/>
        <w:jc w:val="both"/>
        <w:rPr>
          <w:sz w:val="22"/>
          <w:szCs w:val="22"/>
        </w:rPr>
      </w:pPr>
      <w:r>
        <w:rPr>
          <w:sz w:val="22"/>
          <w:szCs w:val="22"/>
        </w:rPr>
        <w:t>CC1 Climate Change Mitigation</w:t>
      </w:r>
    </w:p>
    <w:p w14:paraId="51ACBA90" w14:textId="77777777" w:rsidR="0022534B" w:rsidRDefault="0022534B" w:rsidP="00AD18BD">
      <w:pPr>
        <w:pStyle w:val="BodyText"/>
        <w:spacing w:before="1"/>
        <w:ind w:left="117" w:right="1445"/>
        <w:jc w:val="both"/>
        <w:rPr>
          <w:sz w:val="22"/>
          <w:szCs w:val="22"/>
        </w:rPr>
      </w:pPr>
      <w:r>
        <w:rPr>
          <w:sz w:val="22"/>
          <w:szCs w:val="22"/>
        </w:rPr>
        <w:t>CC2 Adapting to climate change</w:t>
      </w:r>
    </w:p>
    <w:p w14:paraId="6A7E15F4" w14:textId="77777777" w:rsidR="00870BD1" w:rsidRDefault="00870BD1" w:rsidP="00AD18BD">
      <w:pPr>
        <w:pStyle w:val="BodyText"/>
        <w:spacing w:before="1"/>
        <w:ind w:left="117" w:right="1445"/>
        <w:jc w:val="both"/>
        <w:rPr>
          <w:sz w:val="22"/>
          <w:szCs w:val="22"/>
        </w:rPr>
      </w:pPr>
      <w:r>
        <w:rPr>
          <w:sz w:val="22"/>
          <w:szCs w:val="22"/>
        </w:rPr>
        <w:t>CC3 Water and flooding</w:t>
      </w:r>
    </w:p>
    <w:p w14:paraId="021D2436" w14:textId="77777777" w:rsidR="00870BD1" w:rsidRDefault="00870BD1" w:rsidP="00AD18BD">
      <w:pPr>
        <w:pStyle w:val="BodyText"/>
        <w:spacing w:before="1"/>
        <w:ind w:left="117" w:right="1445"/>
        <w:jc w:val="both"/>
        <w:rPr>
          <w:sz w:val="22"/>
          <w:szCs w:val="22"/>
        </w:rPr>
      </w:pPr>
      <w:r>
        <w:rPr>
          <w:sz w:val="22"/>
          <w:szCs w:val="22"/>
        </w:rPr>
        <w:t>CC4 Air quality</w:t>
      </w:r>
    </w:p>
    <w:p w14:paraId="3302D4AE" w14:textId="77777777" w:rsidR="0022534B" w:rsidRDefault="0022534B" w:rsidP="00AD18BD">
      <w:pPr>
        <w:pStyle w:val="BodyText"/>
        <w:spacing w:before="1"/>
        <w:ind w:left="117" w:right="1445"/>
        <w:jc w:val="both"/>
        <w:rPr>
          <w:sz w:val="22"/>
          <w:szCs w:val="22"/>
        </w:rPr>
      </w:pPr>
      <w:r>
        <w:rPr>
          <w:sz w:val="22"/>
          <w:szCs w:val="22"/>
        </w:rPr>
        <w:t>CC5 Waste</w:t>
      </w:r>
    </w:p>
    <w:p w14:paraId="0EA5DF5F" w14:textId="77777777" w:rsidR="0022534B" w:rsidRPr="00E55CD5" w:rsidRDefault="0022534B" w:rsidP="00AD18BD">
      <w:pPr>
        <w:pStyle w:val="BodyText"/>
        <w:spacing w:before="1"/>
        <w:ind w:left="117" w:right="1445"/>
        <w:jc w:val="both"/>
        <w:rPr>
          <w:sz w:val="22"/>
          <w:szCs w:val="22"/>
        </w:rPr>
      </w:pPr>
      <w:r>
        <w:rPr>
          <w:sz w:val="22"/>
          <w:szCs w:val="22"/>
        </w:rPr>
        <w:t>T1 Prioritising walking, cycling and public transport</w:t>
      </w:r>
    </w:p>
    <w:p w14:paraId="0C7706EC" w14:textId="77777777" w:rsidR="00AD18BD" w:rsidRPr="00E55CD5" w:rsidRDefault="00AD18BD" w:rsidP="00AD18BD">
      <w:pPr>
        <w:pStyle w:val="BodyText"/>
        <w:spacing w:before="1"/>
        <w:ind w:left="117" w:right="1445"/>
        <w:jc w:val="both"/>
        <w:rPr>
          <w:sz w:val="22"/>
          <w:szCs w:val="22"/>
          <w:u w:val="single"/>
        </w:rPr>
      </w:pPr>
      <w:r w:rsidRPr="00E55CD5">
        <w:rPr>
          <w:sz w:val="22"/>
          <w:szCs w:val="22"/>
          <w:u w:val="single"/>
        </w:rPr>
        <w:t xml:space="preserve">Camden Planning </w:t>
      </w:r>
      <w:proofErr w:type="gramStart"/>
      <w:r w:rsidRPr="00E55CD5">
        <w:rPr>
          <w:sz w:val="22"/>
          <w:szCs w:val="22"/>
          <w:u w:val="single"/>
        </w:rPr>
        <w:t xml:space="preserve">Guidance </w:t>
      </w:r>
      <w:r w:rsidR="00D77639">
        <w:rPr>
          <w:sz w:val="22"/>
          <w:szCs w:val="22"/>
          <w:u w:val="single"/>
        </w:rPr>
        <w:t xml:space="preserve"> 2021</w:t>
      </w:r>
      <w:proofErr w:type="gramEnd"/>
    </w:p>
    <w:p w14:paraId="4D51432E" w14:textId="77777777" w:rsidR="00AD18BD" w:rsidRDefault="00AD18BD" w:rsidP="00AD18BD">
      <w:pPr>
        <w:pStyle w:val="BodyText"/>
        <w:spacing w:before="1"/>
        <w:ind w:left="117" w:right="1445"/>
        <w:jc w:val="both"/>
        <w:rPr>
          <w:sz w:val="22"/>
          <w:szCs w:val="22"/>
        </w:rPr>
      </w:pPr>
      <w:r w:rsidRPr="00E55CD5">
        <w:rPr>
          <w:sz w:val="22"/>
          <w:szCs w:val="22"/>
        </w:rPr>
        <w:t xml:space="preserve">CPG Design </w:t>
      </w:r>
    </w:p>
    <w:p w14:paraId="418B256F" w14:textId="77777777" w:rsidR="00AD18BD" w:rsidRDefault="00AD18BD" w:rsidP="00AD18BD">
      <w:pPr>
        <w:pStyle w:val="BodyText"/>
        <w:spacing w:before="1"/>
        <w:ind w:left="117" w:right="1445"/>
        <w:jc w:val="both"/>
        <w:rPr>
          <w:sz w:val="22"/>
          <w:szCs w:val="22"/>
        </w:rPr>
      </w:pPr>
      <w:r w:rsidRPr="00E55CD5">
        <w:rPr>
          <w:sz w:val="22"/>
          <w:szCs w:val="22"/>
        </w:rPr>
        <w:t>CPG Amenity</w:t>
      </w:r>
      <w:r>
        <w:rPr>
          <w:sz w:val="22"/>
          <w:szCs w:val="22"/>
        </w:rPr>
        <w:t xml:space="preserve"> </w:t>
      </w:r>
    </w:p>
    <w:p w14:paraId="1227F87B" w14:textId="77777777" w:rsidR="00AD18BD" w:rsidRDefault="00AD18BD" w:rsidP="00AD18BD">
      <w:pPr>
        <w:pStyle w:val="BodyText"/>
        <w:spacing w:before="1"/>
        <w:ind w:left="117" w:right="1445"/>
        <w:jc w:val="both"/>
        <w:rPr>
          <w:sz w:val="22"/>
          <w:szCs w:val="22"/>
        </w:rPr>
      </w:pPr>
      <w:proofErr w:type="gramStart"/>
      <w:r>
        <w:rPr>
          <w:sz w:val="22"/>
          <w:szCs w:val="22"/>
        </w:rPr>
        <w:t xml:space="preserve">CPG </w:t>
      </w:r>
      <w:r w:rsidR="00D77639">
        <w:rPr>
          <w:sz w:val="22"/>
          <w:szCs w:val="22"/>
        </w:rPr>
        <w:t xml:space="preserve"> Home</w:t>
      </w:r>
      <w:proofErr w:type="gramEnd"/>
      <w:r w:rsidR="00D77639">
        <w:rPr>
          <w:sz w:val="22"/>
          <w:szCs w:val="22"/>
        </w:rPr>
        <w:t xml:space="preserve"> Improvements</w:t>
      </w:r>
    </w:p>
    <w:p w14:paraId="22744267" w14:textId="77777777" w:rsidR="0022534B" w:rsidRDefault="0022534B" w:rsidP="00AD18BD">
      <w:pPr>
        <w:pStyle w:val="BodyText"/>
        <w:spacing w:before="1"/>
        <w:ind w:left="117" w:right="1445"/>
        <w:jc w:val="both"/>
        <w:rPr>
          <w:sz w:val="22"/>
          <w:szCs w:val="22"/>
        </w:rPr>
      </w:pPr>
      <w:r>
        <w:rPr>
          <w:sz w:val="22"/>
          <w:szCs w:val="22"/>
        </w:rPr>
        <w:t>CPG Energy Efficiency and Adaptation</w:t>
      </w:r>
    </w:p>
    <w:p w14:paraId="61243A57" w14:textId="77777777" w:rsidR="0022534B" w:rsidRPr="00E55CD5" w:rsidRDefault="0022534B" w:rsidP="00AD18BD">
      <w:pPr>
        <w:pStyle w:val="BodyText"/>
        <w:spacing w:before="1"/>
        <w:ind w:left="117" w:right="1445"/>
        <w:jc w:val="both"/>
        <w:rPr>
          <w:sz w:val="22"/>
          <w:szCs w:val="22"/>
        </w:rPr>
      </w:pPr>
      <w:r>
        <w:rPr>
          <w:sz w:val="22"/>
          <w:szCs w:val="22"/>
        </w:rPr>
        <w:t>CPG Transport</w:t>
      </w:r>
    </w:p>
    <w:p w14:paraId="45DEFC0A" w14:textId="77777777" w:rsidR="00AD18BD" w:rsidRPr="00824785" w:rsidRDefault="00ED571C" w:rsidP="00AD18BD">
      <w:pPr>
        <w:pStyle w:val="BodyText"/>
        <w:spacing w:before="94"/>
        <w:ind w:left="117" w:right="1383"/>
        <w:jc w:val="both"/>
        <w:rPr>
          <w:sz w:val="22"/>
          <w:szCs w:val="22"/>
          <w:u w:val="single"/>
        </w:rPr>
      </w:pPr>
      <w:proofErr w:type="spellStart"/>
      <w:r>
        <w:rPr>
          <w:sz w:val="22"/>
          <w:szCs w:val="22"/>
          <w:u w:val="single"/>
        </w:rPr>
        <w:t>Elsworthy</w:t>
      </w:r>
      <w:proofErr w:type="spellEnd"/>
      <w:r w:rsidR="00F84CA0">
        <w:rPr>
          <w:sz w:val="22"/>
          <w:szCs w:val="22"/>
          <w:u w:val="single"/>
        </w:rPr>
        <w:t xml:space="preserve"> </w:t>
      </w:r>
      <w:r w:rsidR="00AD18BD" w:rsidRPr="00824785">
        <w:rPr>
          <w:sz w:val="22"/>
          <w:szCs w:val="22"/>
          <w:u w:val="single"/>
        </w:rPr>
        <w:t xml:space="preserve">Conservation Area </w:t>
      </w:r>
      <w:r>
        <w:rPr>
          <w:sz w:val="22"/>
          <w:szCs w:val="22"/>
          <w:u w:val="single"/>
        </w:rPr>
        <w:t>Appraisal and Management Strategy</w:t>
      </w:r>
      <w:r w:rsidR="00AD18BD" w:rsidRPr="00824785">
        <w:rPr>
          <w:sz w:val="22"/>
          <w:szCs w:val="22"/>
          <w:u w:val="single"/>
        </w:rPr>
        <w:t xml:space="preserve"> 20</w:t>
      </w:r>
      <w:r>
        <w:rPr>
          <w:sz w:val="22"/>
          <w:szCs w:val="22"/>
          <w:u w:val="single"/>
        </w:rPr>
        <w:t>09</w:t>
      </w:r>
    </w:p>
    <w:p w14:paraId="1677DCB5" w14:textId="77777777" w:rsidR="00AD18BD" w:rsidRPr="004A5065" w:rsidRDefault="00AD18BD" w:rsidP="00AD18BD">
      <w:pPr>
        <w:pStyle w:val="Heading1"/>
        <w:tabs>
          <w:tab w:val="left" w:pos="365"/>
        </w:tabs>
        <w:jc w:val="both"/>
        <w:rPr>
          <w:rFonts w:ascii="Arial" w:hAnsi="Arial" w:cs="Arial"/>
          <w:sz w:val="22"/>
          <w:szCs w:val="22"/>
        </w:rPr>
      </w:pPr>
      <w:r w:rsidRPr="004A5065">
        <w:rPr>
          <w:rFonts w:ascii="Arial" w:hAnsi="Arial" w:cs="Arial"/>
          <w:sz w:val="22"/>
          <w:szCs w:val="22"/>
        </w:rPr>
        <w:lastRenderedPageBreak/>
        <w:t>5. Assessment</w:t>
      </w:r>
    </w:p>
    <w:p w14:paraId="0F5AD3C3" w14:textId="77777777" w:rsidR="00AD18BD" w:rsidRPr="004A5065" w:rsidRDefault="00AD18BD" w:rsidP="00AD18BD">
      <w:pPr>
        <w:pStyle w:val="Heading1"/>
        <w:tabs>
          <w:tab w:val="left" w:pos="365"/>
        </w:tabs>
        <w:jc w:val="both"/>
        <w:rPr>
          <w:rFonts w:ascii="Arial" w:hAnsi="Arial" w:cs="Arial"/>
          <w:sz w:val="22"/>
          <w:szCs w:val="22"/>
        </w:rPr>
      </w:pPr>
      <w:commentRangeStart w:id="2"/>
      <w:r>
        <w:rPr>
          <w:rFonts w:ascii="Arial" w:hAnsi="Arial" w:cs="Arial"/>
          <w:sz w:val="22"/>
          <w:szCs w:val="22"/>
        </w:rPr>
        <w:t xml:space="preserve">  </w:t>
      </w:r>
      <w:r w:rsidRPr="004A5065">
        <w:rPr>
          <w:rFonts w:ascii="Arial" w:hAnsi="Arial" w:cs="Arial"/>
          <w:sz w:val="22"/>
          <w:szCs w:val="22"/>
        </w:rPr>
        <w:t>Design/Heritage</w:t>
      </w:r>
      <w:commentRangeEnd w:id="2"/>
      <w:r w:rsidR="001E4887">
        <w:rPr>
          <w:rStyle w:val="CommentReference"/>
          <w:rFonts w:asciiTheme="minorHAnsi" w:eastAsiaTheme="minorHAnsi" w:hAnsiTheme="minorHAnsi" w:cstheme="minorBidi"/>
          <w:b w:val="0"/>
          <w:bCs w:val="0"/>
          <w:kern w:val="0"/>
          <w:lang w:eastAsia="en-US"/>
        </w:rPr>
        <w:commentReference w:id="2"/>
      </w:r>
    </w:p>
    <w:p w14:paraId="2A7AA8AC" w14:textId="77777777" w:rsidR="00AD18BD" w:rsidRPr="004A5065" w:rsidRDefault="00AD18BD" w:rsidP="00AD18BD">
      <w:pPr>
        <w:pStyle w:val="BodyText"/>
        <w:ind w:left="117" w:right="1262"/>
        <w:jc w:val="both"/>
        <w:rPr>
          <w:sz w:val="22"/>
          <w:szCs w:val="22"/>
        </w:rPr>
      </w:pPr>
      <w:r w:rsidRPr="004A5065">
        <w:rPr>
          <w:sz w:val="22"/>
          <w:szCs w:val="22"/>
        </w:rPr>
        <w:t>Local Plan Policies D1 (Design) and D2 (Heritage) are aimed at achieving the highest standard of design in all developments. Policy D1 requires development to be of the highest architectural and urban design quality, which improves the function, appearance and character of the area; and Policy D2 states that the Council will preserve, and where appropriate, enhance Camden’s rich and diverse heritage assets and their settings, including conservation areas and listed buildings.</w:t>
      </w:r>
    </w:p>
    <w:p w14:paraId="3EA5973D" w14:textId="77777777" w:rsidR="00307763" w:rsidRDefault="003D6666" w:rsidP="002F127B">
      <w:pPr>
        <w:pStyle w:val="BodyText"/>
        <w:ind w:left="117" w:right="1262"/>
        <w:jc w:val="both"/>
        <w:rPr>
          <w:sz w:val="22"/>
          <w:szCs w:val="22"/>
        </w:rPr>
      </w:pPr>
      <w:r>
        <w:rPr>
          <w:sz w:val="22"/>
          <w:szCs w:val="22"/>
        </w:rPr>
        <w:t xml:space="preserve">The </w:t>
      </w:r>
      <w:r w:rsidR="00B813B6">
        <w:rPr>
          <w:sz w:val="22"/>
          <w:szCs w:val="22"/>
        </w:rPr>
        <w:t>existing building does not make a positive contribution to the character and appearance of the Conservation Area and there would be no loss of significant heritage asset if it was redeveloped.</w:t>
      </w:r>
      <w:r>
        <w:rPr>
          <w:sz w:val="22"/>
          <w:szCs w:val="22"/>
        </w:rPr>
        <w:t xml:space="preserve">  The </w:t>
      </w:r>
      <w:r w:rsidR="00307763">
        <w:rPr>
          <w:sz w:val="22"/>
          <w:szCs w:val="22"/>
        </w:rPr>
        <w:t>layout</w:t>
      </w:r>
      <w:r w:rsidR="00B813B6">
        <w:rPr>
          <w:sz w:val="22"/>
          <w:szCs w:val="22"/>
        </w:rPr>
        <w:t xml:space="preserve">, </w:t>
      </w:r>
      <w:r w:rsidR="00307763">
        <w:rPr>
          <w:sz w:val="22"/>
          <w:szCs w:val="22"/>
        </w:rPr>
        <w:t xml:space="preserve">scale and form </w:t>
      </w:r>
      <w:r w:rsidR="00B813B6">
        <w:rPr>
          <w:sz w:val="22"/>
          <w:szCs w:val="22"/>
        </w:rPr>
        <w:t xml:space="preserve">of the proposed dwelling would broadly respect the </w:t>
      </w:r>
      <w:proofErr w:type="spellStart"/>
      <w:r w:rsidR="00307763">
        <w:rPr>
          <w:sz w:val="22"/>
          <w:szCs w:val="22"/>
        </w:rPr>
        <w:t>spacial</w:t>
      </w:r>
      <w:proofErr w:type="spellEnd"/>
      <w:r w:rsidR="00307763">
        <w:rPr>
          <w:sz w:val="22"/>
          <w:szCs w:val="22"/>
        </w:rPr>
        <w:t xml:space="preserve"> character of the townscape</w:t>
      </w:r>
      <w:r w:rsidR="009D5794">
        <w:rPr>
          <w:sz w:val="22"/>
          <w:szCs w:val="22"/>
        </w:rPr>
        <w:t>.  It would be preferable if the canopies on the upper floors and the screen on the top floor could align with the brick feature bands</w:t>
      </w:r>
      <w:r w:rsidR="00307763">
        <w:rPr>
          <w:sz w:val="22"/>
          <w:szCs w:val="22"/>
        </w:rPr>
        <w:t xml:space="preserve"> </w:t>
      </w:r>
      <w:r w:rsidR="009D5794">
        <w:rPr>
          <w:sz w:val="22"/>
          <w:szCs w:val="22"/>
        </w:rPr>
        <w:t xml:space="preserve">on both the immediately neighbouring houses, if possible.  That would contribute to the preservation of the appearance of the Conservation Area.  </w:t>
      </w:r>
    </w:p>
    <w:p w14:paraId="71A7E74F" w14:textId="77777777" w:rsidR="003D6666" w:rsidRDefault="00307763" w:rsidP="002F127B">
      <w:pPr>
        <w:pStyle w:val="BodyText"/>
        <w:ind w:left="117" w:right="1262"/>
        <w:jc w:val="both"/>
        <w:rPr>
          <w:sz w:val="22"/>
          <w:szCs w:val="22"/>
        </w:rPr>
      </w:pPr>
      <w:r>
        <w:rPr>
          <w:sz w:val="22"/>
          <w:szCs w:val="22"/>
        </w:rPr>
        <w:t xml:space="preserve">The </w:t>
      </w:r>
      <w:r w:rsidR="009D5794">
        <w:rPr>
          <w:sz w:val="22"/>
          <w:szCs w:val="22"/>
        </w:rPr>
        <w:t>finished appearance of the front and rear elevations needs clarification.  It is not clear what the front and rear walls would be</w:t>
      </w:r>
      <w:r w:rsidR="000B1676">
        <w:rPr>
          <w:sz w:val="22"/>
          <w:szCs w:val="22"/>
        </w:rPr>
        <w:t xml:space="preserve"> made</w:t>
      </w:r>
      <w:r w:rsidR="009D5794">
        <w:rPr>
          <w:sz w:val="22"/>
          <w:szCs w:val="22"/>
        </w:rPr>
        <w:t xml:space="preserve"> of and how the material would appear behind the terracotta cladding.  We would also want confirmation of the exact colour of the terracotta cladding which should blend with the surrounding brickwork.  </w:t>
      </w:r>
    </w:p>
    <w:p w14:paraId="5161ADF8" w14:textId="77777777" w:rsidR="00F404FB" w:rsidRDefault="00C57852" w:rsidP="002F127B">
      <w:pPr>
        <w:pStyle w:val="BodyText"/>
        <w:ind w:left="117" w:right="1262"/>
        <w:jc w:val="both"/>
        <w:rPr>
          <w:sz w:val="22"/>
          <w:szCs w:val="22"/>
        </w:rPr>
      </w:pPr>
      <w:r>
        <w:rPr>
          <w:sz w:val="22"/>
          <w:szCs w:val="22"/>
        </w:rPr>
        <w:t xml:space="preserve">As indicated on your proposed images, the boundary treatments at the front should be in keeping with the historic walls and railings and the front and rear of the site should be landscaped in the interests of the appearance of the </w:t>
      </w:r>
      <w:proofErr w:type="spellStart"/>
      <w:r>
        <w:rPr>
          <w:sz w:val="22"/>
          <w:szCs w:val="22"/>
        </w:rPr>
        <w:t>streetscene</w:t>
      </w:r>
      <w:proofErr w:type="spellEnd"/>
      <w:r>
        <w:rPr>
          <w:sz w:val="22"/>
          <w:szCs w:val="22"/>
        </w:rPr>
        <w:t xml:space="preserve"> and townscape in general with no significant increase in, or the provision of unsightly/inappropriate hard surfacing or outbuildings/stores. </w:t>
      </w:r>
    </w:p>
    <w:p w14:paraId="2B5BEF11" w14:textId="77777777" w:rsidR="00453527" w:rsidRDefault="00C57852" w:rsidP="000B61D6">
      <w:pPr>
        <w:pStyle w:val="BodyText"/>
        <w:ind w:left="117" w:right="1262"/>
        <w:jc w:val="both"/>
        <w:rPr>
          <w:sz w:val="22"/>
          <w:szCs w:val="22"/>
        </w:rPr>
      </w:pPr>
      <w:r>
        <w:rPr>
          <w:sz w:val="22"/>
          <w:szCs w:val="22"/>
        </w:rPr>
        <w:t xml:space="preserve">On Google Images there do not appear to be any trees which would have to be removed.  However, this should be confirmed in any planning application.  Additionally, the existing and proposed front and rear external space treatments should be indicated. </w:t>
      </w:r>
      <w:r w:rsidR="000B61D6">
        <w:rPr>
          <w:sz w:val="22"/>
          <w:szCs w:val="22"/>
        </w:rPr>
        <w:t xml:space="preserve">  </w:t>
      </w:r>
    </w:p>
    <w:p w14:paraId="00EF2F34" w14:textId="70357C24" w:rsidR="000B1676" w:rsidDel="001074E3" w:rsidRDefault="000B1676" w:rsidP="000B61D6">
      <w:pPr>
        <w:pStyle w:val="BodyText"/>
        <w:ind w:left="117" w:right="1262"/>
        <w:jc w:val="both"/>
        <w:rPr>
          <w:del w:id="3" w:author="Adam Greenhalgh" w:date="2022-03-07T10:13:00Z"/>
          <w:sz w:val="22"/>
          <w:szCs w:val="22"/>
        </w:rPr>
      </w:pPr>
      <w:commentRangeStart w:id="4"/>
    </w:p>
    <w:p w14:paraId="72F29110" w14:textId="77777777" w:rsidR="000B1676" w:rsidRPr="00E63D60" w:rsidRDefault="000B1676" w:rsidP="00E63D60">
      <w:pPr>
        <w:pStyle w:val="BodyText"/>
        <w:ind w:left="117" w:right="1262"/>
        <w:jc w:val="both"/>
        <w:rPr>
          <w:ins w:id="5" w:author="Marfleet, Patrick" w:date="2022-03-03T15:37:00Z"/>
          <w:sz w:val="22"/>
          <w:szCs w:val="22"/>
          <w:u w:val="single"/>
          <w:rPrChange w:id="6" w:author="Adam Greenhalgh" w:date="2022-03-07T10:13:00Z">
            <w:rPr>
              <w:ins w:id="7" w:author="Marfleet, Patrick" w:date="2022-03-03T15:37:00Z"/>
              <w:rFonts w:ascii="Arial" w:eastAsia="Calibri" w:hAnsi="Arial" w:cs="Arial"/>
              <w:u w:val="single"/>
            </w:rPr>
          </w:rPrChange>
        </w:rPr>
        <w:pPrChange w:id="8" w:author="Adam Greenhalgh" w:date="2022-03-07T10:13:00Z">
          <w:pPr/>
        </w:pPrChange>
      </w:pPr>
      <w:ins w:id="9" w:author="Marfleet, Patrick" w:date="2022-03-03T15:37:00Z">
        <w:r w:rsidRPr="00E63D60">
          <w:rPr>
            <w:sz w:val="22"/>
            <w:szCs w:val="22"/>
            <w:u w:val="single"/>
            <w:rPrChange w:id="10" w:author="Adam Greenhalgh" w:date="2022-03-07T10:13:00Z">
              <w:rPr>
                <w:rFonts w:ascii="Arial" w:eastAsia="Calibri" w:hAnsi="Arial" w:cs="Arial"/>
                <w:u w:val="single"/>
              </w:rPr>
            </w:rPrChange>
          </w:rPr>
          <w:t>Design Review Panel</w:t>
        </w:r>
        <w:commentRangeEnd w:id="4"/>
        <w:r w:rsidRPr="00E63D60">
          <w:rPr>
            <w:sz w:val="22"/>
            <w:szCs w:val="22"/>
            <w:u w:val="single"/>
            <w:rPrChange w:id="11" w:author="Adam Greenhalgh" w:date="2022-03-07T10:13:00Z">
              <w:rPr>
                <w:rStyle w:val="CommentReference"/>
              </w:rPr>
            </w:rPrChange>
          </w:rPr>
          <w:commentReference w:id="4"/>
        </w:r>
      </w:ins>
    </w:p>
    <w:p w14:paraId="5EB41556" w14:textId="1768E7D2" w:rsidR="000B1676" w:rsidRPr="00E63D60" w:rsidDel="00E63D60" w:rsidRDefault="000B1676" w:rsidP="00E63D60">
      <w:pPr>
        <w:pStyle w:val="BodyText"/>
        <w:ind w:left="117" w:right="1262"/>
        <w:jc w:val="both"/>
        <w:rPr>
          <w:ins w:id="12" w:author="Marfleet, Patrick" w:date="2022-03-03T15:37:00Z"/>
          <w:del w:id="13" w:author="Adam Greenhalgh" w:date="2022-03-07T10:13:00Z"/>
          <w:sz w:val="22"/>
          <w:szCs w:val="22"/>
          <w:rPrChange w:id="14" w:author="Adam Greenhalgh" w:date="2022-03-07T10:13:00Z">
            <w:rPr>
              <w:ins w:id="15" w:author="Marfleet, Patrick" w:date="2022-03-03T15:37:00Z"/>
              <w:del w:id="16" w:author="Adam Greenhalgh" w:date="2022-03-07T10:13:00Z"/>
              <w:rFonts w:ascii="Arial" w:eastAsia="Calibri" w:hAnsi="Arial" w:cs="Arial"/>
            </w:rPr>
          </w:rPrChange>
        </w:rPr>
        <w:pPrChange w:id="17" w:author="Adam Greenhalgh" w:date="2022-03-07T10:13:00Z">
          <w:pPr/>
        </w:pPrChange>
      </w:pPr>
    </w:p>
    <w:p w14:paraId="3DA379A8" w14:textId="35E19C71" w:rsidR="000B1676" w:rsidRPr="00E63D60" w:rsidDel="001074E3" w:rsidRDefault="000B1676" w:rsidP="00E63D60">
      <w:pPr>
        <w:pStyle w:val="BodyText"/>
        <w:ind w:left="117" w:right="1262"/>
        <w:jc w:val="both"/>
        <w:rPr>
          <w:ins w:id="18" w:author="Marfleet, Patrick" w:date="2022-03-03T15:37:00Z"/>
          <w:del w:id="19" w:author="Adam Greenhalgh" w:date="2022-03-07T10:13:00Z"/>
          <w:sz w:val="22"/>
          <w:szCs w:val="22"/>
          <w:rPrChange w:id="20" w:author="Adam Greenhalgh" w:date="2022-03-07T10:13:00Z">
            <w:rPr>
              <w:ins w:id="21" w:author="Marfleet, Patrick" w:date="2022-03-03T15:37:00Z"/>
              <w:del w:id="22" w:author="Adam Greenhalgh" w:date="2022-03-07T10:13:00Z"/>
              <w:rFonts w:ascii="Arial" w:eastAsia="Calibri" w:hAnsi="Arial" w:cs="Arial"/>
            </w:rPr>
          </w:rPrChange>
        </w:rPr>
        <w:pPrChange w:id="23" w:author="Adam Greenhalgh" w:date="2022-03-07T10:13:00Z">
          <w:pPr/>
        </w:pPrChange>
      </w:pPr>
      <w:ins w:id="24" w:author="Marfleet, Patrick" w:date="2022-03-03T15:37:00Z">
        <w:r w:rsidRPr="00E63D60">
          <w:rPr>
            <w:sz w:val="22"/>
            <w:szCs w:val="22"/>
            <w:rPrChange w:id="25" w:author="Adam Greenhalgh" w:date="2022-03-07T10:13:00Z">
              <w:rPr>
                <w:rFonts w:ascii="Arial" w:eastAsia="Calibri" w:hAnsi="Arial" w:cs="Arial"/>
              </w:rPr>
            </w:rPrChange>
          </w:rPr>
          <w:t>Camden’s Design Review Panel is an independent and impartial panel of built environment experts (architects, landscape designers and urban designers) who assess the design of a proposal with the aim of improving the quality of buildings and places for the benefit of the public</w:t>
        </w:r>
      </w:ins>
      <w:ins w:id="26" w:author="Adam Greenhalgh" w:date="2022-03-07T10:13:00Z">
        <w:r w:rsidR="001074E3">
          <w:rPr>
            <w:sz w:val="22"/>
            <w:szCs w:val="22"/>
          </w:rPr>
          <w:t>.</w:t>
        </w:r>
      </w:ins>
    </w:p>
    <w:p w14:paraId="437EEDB5" w14:textId="77777777" w:rsidR="000B1676" w:rsidRPr="00E63D60" w:rsidRDefault="000B1676" w:rsidP="00E63D60">
      <w:pPr>
        <w:pStyle w:val="BodyText"/>
        <w:ind w:left="117" w:right="1262"/>
        <w:jc w:val="both"/>
        <w:rPr>
          <w:ins w:id="27" w:author="Marfleet, Patrick" w:date="2022-03-03T15:37:00Z"/>
          <w:sz w:val="22"/>
          <w:szCs w:val="22"/>
          <w:rPrChange w:id="28" w:author="Adam Greenhalgh" w:date="2022-03-07T10:13:00Z">
            <w:rPr>
              <w:ins w:id="29" w:author="Marfleet, Patrick" w:date="2022-03-03T15:37:00Z"/>
              <w:rFonts w:ascii="Arial" w:eastAsia="Calibri" w:hAnsi="Arial" w:cs="Arial"/>
            </w:rPr>
          </w:rPrChange>
        </w:rPr>
        <w:pPrChange w:id="30" w:author="Adam Greenhalgh" w:date="2022-03-07T10:13:00Z">
          <w:pPr/>
        </w:pPrChange>
      </w:pPr>
    </w:p>
    <w:p w14:paraId="77722420" w14:textId="07D4DB92" w:rsidR="000B1676" w:rsidRPr="00E63D60" w:rsidDel="001074E3" w:rsidRDefault="000B1676" w:rsidP="00E63D60">
      <w:pPr>
        <w:pStyle w:val="BodyText"/>
        <w:ind w:left="117" w:right="1262"/>
        <w:jc w:val="both"/>
        <w:rPr>
          <w:ins w:id="31" w:author="Marfleet, Patrick" w:date="2022-03-03T15:37:00Z"/>
          <w:del w:id="32" w:author="Adam Greenhalgh" w:date="2022-03-07T10:13:00Z"/>
          <w:sz w:val="22"/>
          <w:szCs w:val="22"/>
          <w:rPrChange w:id="33" w:author="Adam Greenhalgh" w:date="2022-03-07T10:13:00Z">
            <w:rPr>
              <w:ins w:id="34" w:author="Marfleet, Patrick" w:date="2022-03-03T15:37:00Z"/>
              <w:del w:id="35" w:author="Adam Greenhalgh" w:date="2022-03-07T10:13:00Z"/>
              <w:rFonts w:ascii="Arial" w:eastAsia="Calibri" w:hAnsi="Arial" w:cs="Arial"/>
            </w:rPr>
          </w:rPrChange>
        </w:rPr>
        <w:pPrChange w:id="36" w:author="Adam Greenhalgh" w:date="2022-03-07T10:13:00Z">
          <w:pPr/>
        </w:pPrChange>
      </w:pPr>
      <w:ins w:id="37" w:author="Marfleet, Patrick" w:date="2022-03-03T15:37:00Z">
        <w:r w:rsidRPr="00E63D60">
          <w:rPr>
            <w:sz w:val="22"/>
            <w:szCs w:val="22"/>
            <w:rPrChange w:id="38" w:author="Adam Greenhalgh" w:date="2022-03-07T10:13:00Z">
              <w:rPr>
                <w:rFonts w:ascii="Arial" w:eastAsia="Calibri" w:hAnsi="Arial" w:cs="Arial"/>
              </w:rPr>
            </w:rPrChange>
          </w:rPr>
          <w:t xml:space="preserve">Given the nature of the proposals, </w:t>
        </w:r>
      </w:ins>
      <w:ins w:id="39" w:author="Adam Greenhalgh" w:date="2022-03-07T11:23:00Z">
        <w:r w:rsidR="002C49CF">
          <w:rPr>
            <w:sz w:val="22"/>
            <w:szCs w:val="22"/>
          </w:rPr>
          <w:t xml:space="preserve">it may be that the proposals will have to be </w:t>
        </w:r>
      </w:ins>
      <w:ins w:id="40" w:author="Marfleet, Patrick" w:date="2022-03-03T15:37:00Z">
        <w:del w:id="41" w:author="Adam Greenhalgh" w:date="2022-03-07T11:23:00Z">
          <w:r w:rsidRPr="00E63D60" w:rsidDel="002C49CF">
            <w:rPr>
              <w:sz w:val="22"/>
              <w:szCs w:val="22"/>
              <w:rPrChange w:id="42" w:author="Adam Greenhalgh" w:date="2022-03-07T10:13:00Z">
                <w:rPr>
                  <w:rFonts w:ascii="Arial" w:eastAsia="Calibri" w:hAnsi="Arial" w:cs="Arial"/>
                </w:rPr>
              </w:rPrChange>
            </w:rPr>
            <w:delText>officers would rec</w:delText>
          </w:r>
        </w:del>
        <w:del w:id="43" w:author="Adam Greenhalgh" w:date="2022-03-07T11:24:00Z">
          <w:r w:rsidRPr="00E63D60" w:rsidDel="002C49CF">
            <w:rPr>
              <w:sz w:val="22"/>
              <w:szCs w:val="22"/>
              <w:rPrChange w:id="44" w:author="Adam Greenhalgh" w:date="2022-03-07T10:13:00Z">
                <w:rPr>
                  <w:rFonts w:ascii="Arial" w:eastAsia="Calibri" w:hAnsi="Arial" w:cs="Arial"/>
                </w:rPr>
              </w:rPrChange>
            </w:rPr>
            <w:delText>ommend they are</w:delText>
          </w:r>
        </w:del>
        <w:r w:rsidRPr="00E63D60">
          <w:rPr>
            <w:sz w:val="22"/>
            <w:szCs w:val="22"/>
            <w:rPrChange w:id="45" w:author="Adam Greenhalgh" w:date="2022-03-07T10:13:00Z">
              <w:rPr>
                <w:rFonts w:ascii="Arial" w:eastAsia="Calibri" w:hAnsi="Arial" w:cs="Arial"/>
              </w:rPr>
            </w:rPrChange>
          </w:rPr>
          <w:t xml:space="preserve"> presented </w:t>
        </w:r>
      </w:ins>
      <w:ins w:id="46" w:author="Adam Greenhalgh" w:date="2022-03-07T11:24:00Z">
        <w:r w:rsidR="002C49CF">
          <w:rPr>
            <w:sz w:val="22"/>
            <w:szCs w:val="22"/>
          </w:rPr>
          <w:t xml:space="preserve">to the </w:t>
        </w:r>
      </w:ins>
      <w:ins w:id="47" w:author="Marfleet, Patrick" w:date="2022-03-03T15:37:00Z">
        <w:del w:id="48" w:author="Adam Greenhalgh" w:date="2022-03-07T11:24:00Z">
          <w:r w:rsidRPr="00E63D60" w:rsidDel="002C49CF">
            <w:rPr>
              <w:sz w:val="22"/>
              <w:szCs w:val="22"/>
              <w:rPrChange w:id="49" w:author="Adam Greenhalgh" w:date="2022-03-07T10:13:00Z">
                <w:rPr>
                  <w:rFonts w:ascii="Arial" w:eastAsia="Calibri" w:hAnsi="Arial" w:cs="Arial"/>
                </w:rPr>
              </w:rPrChange>
            </w:rPr>
            <w:delText xml:space="preserve">before the </w:delText>
          </w:r>
        </w:del>
        <w:r w:rsidRPr="00E63D60">
          <w:rPr>
            <w:sz w:val="22"/>
            <w:szCs w:val="22"/>
            <w:rPrChange w:id="50" w:author="Adam Greenhalgh" w:date="2022-03-07T10:13:00Z">
              <w:rPr>
                <w:rFonts w:ascii="Arial" w:eastAsia="Calibri" w:hAnsi="Arial" w:cs="Arial"/>
              </w:rPr>
            </w:rPrChange>
          </w:rPr>
          <w:t>Design Review Panel</w:t>
        </w:r>
      </w:ins>
      <w:ins w:id="51" w:author="Adam Greenhalgh" w:date="2022-03-07T11:24:00Z">
        <w:r w:rsidR="002C49CF">
          <w:rPr>
            <w:sz w:val="22"/>
            <w:szCs w:val="22"/>
          </w:rPr>
          <w:t xml:space="preserve">.  </w:t>
        </w:r>
      </w:ins>
      <w:ins w:id="52" w:author="Marfleet, Patrick" w:date="2022-03-03T15:37:00Z">
        <w:del w:id="53" w:author="Adam Greenhalgh" w:date="2022-03-07T11:24:00Z">
          <w:r w:rsidRPr="00E63D60" w:rsidDel="002C49CF">
            <w:rPr>
              <w:sz w:val="22"/>
              <w:szCs w:val="22"/>
              <w:rPrChange w:id="54" w:author="Adam Greenhalgh" w:date="2022-03-07T10:13:00Z">
                <w:rPr>
                  <w:rFonts w:ascii="Arial" w:eastAsia="Calibri" w:hAnsi="Arial" w:cs="Arial"/>
                </w:rPr>
              </w:rPrChange>
            </w:rPr>
            <w:delText xml:space="preserve"> as early on in the pre-app process as possible.</w:delText>
          </w:r>
        </w:del>
        <w:r w:rsidRPr="00E63D60">
          <w:rPr>
            <w:sz w:val="22"/>
            <w:szCs w:val="22"/>
            <w:rPrChange w:id="55" w:author="Adam Greenhalgh" w:date="2022-03-07T10:13:00Z">
              <w:rPr>
                <w:rFonts w:ascii="Arial" w:eastAsia="Calibri" w:hAnsi="Arial" w:cs="Arial"/>
              </w:rPr>
            </w:rPrChange>
          </w:rPr>
          <w:t xml:space="preserve"> More information on Camden’s design review process can be found by following the link below.</w:t>
        </w:r>
      </w:ins>
    </w:p>
    <w:p w14:paraId="70E0C4A0" w14:textId="77777777" w:rsidR="000B1676" w:rsidRPr="00E63D60" w:rsidRDefault="000B1676" w:rsidP="00E63D60">
      <w:pPr>
        <w:pStyle w:val="BodyText"/>
        <w:ind w:left="117" w:right="1262"/>
        <w:jc w:val="both"/>
        <w:rPr>
          <w:ins w:id="56" w:author="Marfleet, Patrick" w:date="2022-03-03T15:37:00Z"/>
          <w:sz w:val="22"/>
          <w:szCs w:val="22"/>
          <w:rPrChange w:id="57" w:author="Adam Greenhalgh" w:date="2022-03-07T10:13:00Z">
            <w:rPr>
              <w:ins w:id="58" w:author="Marfleet, Patrick" w:date="2022-03-03T15:37:00Z"/>
              <w:rFonts w:ascii="Arial" w:eastAsia="Calibri" w:hAnsi="Arial" w:cs="Arial"/>
            </w:rPr>
          </w:rPrChange>
        </w:rPr>
        <w:pPrChange w:id="59" w:author="Adam Greenhalgh" w:date="2022-03-07T10:13:00Z">
          <w:pPr/>
        </w:pPrChange>
      </w:pPr>
    </w:p>
    <w:p w14:paraId="79E428A1" w14:textId="77777777" w:rsidR="000B1676" w:rsidRPr="00E63D60" w:rsidRDefault="000B1676" w:rsidP="00E63D60">
      <w:pPr>
        <w:pStyle w:val="BodyText"/>
        <w:ind w:left="117" w:right="1262"/>
        <w:jc w:val="both"/>
        <w:rPr>
          <w:ins w:id="60" w:author="Marfleet, Patrick" w:date="2022-03-03T15:37:00Z"/>
          <w:sz w:val="22"/>
          <w:szCs w:val="22"/>
          <w:rPrChange w:id="61" w:author="Adam Greenhalgh" w:date="2022-03-07T10:13:00Z">
            <w:rPr>
              <w:ins w:id="62" w:author="Marfleet, Patrick" w:date="2022-03-03T15:37:00Z"/>
              <w:rFonts w:ascii="Arial" w:eastAsia="Calibri" w:hAnsi="Arial" w:cs="Arial"/>
            </w:rPr>
          </w:rPrChange>
        </w:rPr>
        <w:pPrChange w:id="63" w:author="Adam Greenhalgh" w:date="2022-03-07T10:13:00Z">
          <w:pPr/>
        </w:pPrChange>
      </w:pPr>
      <w:ins w:id="64" w:author="Marfleet, Patrick" w:date="2022-03-03T15:37:00Z">
        <w:r w:rsidRPr="00E63D60">
          <w:rPr>
            <w:sz w:val="22"/>
            <w:szCs w:val="22"/>
            <w:rPrChange w:id="65" w:author="Adam Greenhalgh" w:date="2022-03-07T10:13:00Z">
              <w:rPr>
                <w:rFonts w:ascii="Arial" w:eastAsia="Calibri" w:hAnsi="Arial" w:cs="Arial"/>
              </w:rPr>
            </w:rPrChange>
          </w:rPr>
          <w:fldChar w:fldCharType="begin"/>
        </w:r>
        <w:r w:rsidRPr="00E63D60">
          <w:rPr>
            <w:sz w:val="22"/>
            <w:szCs w:val="22"/>
            <w:rPrChange w:id="66" w:author="Adam Greenhalgh" w:date="2022-03-07T10:13:00Z">
              <w:rPr>
                <w:rFonts w:ascii="Arial" w:eastAsia="Calibri" w:hAnsi="Arial" w:cs="Arial"/>
              </w:rPr>
            </w:rPrChange>
          </w:rPr>
          <w:instrText xml:space="preserve"> HYPERLINK "https://www.camden.gov.uk/camden-design-review-panel2" </w:instrText>
        </w:r>
        <w:r w:rsidRPr="00E63D60">
          <w:rPr>
            <w:sz w:val="22"/>
            <w:szCs w:val="22"/>
            <w:rPrChange w:id="67" w:author="Adam Greenhalgh" w:date="2022-03-07T10:13:00Z">
              <w:rPr>
                <w:rFonts w:ascii="Arial" w:eastAsia="Calibri" w:hAnsi="Arial" w:cs="Arial"/>
              </w:rPr>
            </w:rPrChange>
          </w:rPr>
          <w:fldChar w:fldCharType="separate"/>
        </w:r>
        <w:r w:rsidRPr="00E63D60">
          <w:rPr>
            <w:sz w:val="22"/>
            <w:szCs w:val="22"/>
            <w:rPrChange w:id="68" w:author="Adam Greenhalgh" w:date="2022-03-07T10:13:00Z">
              <w:rPr>
                <w:rStyle w:val="Hyperlink"/>
                <w:rFonts w:ascii="Arial" w:eastAsia="Calibri" w:hAnsi="Arial" w:cs="Arial"/>
              </w:rPr>
            </w:rPrChange>
          </w:rPr>
          <w:t>https://www.camden.gov.uk/camden-design-review-panel2</w:t>
        </w:r>
        <w:r w:rsidRPr="00E63D60">
          <w:rPr>
            <w:sz w:val="22"/>
            <w:szCs w:val="22"/>
            <w:rPrChange w:id="69" w:author="Adam Greenhalgh" w:date="2022-03-07T10:13:00Z">
              <w:rPr>
                <w:rFonts w:ascii="Arial" w:eastAsia="Calibri" w:hAnsi="Arial" w:cs="Arial"/>
              </w:rPr>
            </w:rPrChange>
          </w:rPr>
          <w:fldChar w:fldCharType="end"/>
        </w:r>
      </w:ins>
    </w:p>
    <w:p w14:paraId="40F7A817" w14:textId="1F1C5D59" w:rsidR="000B1676" w:rsidDel="001074E3" w:rsidRDefault="000B1676" w:rsidP="000B61D6">
      <w:pPr>
        <w:pStyle w:val="BodyText"/>
        <w:ind w:left="117" w:right="1262"/>
        <w:jc w:val="both"/>
        <w:rPr>
          <w:del w:id="70" w:author="Adam Greenhalgh" w:date="2022-03-07T10:13:00Z"/>
          <w:sz w:val="22"/>
          <w:szCs w:val="22"/>
        </w:rPr>
      </w:pPr>
    </w:p>
    <w:p w14:paraId="77F86114" w14:textId="213ADC86" w:rsidR="001C7B54" w:rsidDel="002C49CF" w:rsidRDefault="009D5794" w:rsidP="002F127B">
      <w:pPr>
        <w:pStyle w:val="BodyText"/>
        <w:ind w:left="117" w:right="1262"/>
        <w:jc w:val="both"/>
        <w:rPr>
          <w:del w:id="71" w:author="Adam Greenhalgh" w:date="2022-03-07T11:23:00Z"/>
          <w:sz w:val="22"/>
          <w:szCs w:val="22"/>
        </w:rPr>
      </w:pPr>
      <w:del w:id="72" w:author="Adam Greenhalgh" w:date="2022-03-07T11:23:00Z">
        <w:r w:rsidDel="002C49CF">
          <w:rPr>
            <w:sz w:val="22"/>
            <w:szCs w:val="22"/>
          </w:rPr>
          <w:delText xml:space="preserve">Please see further comments below on the sustainability of the </w:delText>
        </w:r>
        <w:r w:rsidR="00ED31B5" w:rsidDel="002C49CF">
          <w:rPr>
            <w:sz w:val="22"/>
            <w:szCs w:val="22"/>
          </w:rPr>
          <w:delText>development and materials.</w:delText>
        </w:r>
        <w:r w:rsidR="001B0F52" w:rsidDel="002C49CF">
          <w:rPr>
            <w:sz w:val="22"/>
            <w:szCs w:val="22"/>
          </w:rPr>
          <w:delText xml:space="preserve"> </w:delText>
        </w:r>
        <w:r w:rsidR="00C97BFD" w:rsidDel="002C49CF">
          <w:rPr>
            <w:sz w:val="22"/>
            <w:szCs w:val="22"/>
          </w:rPr>
          <w:delText xml:space="preserve">  </w:delText>
        </w:r>
      </w:del>
    </w:p>
    <w:p w14:paraId="0EB13D98" w14:textId="77777777" w:rsidR="00AD18BD" w:rsidRDefault="00AD18BD" w:rsidP="00AD18BD">
      <w:pPr>
        <w:pStyle w:val="BodyText"/>
        <w:ind w:left="117" w:right="1262"/>
        <w:jc w:val="both"/>
        <w:rPr>
          <w:b/>
          <w:bCs w:val="0"/>
          <w:sz w:val="22"/>
          <w:szCs w:val="22"/>
        </w:rPr>
      </w:pPr>
      <w:r w:rsidRPr="00824785">
        <w:rPr>
          <w:b/>
          <w:bCs w:val="0"/>
          <w:sz w:val="22"/>
          <w:szCs w:val="22"/>
        </w:rPr>
        <w:t>Amenity</w:t>
      </w:r>
    </w:p>
    <w:p w14:paraId="4094B77A" w14:textId="77777777" w:rsidR="00AD18BD" w:rsidRDefault="00AD18BD" w:rsidP="00AD18BD">
      <w:pPr>
        <w:pStyle w:val="BodyText"/>
        <w:ind w:left="117" w:right="1262"/>
        <w:jc w:val="both"/>
        <w:rPr>
          <w:sz w:val="22"/>
          <w:szCs w:val="22"/>
        </w:rPr>
      </w:pPr>
      <w:r w:rsidRPr="00824785">
        <w:rPr>
          <w:sz w:val="22"/>
          <w:szCs w:val="22"/>
        </w:rPr>
        <w:t>Policy A1 (Managing the impact of development) of the Camden Local Plan seeks to ensure that the amenity of neighbouring properties are protected, particularly with regard to visual privacy, outlook, sunlight, daylight and overshadowing, noise and vibration levels.</w:t>
      </w:r>
    </w:p>
    <w:p w14:paraId="244F9332" w14:textId="77777777" w:rsidR="005E62E1" w:rsidRDefault="00B919F8" w:rsidP="00AD18BD">
      <w:pPr>
        <w:pStyle w:val="BodyText"/>
        <w:ind w:left="117" w:right="1262"/>
        <w:jc w:val="both"/>
        <w:rPr>
          <w:sz w:val="22"/>
          <w:szCs w:val="22"/>
        </w:rPr>
      </w:pPr>
      <w:r>
        <w:rPr>
          <w:sz w:val="22"/>
          <w:szCs w:val="22"/>
        </w:rPr>
        <w:t xml:space="preserve">Due to the </w:t>
      </w:r>
      <w:r w:rsidR="005E62E1">
        <w:rPr>
          <w:sz w:val="22"/>
          <w:szCs w:val="22"/>
        </w:rPr>
        <w:t>proposed increase in height and depth alongside and beyond windows and the garden of 1 Harley Road it will be necessary for you to submit a Sunlight/Daylight Assessment to show that there would be no significant loss of light at this site.  The proposal would not appear to result in any significant loss of light at any other adjoining sites but this should also be examined in the Sunlight/Daylight Assessment.</w:t>
      </w:r>
    </w:p>
    <w:p w14:paraId="1BCEB0C5" w14:textId="77777777" w:rsidR="005E62E1" w:rsidRDefault="005E62E1" w:rsidP="00AD18BD">
      <w:pPr>
        <w:pStyle w:val="BodyText"/>
        <w:ind w:left="117" w:right="1262"/>
        <w:jc w:val="both"/>
        <w:rPr>
          <w:sz w:val="22"/>
          <w:szCs w:val="22"/>
        </w:rPr>
      </w:pPr>
      <w:r>
        <w:rPr>
          <w:sz w:val="22"/>
          <w:szCs w:val="22"/>
        </w:rPr>
        <w:lastRenderedPageBreak/>
        <w:t xml:space="preserve">Due to the relationship with adjoining sites Officers do not consider that the proposal would result in any significant direct overlooking of any neighbouring rooms or gardens.  However, this may need to be checked when the final application drawings are submitted.  </w:t>
      </w:r>
    </w:p>
    <w:p w14:paraId="6360339B" w14:textId="77777777" w:rsidR="00B919F8" w:rsidRDefault="005E62E1" w:rsidP="00AD18BD">
      <w:pPr>
        <w:pStyle w:val="BodyText"/>
        <w:ind w:left="117" w:right="1262"/>
        <w:jc w:val="both"/>
        <w:rPr>
          <w:sz w:val="22"/>
          <w:szCs w:val="22"/>
        </w:rPr>
      </w:pPr>
      <w:r>
        <w:rPr>
          <w:sz w:val="22"/>
          <w:szCs w:val="22"/>
        </w:rPr>
        <w:t>In ter</w:t>
      </w:r>
      <w:r w:rsidR="0008315B">
        <w:rPr>
          <w:sz w:val="22"/>
          <w:szCs w:val="22"/>
        </w:rPr>
        <w:t xml:space="preserve">ms of outlook, the new dwelling would be higher and deeper in relation to the rear windows at 1 Harley Road.  But Officers do not consider that there would be any significant change to the outlook from any rooms or the garden at this site which would remain open to the rear (east) and side (south).   </w:t>
      </w:r>
    </w:p>
    <w:p w14:paraId="7CA8AA6E" w14:textId="77777777" w:rsidR="00B919F8" w:rsidRDefault="00B919F8" w:rsidP="00AD18BD">
      <w:pPr>
        <w:pStyle w:val="BodyText"/>
        <w:ind w:left="117" w:right="1262"/>
        <w:jc w:val="both"/>
        <w:rPr>
          <w:sz w:val="22"/>
          <w:szCs w:val="22"/>
        </w:rPr>
      </w:pPr>
      <w:r>
        <w:rPr>
          <w:sz w:val="22"/>
          <w:szCs w:val="22"/>
        </w:rPr>
        <w:t xml:space="preserve">The </w:t>
      </w:r>
      <w:r w:rsidR="0008315B">
        <w:rPr>
          <w:sz w:val="22"/>
          <w:szCs w:val="22"/>
        </w:rPr>
        <w:t>use of the new dwelling and its external areas would be unlikely to result in a significant increase in noise levels for neighbouring occupiers.  However, operations during construction would have the potential for noise nuisance and disturbance.  The Council seeks to control operations during construction through Con</w:t>
      </w:r>
      <w:r w:rsidR="003B4B89">
        <w:rPr>
          <w:sz w:val="22"/>
          <w:szCs w:val="22"/>
        </w:rPr>
        <w:t>struction Management Plans.  It would be preferable if this could be provided with the application</w:t>
      </w:r>
      <w:r w:rsidR="0008315B">
        <w:rPr>
          <w:sz w:val="22"/>
          <w:szCs w:val="22"/>
        </w:rPr>
        <w:t xml:space="preserve">.  </w:t>
      </w:r>
    </w:p>
    <w:p w14:paraId="6D9F3817" w14:textId="77777777" w:rsidR="00870BD1" w:rsidRDefault="00870BD1" w:rsidP="00AD18BD">
      <w:pPr>
        <w:pStyle w:val="BodyText"/>
        <w:ind w:left="117" w:right="1262"/>
        <w:jc w:val="both"/>
        <w:rPr>
          <w:b/>
          <w:sz w:val="22"/>
          <w:szCs w:val="22"/>
        </w:rPr>
      </w:pPr>
    </w:p>
    <w:p w14:paraId="1037CD8F" w14:textId="77777777" w:rsidR="007E4BA6" w:rsidRDefault="007E4BA6" w:rsidP="00AD18BD">
      <w:pPr>
        <w:pStyle w:val="BodyText"/>
        <w:ind w:left="117" w:right="1262"/>
        <w:jc w:val="both"/>
        <w:rPr>
          <w:b/>
          <w:sz w:val="22"/>
          <w:szCs w:val="22"/>
        </w:rPr>
      </w:pPr>
      <w:r>
        <w:rPr>
          <w:b/>
          <w:sz w:val="22"/>
          <w:szCs w:val="22"/>
        </w:rPr>
        <w:t>Quality of residential accommodation</w:t>
      </w:r>
    </w:p>
    <w:p w14:paraId="47D59C86" w14:textId="77777777" w:rsidR="007E4BA6" w:rsidRPr="007E4BA6" w:rsidRDefault="007E4BA6" w:rsidP="007E4BA6">
      <w:pPr>
        <w:pStyle w:val="BodyText"/>
        <w:ind w:left="117" w:right="1262"/>
        <w:jc w:val="both"/>
        <w:rPr>
          <w:sz w:val="22"/>
          <w:szCs w:val="22"/>
        </w:rPr>
      </w:pPr>
      <w:r w:rsidRPr="007E4BA6">
        <w:rPr>
          <w:sz w:val="22"/>
          <w:szCs w:val="22"/>
        </w:rPr>
        <w:t xml:space="preserve">CPG Interim Housing requires development to provide high quality housing that provides secure, well-lit accommodation that has well-designed layouts and rooms. </w:t>
      </w:r>
    </w:p>
    <w:p w14:paraId="68E295A5" w14:textId="77777777" w:rsidR="007E4BA6" w:rsidRDefault="007E4BA6" w:rsidP="007E4BA6">
      <w:pPr>
        <w:pStyle w:val="BodyText"/>
        <w:ind w:left="117" w:right="1262"/>
        <w:jc w:val="both"/>
        <w:rPr>
          <w:sz w:val="22"/>
          <w:szCs w:val="22"/>
        </w:rPr>
      </w:pPr>
      <w:r w:rsidRPr="007E4BA6">
        <w:rPr>
          <w:sz w:val="22"/>
          <w:szCs w:val="22"/>
        </w:rPr>
        <w:t xml:space="preserve">The </w:t>
      </w:r>
      <w:r>
        <w:rPr>
          <w:sz w:val="22"/>
          <w:szCs w:val="22"/>
        </w:rPr>
        <w:t xml:space="preserve">Council uses the </w:t>
      </w:r>
      <w:r w:rsidRPr="007E4BA6">
        <w:rPr>
          <w:sz w:val="22"/>
          <w:szCs w:val="22"/>
        </w:rPr>
        <w:t>Nationally Described Space Standards</w:t>
      </w:r>
      <w:r>
        <w:rPr>
          <w:sz w:val="22"/>
          <w:szCs w:val="22"/>
        </w:rPr>
        <w:t xml:space="preserve"> for proposals for new houses.  There is no specific requirement for a 5 bed 10 person house but the minimum area for a 5 bedroom 8 person </w:t>
      </w:r>
      <w:proofErr w:type="gramStart"/>
      <w:r>
        <w:rPr>
          <w:sz w:val="22"/>
          <w:szCs w:val="22"/>
        </w:rPr>
        <w:t xml:space="preserve">house </w:t>
      </w:r>
      <w:r w:rsidRPr="007E4BA6">
        <w:rPr>
          <w:sz w:val="22"/>
          <w:szCs w:val="22"/>
        </w:rPr>
        <w:t xml:space="preserve"> i</w:t>
      </w:r>
      <w:r>
        <w:rPr>
          <w:sz w:val="22"/>
          <w:szCs w:val="22"/>
        </w:rPr>
        <w:t>s</w:t>
      </w:r>
      <w:proofErr w:type="gramEnd"/>
      <w:r>
        <w:rPr>
          <w:sz w:val="22"/>
          <w:szCs w:val="22"/>
        </w:rPr>
        <w:t xml:space="preserve"> 134 </w:t>
      </w:r>
      <w:proofErr w:type="spellStart"/>
      <w:r>
        <w:rPr>
          <w:sz w:val="22"/>
          <w:szCs w:val="22"/>
        </w:rPr>
        <w:t>sq</w:t>
      </w:r>
      <w:proofErr w:type="spellEnd"/>
      <w:r>
        <w:rPr>
          <w:sz w:val="22"/>
          <w:szCs w:val="22"/>
        </w:rPr>
        <w:t xml:space="preserve"> m.  </w:t>
      </w:r>
      <w:r w:rsidRPr="007E4BA6">
        <w:rPr>
          <w:sz w:val="22"/>
          <w:szCs w:val="22"/>
        </w:rPr>
        <w:t xml:space="preserve"> The</w:t>
      </w:r>
      <w:r>
        <w:rPr>
          <w:sz w:val="22"/>
          <w:szCs w:val="22"/>
        </w:rPr>
        <w:t>n double</w:t>
      </w:r>
      <w:r w:rsidRPr="007E4BA6">
        <w:rPr>
          <w:sz w:val="22"/>
          <w:szCs w:val="22"/>
        </w:rPr>
        <w:t xml:space="preserve"> bedrooms </w:t>
      </w:r>
      <w:r>
        <w:rPr>
          <w:sz w:val="22"/>
          <w:szCs w:val="22"/>
        </w:rPr>
        <w:t xml:space="preserve">should have a minimum of </w:t>
      </w:r>
      <w:r w:rsidRPr="007E4BA6">
        <w:rPr>
          <w:sz w:val="22"/>
          <w:szCs w:val="22"/>
        </w:rPr>
        <w:t xml:space="preserve">11.5 </w:t>
      </w:r>
      <w:proofErr w:type="spellStart"/>
      <w:r w:rsidRPr="007E4BA6">
        <w:rPr>
          <w:sz w:val="22"/>
          <w:szCs w:val="22"/>
        </w:rPr>
        <w:t>sq</w:t>
      </w:r>
      <w:proofErr w:type="spellEnd"/>
      <w:r w:rsidRPr="007E4BA6">
        <w:rPr>
          <w:sz w:val="22"/>
          <w:szCs w:val="22"/>
        </w:rPr>
        <w:t xml:space="preserve"> m</w:t>
      </w:r>
      <w:r>
        <w:rPr>
          <w:sz w:val="22"/>
          <w:szCs w:val="22"/>
        </w:rPr>
        <w:t xml:space="preserve">.  </w:t>
      </w:r>
      <w:r w:rsidRPr="007E4BA6">
        <w:rPr>
          <w:sz w:val="22"/>
          <w:szCs w:val="22"/>
        </w:rPr>
        <w:t xml:space="preserve">The proposed garden space </w:t>
      </w:r>
      <w:r>
        <w:rPr>
          <w:sz w:val="22"/>
          <w:szCs w:val="22"/>
        </w:rPr>
        <w:t>would appear to be in keeping with neighbouring dwellings in area and</w:t>
      </w:r>
      <w:r w:rsidR="009766E1">
        <w:rPr>
          <w:sz w:val="22"/>
          <w:szCs w:val="22"/>
        </w:rPr>
        <w:t xml:space="preserve"> adequate.   There should therefore be no objections in terms of the quality of accommodation</w:t>
      </w:r>
      <w:r w:rsidRPr="007E4BA6">
        <w:rPr>
          <w:sz w:val="22"/>
          <w:szCs w:val="22"/>
        </w:rPr>
        <w:t xml:space="preserve">.  </w:t>
      </w:r>
    </w:p>
    <w:p w14:paraId="5793DA65" w14:textId="77777777" w:rsidR="009766E1" w:rsidRDefault="009766E1" w:rsidP="007E4BA6">
      <w:pPr>
        <w:pStyle w:val="BodyText"/>
        <w:ind w:left="117" w:right="1262"/>
        <w:jc w:val="both"/>
        <w:rPr>
          <w:sz w:val="22"/>
          <w:szCs w:val="22"/>
        </w:rPr>
      </w:pPr>
    </w:p>
    <w:p w14:paraId="5E2E2D68" w14:textId="77777777" w:rsidR="009766E1" w:rsidRPr="003C1080" w:rsidRDefault="009766E1" w:rsidP="007E4BA6">
      <w:pPr>
        <w:pStyle w:val="BodyText"/>
        <w:ind w:left="117" w:right="1262"/>
        <w:jc w:val="both"/>
        <w:rPr>
          <w:b/>
          <w:sz w:val="22"/>
          <w:szCs w:val="22"/>
        </w:rPr>
      </w:pPr>
      <w:r w:rsidRPr="003C1080">
        <w:rPr>
          <w:b/>
          <w:sz w:val="22"/>
          <w:szCs w:val="22"/>
        </w:rPr>
        <w:t>Transport</w:t>
      </w:r>
    </w:p>
    <w:p w14:paraId="2C90CB05" w14:textId="77777777" w:rsidR="009766E1" w:rsidRDefault="003C1080" w:rsidP="007E4BA6">
      <w:pPr>
        <w:pStyle w:val="BodyText"/>
        <w:ind w:left="117" w:right="1262"/>
        <w:jc w:val="both"/>
        <w:rPr>
          <w:sz w:val="22"/>
          <w:szCs w:val="22"/>
        </w:rPr>
      </w:pPr>
      <w:r>
        <w:rPr>
          <w:sz w:val="22"/>
          <w:szCs w:val="22"/>
        </w:rPr>
        <w:t xml:space="preserve">No changes are proposed to the access to the site and there should be no significant impacts on the highway.  </w:t>
      </w:r>
      <w:commentRangeStart w:id="73"/>
      <w:r>
        <w:rPr>
          <w:sz w:val="22"/>
          <w:szCs w:val="22"/>
        </w:rPr>
        <w:t>New residential development should be car free</w:t>
      </w:r>
      <w:ins w:id="74" w:author="Adam Greenhalgh" w:date="2022-03-07T09:59:00Z">
        <w:r w:rsidR="002F27A1">
          <w:rPr>
            <w:sz w:val="22"/>
            <w:szCs w:val="22"/>
          </w:rPr>
          <w:t xml:space="preserve">.  However, the replacement of an existing house for the existing occupiers would be able to </w:t>
        </w:r>
      </w:ins>
      <w:ins w:id="75" w:author="Adam Greenhalgh" w:date="2022-03-07T10:00:00Z">
        <w:r w:rsidR="002F27A1">
          <w:rPr>
            <w:sz w:val="22"/>
            <w:szCs w:val="22"/>
          </w:rPr>
          <w:t>include</w:t>
        </w:r>
      </w:ins>
      <w:ins w:id="76" w:author="Adam Greenhalgh" w:date="2022-03-07T09:59:00Z">
        <w:r w:rsidR="002F27A1">
          <w:rPr>
            <w:sz w:val="22"/>
            <w:szCs w:val="22"/>
          </w:rPr>
          <w:t xml:space="preserve"> </w:t>
        </w:r>
      </w:ins>
      <w:ins w:id="77" w:author="Adam Greenhalgh" w:date="2022-03-07T10:00:00Z">
        <w:r w:rsidR="002F27A1">
          <w:rPr>
            <w:sz w:val="22"/>
            <w:szCs w:val="22"/>
          </w:rPr>
          <w:t xml:space="preserve">on-site car parking as existing.  </w:t>
        </w:r>
      </w:ins>
      <w:del w:id="78" w:author="Adam Greenhalgh" w:date="2022-03-07T10:00:00Z">
        <w:r w:rsidDel="002F27A1">
          <w:rPr>
            <w:sz w:val="22"/>
            <w:szCs w:val="22"/>
          </w:rPr>
          <w:delText xml:space="preserve"> but as the existing house has a (lawful) hardstanding there</w:delText>
        </w:r>
      </w:del>
      <w:del w:id="79" w:author="Adam Greenhalgh" w:date="2022-03-07T10:01:00Z">
        <w:r w:rsidDel="002F27A1">
          <w:rPr>
            <w:sz w:val="22"/>
            <w:szCs w:val="22"/>
          </w:rPr>
          <w:delText xml:space="preserve"> would be no objections to this being re-provided. </w:delText>
        </w:r>
      </w:del>
      <w:commentRangeEnd w:id="73"/>
      <w:r w:rsidR="001E4887">
        <w:rPr>
          <w:rStyle w:val="CommentReference"/>
          <w:rFonts w:asciiTheme="minorHAnsi" w:eastAsiaTheme="minorHAnsi" w:hAnsiTheme="minorHAnsi" w:cstheme="minorBidi"/>
          <w:bCs w:val="0"/>
          <w:lang w:eastAsia="en-US"/>
        </w:rPr>
        <w:commentReference w:id="73"/>
      </w:r>
      <w:r>
        <w:rPr>
          <w:sz w:val="22"/>
          <w:szCs w:val="22"/>
        </w:rPr>
        <w:t xml:space="preserve"> Cycle parking facilities in accordance with London Plan (2021) standards would be supported and so too would the provision of appropriately designed waste and recycling storage facilities. </w:t>
      </w:r>
    </w:p>
    <w:p w14:paraId="49C9494B" w14:textId="77777777" w:rsidR="001E4887" w:rsidDel="002F27A1" w:rsidRDefault="001E4887" w:rsidP="001E4887">
      <w:pPr>
        <w:pStyle w:val="BodyText"/>
        <w:ind w:right="1262"/>
        <w:jc w:val="both"/>
        <w:rPr>
          <w:del w:id="80" w:author="Adam Greenhalgh" w:date="2022-03-07T10:01:00Z"/>
          <w:sz w:val="22"/>
          <w:szCs w:val="22"/>
        </w:rPr>
      </w:pPr>
      <w:ins w:id="81" w:author="Marfleet, Patrick" w:date="2022-03-03T15:46:00Z">
        <w:del w:id="82" w:author="Adam Greenhalgh" w:date="2022-03-07T10:01:00Z">
          <w:r w:rsidDel="002F27A1">
            <w:rPr>
              <w:sz w:val="22"/>
              <w:szCs w:val="22"/>
            </w:rPr>
            <w:delText>CMP?</w:delText>
          </w:r>
        </w:del>
      </w:ins>
    </w:p>
    <w:p w14:paraId="4A0DB137" w14:textId="4FC086FA" w:rsidR="001E4887" w:rsidRDefault="007C1694" w:rsidP="007E4BA6">
      <w:pPr>
        <w:pStyle w:val="BodyText"/>
        <w:ind w:left="117" w:right="1262"/>
        <w:jc w:val="both"/>
        <w:rPr>
          <w:ins w:id="83" w:author="Adam Greenhalgh" w:date="2022-03-07T11:24:00Z"/>
          <w:sz w:val="22"/>
          <w:szCs w:val="22"/>
        </w:rPr>
      </w:pPr>
      <w:ins w:id="84" w:author="Adam Greenhalgh" w:date="2022-03-07T10:04:00Z">
        <w:r>
          <w:rPr>
            <w:sz w:val="22"/>
            <w:szCs w:val="22"/>
          </w:rPr>
          <w:t xml:space="preserve">In order to ensure there are no adverse effects on the safety or free flow of the highway during the course of the construction it will be necessary for </w:t>
        </w:r>
      </w:ins>
      <w:ins w:id="85" w:author="Adam Greenhalgh" w:date="2022-03-07T10:05:00Z">
        <w:r>
          <w:rPr>
            <w:sz w:val="22"/>
            <w:szCs w:val="22"/>
          </w:rPr>
          <w:t xml:space="preserve">a Construction Management Plan to be submitted, approved and implemented.  This would be required under a S.106 agreement which would be required to be completed prior to planning permission being granted. </w:t>
        </w:r>
      </w:ins>
    </w:p>
    <w:p w14:paraId="280707F4" w14:textId="77777777" w:rsidR="00593FC0" w:rsidRPr="007E4BA6" w:rsidRDefault="00593FC0" w:rsidP="007E4BA6">
      <w:pPr>
        <w:pStyle w:val="BodyText"/>
        <w:ind w:left="117" w:right="1262"/>
        <w:jc w:val="both"/>
        <w:rPr>
          <w:sz w:val="22"/>
          <w:szCs w:val="22"/>
        </w:rPr>
      </w:pPr>
    </w:p>
    <w:p w14:paraId="0A546533" w14:textId="77777777" w:rsidR="003C1080" w:rsidRDefault="003C1080" w:rsidP="003C1080">
      <w:pPr>
        <w:pStyle w:val="BodyText"/>
        <w:ind w:left="117" w:right="1262"/>
        <w:jc w:val="both"/>
        <w:rPr>
          <w:b/>
          <w:sz w:val="22"/>
          <w:szCs w:val="22"/>
        </w:rPr>
      </w:pPr>
      <w:commentRangeStart w:id="86"/>
      <w:r w:rsidRPr="003C1080">
        <w:rPr>
          <w:b/>
          <w:sz w:val="22"/>
          <w:szCs w:val="22"/>
        </w:rPr>
        <w:t>Sustainability</w:t>
      </w:r>
      <w:commentRangeEnd w:id="86"/>
      <w:r w:rsidR="000B1676">
        <w:rPr>
          <w:rStyle w:val="CommentReference"/>
          <w:rFonts w:asciiTheme="minorHAnsi" w:eastAsiaTheme="minorHAnsi" w:hAnsiTheme="minorHAnsi" w:cstheme="minorBidi"/>
          <w:bCs w:val="0"/>
          <w:lang w:eastAsia="en-US"/>
        </w:rPr>
        <w:commentReference w:id="86"/>
      </w:r>
    </w:p>
    <w:p w14:paraId="62BAFD50" w14:textId="77777777" w:rsidR="003C1080" w:rsidRPr="00C903D4" w:rsidRDefault="003C1080" w:rsidP="003C1080">
      <w:pPr>
        <w:pStyle w:val="BodyText"/>
        <w:ind w:left="117" w:right="1262"/>
        <w:jc w:val="both"/>
        <w:rPr>
          <w:sz w:val="22"/>
          <w:szCs w:val="22"/>
        </w:rPr>
      </w:pPr>
      <w:r w:rsidRPr="00C903D4">
        <w:rPr>
          <w:sz w:val="22"/>
          <w:szCs w:val="22"/>
        </w:rPr>
        <w:t xml:space="preserve">All new development should comply with the Local Plan policies for </w:t>
      </w:r>
      <w:r w:rsidR="007A622C" w:rsidRPr="00C903D4">
        <w:rPr>
          <w:sz w:val="22"/>
          <w:szCs w:val="22"/>
        </w:rPr>
        <w:t xml:space="preserve">sustainability and climate change.  </w:t>
      </w:r>
      <w:r w:rsidR="00C903D4" w:rsidRPr="00C903D4">
        <w:rPr>
          <w:sz w:val="22"/>
          <w:szCs w:val="22"/>
        </w:rPr>
        <w:t xml:space="preserve">Further guidance is available in the CPG Energy Efficiency and Adaptation 2021.  </w:t>
      </w:r>
    </w:p>
    <w:p w14:paraId="3A94D136" w14:textId="77777777" w:rsidR="00C903D4" w:rsidRPr="00C903D4" w:rsidRDefault="00C903D4" w:rsidP="003C1080">
      <w:pPr>
        <w:pStyle w:val="BodyText"/>
        <w:ind w:left="117" w:right="1262"/>
        <w:jc w:val="both"/>
        <w:rPr>
          <w:sz w:val="22"/>
          <w:szCs w:val="22"/>
        </w:rPr>
      </w:pPr>
      <w:r w:rsidRPr="00C903D4">
        <w:rPr>
          <w:sz w:val="22"/>
          <w:szCs w:val="22"/>
        </w:rPr>
        <w:t xml:space="preserve">A Sustainability Statement will be required to demonstrate how the development would comply with the Council’s Sustainable Design and Construction Principals and it will also be necessary to demonstrate the measures that will be taken to comply with the Energy Hierarchy (i.e. Be Lean, Be Clean, </w:t>
      </w:r>
      <w:proofErr w:type="gramStart"/>
      <w:r w:rsidRPr="00C903D4">
        <w:rPr>
          <w:sz w:val="22"/>
          <w:szCs w:val="22"/>
        </w:rPr>
        <w:t>Be</w:t>
      </w:r>
      <w:proofErr w:type="gramEnd"/>
      <w:r w:rsidRPr="00C903D4">
        <w:rPr>
          <w:sz w:val="22"/>
          <w:szCs w:val="22"/>
        </w:rPr>
        <w:t xml:space="preserve"> Green).  </w:t>
      </w:r>
    </w:p>
    <w:p w14:paraId="7A2AD4B6" w14:textId="77777777" w:rsidR="00C903D4" w:rsidRDefault="00C903D4" w:rsidP="003C1080">
      <w:pPr>
        <w:pStyle w:val="BodyText"/>
        <w:ind w:left="117" w:right="1262"/>
        <w:jc w:val="both"/>
        <w:rPr>
          <w:sz w:val="22"/>
          <w:szCs w:val="22"/>
        </w:rPr>
      </w:pPr>
      <w:r w:rsidRPr="00C903D4">
        <w:rPr>
          <w:sz w:val="22"/>
          <w:szCs w:val="22"/>
        </w:rPr>
        <w:lastRenderedPageBreak/>
        <w:t xml:space="preserve">The Council attaches conditions to restrict water use to new houses and details of the green roof to demonstrate biodiversity and sustainability will be required by a condition. </w:t>
      </w:r>
    </w:p>
    <w:p w14:paraId="582F50FD" w14:textId="343C8950" w:rsidR="0022534B" w:rsidRDefault="00870BD1" w:rsidP="00AD18BD">
      <w:pPr>
        <w:pStyle w:val="BodyText"/>
        <w:ind w:left="117" w:right="1262"/>
        <w:jc w:val="both"/>
        <w:rPr>
          <w:ins w:id="87" w:author="Adam Greenhalgh" w:date="2022-03-07T11:25:00Z"/>
          <w:sz w:val="22"/>
          <w:szCs w:val="22"/>
        </w:rPr>
      </w:pPr>
      <w:r>
        <w:rPr>
          <w:sz w:val="22"/>
          <w:szCs w:val="22"/>
        </w:rPr>
        <w:t xml:space="preserve">The site lies on a historically flooded street and so it will be necessary to indicate the flood resilient and evacuation measures which would be provided within the Sustainability Statement. </w:t>
      </w:r>
    </w:p>
    <w:p w14:paraId="116C92D7" w14:textId="77777777" w:rsidR="00593FC0" w:rsidRDefault="00593FC0" w:rsidP="00AD18BD">
      <w:pPr>
        <w:pStyle w:val="BodyText"/>
        <w:ind w:left="117" w:right="1262"/>
        <w:jc w:val="both"/>
        <w:rPr>
          <w:ins w:id="88" w:author="Marfleet, Patrick" w:date="2022-03-03T15:39:00Z"/>
          <w:sz w:val="22"/>
          <w:szCs w:val="22"/>
        </w:rPr>
      </w:pPr>
    </w:p>
    <w:p w14:paraId="2A42D1F4" w14:textId="780D3B58" w:rsidR="001E4887" w:rsidDel="00593FC0" w:rsidRDefault="001E4887" w:rsidP="00AD18BD">
      <w:pPr>
        <w:pStyle w:val="BodyText"/>
        <w:ind w:left="117" w:right="1262"/>
        <w:jc w:val="both"/>
        <w:rPr>
          <w:ins w:id="89" w:author="Marfleet, Patrick" w:date="2022-03-03T15:39:00Z"/>
          <w:del w:id="90" w:author="Adam Greenhalgh" w:date="2022-03-07T11:24:00Z"/>
          <w:sz w:val="22"/>
          <w:szCs w:val="22"/>
        </w:rPr>
      </w:pPr>
    </w:p>
    <w:p w14:paraId="607D4186" w14:textId="77777777" w:rsidR="001E4887" w:rsidRPr="001E4887" w:rsidRDefault="001E4887" w:rsidP="001E4887">
      <w:pPr>
        <w:pStyle w:val="BodyText"/>
        <w:ind w:left="117" w:right="1262"/>
        <w:jc w:val="both"/>
        <w:rPr>
          <w:ins w:id="91" w:author="Marfleet, Patrick" w:date="2022-03-03T15:39:00Z"/>
          <w:sz w:val="22"/>
          <w:szCs w:val="22"/>
        </w:rPr>
      </w:pPr>
      <w:ins w:id="92" w:author="Marfleet, Patrick" w:date="2022-03-03T15:39:00Z">
        <w:r w:rsidRPr="001E4887">
          <w:rPr>
            <w:sz w:val="22"/>
            <w:szCs w:val="22"/>
          </w:rPr>
          <w:t xml:space="preserve">Policy CC1 (part e) of the Local Plan requires all proposals that involve substantial demolition to demonstrate that it is not possible to retain and improve the existing building. All proposals for substantial demolition and reconstruction should be fully justified in terms of the optimisation of resources and energy use, in comparison with the existing building. </w:t>
        </w:r>
      </w:ins>
      <w:ins w:id="93" w:author="Adam Greenhalgh" w:date="2022-03-07T10:08:00Z">
        <w:r w:rsidR="007C1694">
          <w:rPr>
            <w:sz w:val="22"/>
            <w:szCs w:val="22"/>
          </w:rPr>
          <w:t xml:space="preserve"> </w:t>
        </w:r>
      </w:ins>
      <w:ins w:id="94" w:author="Marfleet, Patrick" w:date="2022-03-03T15:39:00Z">
        <w:r w:rsidRPr="001E4887">
          <w:rPr>
            <w:sz w:val="22"/>
            <w:szCs w:val="22"/>
          </w:rPr>
          <w:t>Paragraph 8.16 of the Local Plan describes how the construction process and new materials employed in developing buildings are major consumers of resources and can produce large quantities of waste and carbon emissions. The possibility of sensitively altering or retrofitting buildings should always be strongly considered before demolition is proposed. Furthermore, the Council will expect developments involving substantial demolition to divert 95% of waste from landfill and comply with the Institute for Civil Engineer’s Demolition Protocol and either reuse materials on-site or salvage appropriate materials to enable their reuse off-site.</w:t>
        </w:r>
      </w:ins>
    </w:p>
    <w:p w14:paraId="4047A140" w14:textId="77777777" w:rsidR="001E4887" w:rsidRPr="001E4887" w:rsidRDefault="001E4887" w:rsidP="001E4887">
      <w:pPr>
        <w:pStyle w:val="BodyText"/>
        <w:ind w:left="117" w:right="1262"/>
        <w:jc w:val="both"/>
        <w:rPr>
          <w:ins w:id="95" w:author="Marfleet, Patrick" w:date="2022-03-03T15:39:00Z"/>
          <w:sz w:val="22"/>
          <w:szCs w:val="22"/>
        </w:rPr>
      </w:pPr>
    </w:p>
    <w:p w14:paraId="1701D97D" w14:textId="77777777" w:rsidR="001E4887" w:rsidRDefault="001E4887" w:rsidP="001E4887">
      <w:pPr>
        <w:pStyle w:val="BodyText"/>
        <w:ind w:left="117" w:right="1262"/>
        <w:jc w:val="both"/>
        <w:rPr>
          <w:ins w:id="96" w:author="Marfleet, Patrick" w:date="2022-03-03T15:39:00Z"/>
          <w:sz w:val="22"/>
          <w:szCs w:val="22"/>
        </w:rPr>
      </w:pPr>
      <w:ins w:id="97" w:author="Marfleet, Patrick" w:date="2022-03-03T15:39:00Z">
        <w:r w:rsidRPr="001E4887">
          <w:rPr>
            <w:sz w:val="22"/>
            <w:szCs w:val="22"/>
          </w:rPr>
          <w:t>Therefore, any subsequent planning application for the proposed demolition and replacement of the exiting house should be accompanied by a robust sustainability statement including a Carbon Lifecycle Analysis to demonstrate the difference in carbon emissions/savings associated with the option of retaining and refurbishing the building against the demolition and rebuild option currently proposed.</w:t>
        </w:r>
      </w:ins>
    </w:p>
    <w:p w14:paraId="3D013D98" w14:textId="77777777" w:rsidR="001E4887" w:rsidRDefault="001E4887" w:rsidP="00AD18BD">
      <w:pPr>
        <w:pStyle w:val="BodyText"/>
        <w:ind w:left="117" w:right="1262"/>
        <w:jc w:val="both"/>
        <w:rPr>
          <w:b/>
          <w:sz w:val="22"/>
          <w:szCs w:val="22"/>
        </w:rPr>
      </w:pPr>
    </w:p>
    <w:p w14:paraId="73A4B7FF" w14:textId="77777777" w:rsidR="00AD18BD" w:rsidRPr="002849E6" w:rsidRDefault="00AD18BD" w:rsidP="00AD18BD">
      <w:pPr>
        <w:pStyle w:val="BodyText"/>
        <w:ind w:left="117" w:right="1262"/>
        <w:jc w:val="both"/>
        <w:rPr>
          <w:b/>
          <w:sz w:val="22"/>
          <w:szCs w:val="22"/>
        </w:rPr>
      </w:pPr>
      <w:r w:rsidRPr="002849E6">
        <w:rPr>
          <w:b/>
          <w:sz w:val="22"/>
          <w:szCs w:val="22"/>
        </w:rPr>
        <w:t>Conclusion</w:t>
      </w:r>
    </w:p>
    <w:p w14:paraId="1133B24B" w14:textId="0ECBED99" w:rsidR="003B4B89" w:rsidRDefault="00870BD1" w:rsidP="00AD18BD">
      <w:pPr>
        <w:pStyle w:val="BodyText"/>
        <w:ind w:left="117" w:right="1262"/>
        <w:jc w:val="both"/>
        <w:rPr>
          <w:sz w:val="22"/>
          <w:szCs w:val="22"/>
        </w:rPr>
      </w:pPr>
      <w:commentRangeStart w:id="98"/>
      <w:r>
        <w:rPr>
          <w:sz w:val="22"/>
          <w:szCs w:val="22"/>
        </w:rPr>
        <w:t>In principle there should be no objections to the proposed redevelopment/re-modelling of the house</w:t>
      </w:r>
      <w:ins w:id="99" w:author="Adam Greenhalgh" w:date="2022-03-07T10:09:00Z">
        <w:r w:rsidR="007C1694">
          <w:rPr>
            <w:sz w:val="22"/>
            <w:szCs w:val="22"/>
          </w:rPr>
          <w:t xml:space="preserve">, subject to further discussion on the </w:t>
        </w:r>
      </w:ins>
      <w:ins w:id="100" w:author="Adam Greenhalgh" w:date="2022-03-07T10:11:00Z">
        <w:r w:rsidR="007C1694">
          <w:rPr>
            <w:sz w:val="22"/>
            <w:szCs w:val="22"/>
          </w:rPr>
          <w:t>detailed design of the proposals.</w:t>
        </w:r>
      </w:ins>
      <w:del w:id="101" w:author="Adam Greenhalgh" w:date="2022-03-07T10:11:00Z">
        <w:r w:rsidDel="007C1694">
          <w:rPr>
            <w:sz w:val="22"/>
            <w:szCs w:val="22"/>
          </w:rPr>
          <w:delText>.</w:delText>
        </w:r>
      </w:del>
      <w:r>
        <w:rPr>
          <w:sz w:val="22"/>
          <w:szCs w:val="22"/>
        </w:rPr>
        <w:t xml:space="preserve">  </w:t>
      </w:r>
      <w:commentRangeEnd w:id="98"/>
      <w:r w:rsidR="001E4887">
        <w:rPr>
          <w:rStyle w:val="CommentReference"/>
          <w:rFonts w:asciiTheme="minorHAnsi" w:eastAsiaTheme="minorHAnsi" w:hAnsiTheme="minorHAnsi" w:cstheme="minorBidi"/>
          <w:bCs w:val="0"/>
          <w:lang w:eastAsia="en-US"/>
        </w:rPr>
        <w:commentReference w:id="98"/>
      </w:r>
      <w:r>
        <w:rPr>
          <w:sz w:val="22"/>
          <w:szCs w:val="22"/>
        </w:rPr>
        <w:t xml:space="preserve">However, further information </w:t>
      </w:r>
      <w:r w:rsidR="003B4B89">
        <w:rPr>
          <w:sz w:val="22"/>
          <w:szCs w:val="22"/>
        </w:rPr>
        <w:t>on the re-use of the existing building and materials is needed to be able to report on the sustainability implications of the development</w:t>
      </w:r>
      <w:ins w:id="102" w:author="Marfleet, Patrick" w:date="2022-03-03T15:42:00Z">
        <w:r w:rsidR="001E4887">
          <w:rPr>
            <w:sz w:val="22"/>
            <w:szCs w:val="22"/>
          </w:rPr>
          <w:t>.</w:t>
        </w:r>
      </w:ins>
      <w:del w:id="103" w:author="Marfleet, Patrick" w:date="2022-03-03T15:42:00Z">
        <w:r w:rsidR="003B4B89" w:rsidDel="001E4887">
          <w:rPr>
            <w:sz w:val="22"/>
            <w:szCs w:val="22"/>
          </w:rPr>
          <w:delText xml:space="preserve"> and</w:delText>
        </w:r>
      </w:del>
      <w:r w:rsidR="003B4B89">
        <w:rPr>
          <w:sz w:val="22"/>
          <w:szCs w:val="22"/>
        </w:rPr>
        <w:t xml:space="preserve"> </w:t>
      </w:r>
      <w:ins w:id="104" w:author="Adam Greenhalgh" w:date="2022-03-07T11:25:00Z">
        <w:r w:rsidR="00593FC0">
          <w:rPr>
            <w:sz w:val="22"/>
            <w:szCs w:val="22"/>
          </w:rPr>
          <w:t xml:space="preserve"> </w:t>
        </w:r>
      </w:ins>
      <w:bookmarkStart w:id="105" w:name="_GoBack"/>
      <w:bookmarkEnd w:id="105"/>
      <w:ins w:id="106" w:author="Adam Greenhalgh" w:date="2022-03-07T10:11:00Z">
        <w:r w:rsidR="007C1694">
          <w:rPr>
            <w:sz w:val="22"/>
            <w:szCs w:val="22"/>
          </w:rPr>
          <w:t>F</w:t>
        </w:r>
      </w:ins>
      <w:del w:id="107" w:author="Adam Greenhalgh" w:date="2022-03-07T10:11:00Z">
        <w:r w:rsidR="003B4B89" w:rsidDel="007C1694">
          <w:rPr>
            <w:sz w:val="22"/>
            <w:szCs w:val="22"/>
          </w:rPr>
          <w:delText>f</w:delText>
        </w:r>
      </w:del>
      <w:r w:rsidR="003B4B89">
        <w:rPr>
          <w:sz w:val="22"/>
          <w:szCs w:val="22"/>
        </w:rPr>
        <w:t>urther</w:t>
      </w:r>
      <w:ins w:id="108" w:author="Marfleet, Patrick" w:date="2022-03-03T15:41:00Z">
        <w:r w:rsidR="001E4887">
          <w:rPr>
            <w:sz w:val="22"/>
            <w:szCs w:val="22"/>
          </w:rPr>
          <w:t xml:space="preserve"> discussion</w:t>
        </w:r>
      </w:ins>
      <w:ins w:id="109" w:author="Marfleet, Patrick" w:date="2022-03-03T15:43:00Z">
        <w:r w:rsidR="001E4887">
          <w:rPr>
            <w:sz w:val="22"/>
            <w:szCs w:val="22"/>
          </w:rPr>
          <w:t xml:space="preserve"> is also needed</w:t>
        </w:r>
      </w:ins>
      <w:ins w:id="110" w:author="Marfleet, Patrick" w:date="2022-03-03T15:41:00Z">
        <w:r w:rsidR="001E4887">
          <w:rPr>
            <w:sz w:val="22"/>
            <w:szCs w:val="22"/>
          </w:rPr>
          <w:t xml:space="preserve"> on the overall size and design of the</w:t>
        </w:r>
      </w:ins>
      <w:ins w:id="111" w:author="Marfleet, Patrick" w:date="2022-03-03T15:43:00Z">
        <w:r w:rsidR="001E4887">
          <w:rPr>
            <w:sz w:val="22"/>
            <w:szCs w:val="22"/>
          </w:rPr>
          <w:t xml:space="preserve"> proposed </w:t>
        </w:r>
        <w:proofErr w:type="gramStart"/>
        <w:r w:rsidR="001E4887">
          <w:rPr>
            <w:sz w:val="22"/>
            <w:szCs w:val="22"/>
          </w:rPr>
          <w:t>development</w:t>
        </w:r>
      </w:ins>
      <w:ins w:id="112" w:author="Marfleet, Patrick" w:date="2022-03-03T15:41:00Z">
        <w:r w:rsidR="001E4887">
          <w:rPr>
            <w:sz w:val="22"/>
            <w:szCs w:val="22"/>
          </w:rPr>
          <w:t xml:space="preserve"> </w:t>
        </w:r>
      </w:ins>
      <w:r w:rsidR="003B4B89">
        <w:rPr>
          <w:sz w:val="22"/>
          <w:szCs w:val="22"/>
        </w:rPr>
        <w:t xml:space="preserve"> </w:t>
      </w:r>
      <w:ins w:id="113" w:author="Marfleet, Patrick" w:date="2022-03-03T15:43:00Z">
        <w:r w:rsidR="001E4887">
          <w:rPr>
            <w:sz w:val="22"/>
            <w:szCs w:val="22"/>
          </w:rPr>
          <w:t>in</w:t>
        </w:r>
        <w:proofErr w:type="gramEnd"/>
        <w:r w:rsidR="001E4887">
          <w:rPr>
            <w:sz w:val="22"/>
            <w:szCs w:val="22"/>
          </w:rPr>
          <w:t xml:space="preserve"> order</w:t>
        </w:r>
      </w:ins>
      <w:del w:id="114" w:author="Marfleet, Patrick" w:date="2022-03-03T15:43:00Z">
        <w:r w:rsidR="003B4B89" w:rsidDel="001E4887">
          <w:rPr>
            <w:sz w:val="22"/>
            <w:szCs w:val="22"/>
          </w:rPr>
          <w:delText>details are needed</w:delText>
        </w:r>
      </w:del>
      <w:r w:rsidR="003B4B89">
        <w:rPr>
          <w:sz w:val="22"/>
          <w:szCs w:val="22"/>
        </w:rPr>
        <w:t xml:space="preserve"> to assess</w:t>
      </w:r>
      <w:r w:rsidR="001E4887">
        <w:rPr>
          <w:sz w:val="22"/>
          <w:szCs w:val="22"/>
        </w:rPr>
        <w:t xml:space="preserve"> the impact</w:t>
      </w:r>
      <w:r w:rsidR="003B4B89">
        <w:rPr>
          <w:sz w:val="22"/>
          <w:szCs w:val="22"/>
        </w:rPr>
        <w:t xml:space="preserve"> </w:t>
      </w:r>
      <w:ins w:id="115" w:author="Marfleet, Patrick" w:date="2022-03-03T15:43:00Z">
        <w:r w:rsidR="001E4887">
          <w:rPr>
            <w:sz w:val="22"/>
            <w:szCs w:val="22"/>
          </w:rPr>
          <w:t xml:space="preserve">it would have </w:t>
        </w:r>
      </w:ins>
      <w:r w:rsidR="003B4B89">
        <w:rPr>
          <w:sz w:val="22"/>
          <w:szCs w:val="22"/>
        </w:rPr>
        <w:t>on the appearance of the townscape and the</w:t>
      </w:r>
      <w:r w:rsidR="001E4887">
        <w:rPr>
          <w:sz w:val="22"/>
          <w:szCs w:val="22"/>
        </w:rPr>
        <w:t xml:space="preserve"> wider</w:t>
      </w:r>
      <w:r w:rsidR="003B4B89">
        <w:rPr>
          <w:sz w:val="22"/>
          <w:szCs w:val="22"/>
        </w:rPr>
        <w:t xml:space="preserve"> Conservation Area.   </w:t>
      </w:r>
    </w:p>
    <w:p w14:paraId="074B9614" w14:textId="77777777" w:rsidR="003B4B89" w:rsidRDefault="003B4B89" w:rsidP="00AD18BD">
      <w:pPr>
        <w:pStyle w:val="BodyText"/>
        <w:ind w:left="117" w:right="1262"/>
        <w:jc w:val="both"/>
        <w:rPr>
          <w:sz w:val="22"/>
          <w:szCs w:val="22"/>
        </w:rPr>
      </w:pPr>
      <w:r>
        <w:rPr>
          <w:sz w:val="22"/>
          <w:szCs w:val="22"/>
        </w:rPr>
        <w:t xml:space="preserve">A Sunlight/Daylight Assessment will be needed to demonstrate that the proposals would not result in a significant loss of light at any neighbouring rooms or gardens.  </w:t>
      </w:r>
    </w:p>
    <w:p w14:paraId="79C944E5" w14:textId="77777777" w:rsidR="003B4B89" w:rsidRDefault="003B4B89" w:rsidP="00AD18BD">
      <w:pPr>
        <w:pStyle w:val="BodyText"/>
        <w:ind w:left="117" w:right="1262"/>
        <w:jc w:val="both"/>
        <w:rPr>
          <w:sz w:val="22"/>
          <w:szCs w:val="22"/>
        </w:rPr>
      </w:pPr>
      <w:r>
        <w:rPr>
          <w:sz w:val="22"/>
          <w:szCs w:val="22"/>
        </w:rPr>
        <w:t>The proposal would appear not to result in any loss of privacy or outlook at any adjoining sites.  This will need to be the case with any future application drawings.</w:t>
      </w:r>
    </w:p>
    <w:p w14:paraId="3964F7E8" w14:textId="77777777" w:rsidR="00C440F7" w:rsidRDefault="003B4B89" w:rsidP="00AD18BD">
      <w:pPr>
        <w:pStyle w:val="BodyText"/>
        <w:ind w:left="117" w:right="1262"/>
        <w:jc w:val="both"/>
        <w:rPr>
          <w:sz w:val="22"/>
          <w:szCs w:val="22"/>
        </w:rPr>
      </w:pPr>
      <w:r>
        <w:rPr>
          <w:sz w:val="22"/>
          <w:szCs w:val="22"/>
        </w:rPr>
        <w:t xml:space="preserve">An Energy and Sustainability Statement will be needed to demonstrate that the proposal complies with the Council’s policies and guidance for sustainability and climate change mitigation. </w:t>
      </w:r>
    </w:p>
    <w:p w14:paraId="71875CB7" w14:textId="77777777" w:rsidR="00AD18BD" w:rsidRPr="004A5065" w:rsidRDefault="00AD18BD" w:rsidP="00AD18BD">
      <w:pPr>
        <w:pStyle w:val="BodyText"/>
        <w:ind w:left="117" w:right="1262"/>
        <w:jc w:val="both"/>
        <w:rPr>
          <w:sz w:val="22"/>
          <w:szCs w:val="22"/>
        </w:rPr>
      </w:pPr>
      <w:r w:rsidRPr="004A5065">
        <w:rPr>
          <w:sz w:val="22"/>
          <w:szCs w:val="22"/>
        </w:rPr>
        <w:t>If you submit a planning application, I would advise you to submit the following for a valid planning application:</w:t>
      </w:r>
    </w:p>
    <w:p w14:paraId="70FCC5B9" w14:textId="77777777" w:rsidR="00AD18BD" w:rsidRPr="004A5065" w:rsidRDefault="00AD18BD" w:rsidP="00AD18BD">
      <w:pPr>
        <w:pStyle w:val="BodyText"/>
        <w:widowControl w:val="0"/>
        <w:numPr>
          <w:ilvl w:val="0"/>
          <w:numId w:val="2"/>
        </w:numPr>
        <w:autoSpaceDE w:val="0"/>
        <w:autoSpaceDN w:val="0"/>
        <w:spacing w:after="0"/>
        <w:ind w:right="1262"/>
        <w:jc w:val="both"/>
        <w:rPr>
          <w:sz w:val="22"/>
          <w:szCs w:val="22"/>
        </w:rPr>
      </w:pPr>
      <w:r w:rsidRPr="004A5065">
        <w:rPr>
          <w:sz w:val="22"/>
          <w:szCs w:val="22"/>
        </w:rPr>
        <w:t>Completed form (</w:t>
      </w:r>
      <w:r>
        <w:rPr>
          <w:sz w:val="22"/>
          <w:szCs w:val="22"/>
        </w:rPr>
        <w:t>Full p</w:t>
      </w:r>
      <w:r w:rsidRPr="004A5065">
        <w:rPr>
          <w:sz w:val="22"/>
          <w:szCs w:val="22"/>
        </w:rPr>
        <w:t>lanning permission)</w:t>
      </w:r>
    </w:p>
    <w:p w14:paraId="2C3A441E" w14:textId="77777777" w:rsidR="00AD18BD" w:rsidRPr="004A5065" w:rsidRDefault="00AD18BD" w:rsidP="00AD18BD">
      <w:pPr>
        <w:pStyle w:val="BodyText"/>
        <w:widowControl w:val="0"/>
        <w:numPr>
          <w:ilvl w:val="0"/>
          <w:numId w:val="2"/>
        </w:numPr>
        <w:autoSpaceDE w:val="0"/>
        <w:autoSpaceDN w:val="0"/>
        <w:spacing w:after="0"/>
        <w:ind w:right="1262"/>
        <w:jc w:val="both"/>
        <w:rPr>
          <w:sz w:val="22"/>
          <w:szCs w:val="22"/>
        </w:rPr>
      </w:pPr>
      <w:r w:rsidRPr="004A5065">
        <w:rPr>
          <w:sz w:val="22"/>
          <w:szCs w:val="22"/>
        </w:rPr>
        <w:t xml:space="preserve">An ordnance survey based location plan at 1:1250 scale denoting the application site in red. </w:t>
      </w:r>
    </w:p>
    <w:p w14:paraId="5253FAC1" w14:textId="77777777" w:rsidR="00AD18BD" w:rsidRPr="004A5065" w:rsidRDefault="00AD18BD" w:rsidP="00AD18BD">
      <w:pPr>
        <w:pStyle w:val="BodyText"/>
        <w:widowControl w:val="0"/>
        <w:numPr>
          <w:ilvl w:val="0"/>
          <w:numId w:val="2"/>
        </w:numPr>
        <w:autoSpaceDE w:val="0"/>
        <w:autoSpaceDN w:val="0"/>
        <w:spacing w:after="0"/>
        <w:ind w:right="1262"/>
        <w:jc w:val="both"/>
        <w:rPr>
          <w:sz w:val="22"/>
          <w:szCs w:val="22"/>
        </w:rPr>
      </w:pPr>
      <w:r w:rsidRPr="004A5065">
        <w:rPr>
          <w:sz w:val="22"/>
          <w:szCs w:val="22"/>
        </w:rPr>
        <w:t xml:space="preserve">Floor plans at a scale of 1:50 labelled ‘existing’ and ‘proposed’ </w:t>
      </w:r>
    </w:p>
    <w:p w14:paraId="7AC79F5E" w14:textId="77777777" w:rsidR="00AD18BD" w:rsidRPr="004A5065" w:rsidRDefault="00AD18BD" w:rsidP="00AD18BD">
      <w:pPr>
        <w:pStyle w:val="BodyText"/>
        <w:widowControl w:val="0"/>
        <w:numPr>
          <w:ilvl w:val="0"/>
          <w:numId w:val="2"/>
        </w:numPr>
        <w:autoSpaceDE w:val="0"/>
        <w:autoSpaceDN w:val="0"/>
        <w:spacing w:after="0"/>
        <w:ind w:right="1262"/>
        <w:jc w:val="both"/>
        <w:rPr>
          <w:sz w:val="22"/>
          <w:szCs w:val="22"/>
        </w:rPr>
      </w:pPr>
      <w:r w:rsidRPr="004A5065">
        <w:rPr>
          <w:sz w:val="22"/>
          <w:szCs w:val="22"/>
        </w:rPr>
        <w:t xml:space="preserve">Elevation </w:t>
      </w:r>
      <w:r w:rsidR="003B4B89">
        <w:rPr>
          <w:sz w:val="22"/>
          <w:szCs w:val="22"/>
        </w:rPr>
        <w:t xml:space="preserve">and section </w:t>
      </w:r>
      <w:r w:rsidRPr="004A5065">
        <w:rPr>
          <w:sz w:val="22"/>
          <w:szCs w:val="22"/>
        </w:rPr>
        <w:t xml:space="preserve">drawings at a scale of 1:50 labelled ‘existing’ and </w:t>
      </w:r>
      <w:r w:rsidRPr="004A5065">
        <w:rPr>
          <w:sz w:val="22"/>
          <w:szCs w:val="22"/>
        </w:rPr>
        <w:lastRenderedPageBreak/>
        <w:t xml:space="preserve">‘proposed’ </w:t>
      </w:r>
    </w:p>
    <w:p w14:paraId="5739D082" w14:textId="77777777" w:rsidR="00AD18BD" w:rsidRPr="004A5065" w:rsidRDefault="00C440F7" w:rsidP="00AD18BD">
      <w:pPr>
        <w:pStyle w:val="BodyText"/>
        <w:widowControl w:val="0"/>
        <w:numPr>
          <w:ilvl w:val="0"/>
          <w:numId w:val="2"/>
        </w:numPr>
        <w:autoSpaceDE w:val="0"/>
        <w:autoSpaceDN w:val="0"/>
        <w:spacing w:after="0"/>
        <w:ind w:right="1262"/>
        <w:jc w:val="both"/>
        <w:rPr>
          <w:sz w:val="22"/>
          <w:szCs w:val="22"/>
        </w:rPr>
      </w:pPr>
      <w:r>
        <w:rPr>
          <w:sz w:val="22"/>
          <w:szCs w:val="22"/>
        </w:rPr>
        <w:t>Design and Access S</w:t>
      </w:r>
      <w:r w:rsidR="00AD18BD" w:rsidRPr="004A5065">
        <w:rPr>
          <w:sz w:val="22"/>
          <w:szCs w:val="22"/>
        </w:rPr>
        <w:t xml:space="preserve">tatement </w:t>
      </w:r>
      <w:r>
        <w:rPr>
          <w:sz w:val="22"/>
          <w:szCs w:val="22"/>
        </w:rPr>
        <w:t>including proposed materials</w:t>
      </w:r>
    </w:p>
    <w:p w14:paraId="6000F2B3" w14:textId="77777777" w:rsidR="00AD18BD" w:rsidRDefault="003B4B89" w:rsidP="00AD18BD">
      <w:pPr>
        <w:pStyle w:val="BodyText"/>
        <w:widowControl w:val="0"/>
        <w:numPr>
          <w:ilvl w:val="0"/>
          <w:numId w:val="2"/>
        </w:numPr>
        <w:autoSpaceDE w:val="0"/>
        <w:autoSpaceDN w:val="0"/>
        <w:spacing w:after="0"/>
        <w:ind w:right="1262"/>
        <w:jc w:val="both"/>
        <w:rPr>
          <w:sz w:val="22"/>
          <w:szCs w:val="22"/>
        </w:rPr>
      </w:pPr>
      <w:r>
        <w:rPr>
          <w:sz w:val="22"/>
          <w:szCs w:val="22"/>
        </w:rPr>
        <w:t>Energy and Sustainability Statement</w:t>
      </w:r>
    </w:p>
    <w:p w14:paraId="1F6BB750" w14:textId="77777777" w:rsidR="00C440F7" w:rsidRDefault="003B4B89" w:rsidP="00AD18BD">
      <w:pPr>
        <w:pStyle w:val="BodyText"/>
        <w:widowControl w:val="0"/>
        <w:numPr>
          <w:ilvl w:val="0"/>
          <w:numId w:val="2"/>
        </w:numPr>
        <w:autoSpaceDE w:val="0"/>
        <w:autoSpaceDN w:val="0"/>
        <w:spacing w:after="0"/>
        <w:ind w:right="1262"/>
        <w:jc w:val="both"/>
        <w:rPr>
          <w:sz w:val="22"/>
          <w:szCs w:val="22"/>
        </w:rPr>
      </w:pPr>
      <w:r>
        <w:rPr>
          <w:sz w:val="22"/>
          <w:szCs w:val="22"/>
        </w:rPr>
        <w:t xml:space="preserve">Construction Management Plan </w:t>
      </w:r>
    </w:p>
    <w:p w14:paraId="02643C54" w14:textId="77777777" w:rsidR="00C440F7" w:rsidRPr="004A5065" w:rsidRDefault="003B4B89" w:rsidP="00AD18BD">
      <w:pPr>
        <w:pStyle w:val="BodyText"/>
        <w:widowControl w:val="0"/>
        <w:numPr>
          <w:ilvl w:val="0"/>
          <w:numId w:val="2"/>
        </w:numPr>
        <w:autoSpaceDE w:val="0"/>
        <w:autoSpaceDN w:val="0"/>
        <w:spacing w:after="0"/>
        <w:ind w:right="1262"/>
        <w:jc w:val="both"/>
        <w:rPr>
          <w:sz w:val="22"/>
          <w:szCs w:val="22"/>
        </w:rPr>
      </w:pPr>
      <w:proofErr w:type="spellStart"/>
      <w:r>
        <w:rPr>
          <w:sz w:val="22"/>
          <w:szCs w:val="22"/>
        </w:rPr>
        <w:t>Arboricultural</w:t>
      </w:r>
      <w:proofErr w:type="spellEnd"/>
      <w:r>
        <w:rPr>
          <w:sz w:val="22"/>
          <w:szCs w:val="22"/>
        </w:rPr>
        <w:t xml:space="preserve"> Report</w:t>
      </w:r>
    </w:p>
    <w:p w14:paraId="5A6B01D6" w14:textId="77777777" w:rsidR="00AD18BD" w:rsidRPr="004A5065" w:rsidRDefault="00AD18BD" w:rsidP="00AD18BD">
      <w:pPr>
        <w:pStyle w:val="BodyText"/>
        <w:widowControl w:val="0"/>
        <w:numPr>
          <w:ilvl w:val="0"/>
          <w:numId w:val="2"/>
        </w:numPr>
        <w:autoSpaceDE w:val="0"/>
        <w:autoSpaceDN w:val="0"/>
        <w:spacing w:after="0"/>
        <w:ind w:right="1262"/>
        <w:jc w:val="both"/>
        <w:rPr>
          <w:sz w:val="22"/>
          <w:szCs w:val="22"/>
        </w:rPr>
      </w:pPr>
      <w:r w:rsidRPr="004A5065">
        <w:rPr>
          <w:sz w:val="22"/>
          <w:szCs w:val="22"/>
        </w:rPr>
        <w:t xml:space="preserve">The appropriate fee </w:t>
      </w:r>
    </w:p>
    <w:p w14:paraId="563245BC" w14:textId="77777777" w:rsidR="00692387" w:rsidRDefault="00692387" w:rsidP="00AD18BD">
      <w:pPr>
        <w:pStyle w:val="BodyText"/>
        <w:ind w:left="117" w:right="1262"/>
        <w:jc w:val="both"/>
        <w:rPr>
          <w:sz w:val="22"/>
          <w:szCs w:val="22"/>
        </w:rPr>
      </w:pPr>
    </w:p>
    <w:p w14:paraId="61AA29B7" w14:textId="77777777" w:rsidR="00AD18BD" w:rsidRPr="004A5065" w:rsidRDefault="00AD18BD" w:rsidP="00AD18BD">
      <w:pPr>
        <w:pStyle w:val="BodyText"/>
        <w:ind w:left="117" w:right="1262"/>
        <w:jc w:val="both"/>
        <w:rPr>
          <w:sz w:val="22"/>
          <w:szCs w:val="22"/>
        </w:rPr>
      </w:pPr>
      <w:r w:rsidRPr="004A5065">
        <w:rPr>
          <w:sz w:val="22"/>
          <w:szCs w:val="22"/>
        </w:rPr>
        <w:t xml:space="preserve">We are legally required to consult on applications with individuals who may be affected by the proposals. We would notify neighbours by putting up a notice on or near the site.  We would also place an advertisement in the local press.  The Council must allow 21 days from the consultation start date for responses to be received. </w:t>
      </w:r>
    </w:p>
    <w:p w14:paraId="580F4B50" w14:textId="77777777" w:rsidR="00AD18BD" w:rsidRPr="004A5065" w:rsidRDefault="00AD18BD" w:rsidP="00AD18BD">
      <w:pPr>
        <w:pStyle w:val="BodyText"/>
        <w:ind w:left="117" w:right="1262"/>
        <w:jc w:val="both"/>
        <w:rPr>
          <w:sz w:val="22"/>
          <w:szCs w:val="22"/>
        </w:rPr>
      </w:pPr>
      <w:r w:rsidRPr="004A5065">
        <w:rPr>
          <w:sz w:val="22"/>
          <w:szCs w:val="22"/>
        </w:rPr>
        <w:t xml:space="preserve">It is likely that that a proposal of this size would be determined under delegated powers, however, if more than 3 objections from neighbours or an objection from a local amenity group is received the application will be referred to the Members Briefing Panel should it be recommended for approval by officers. </w:t>
      </w:r>
    </w:p>
    <w:p w14:paraId="5DC9233D" w14:textId="77777777" w:rsidR="00AD18BD" w:rsidRPr="004A5065" w:rsidRDefault="00AD18BD" w:rsidP="00AD18BD">
      <w:pPr>
        <w:pStyle w:val="BodyText"/>
        <w:ind w:left="117" w:right="1273"/>
        <w:jc w:val="both"/>
        <w:rPr>
          <w:sz w:val="22"/>
          <w:szCs w:val="22"/>
        </w:rPr>
      </w:pPr>
      <w:r w:rsidRPr="004A5065">
        <w:rPr>
          <w:sz w:val="22"/>
          <w:szCs w:val="22"/>
        </w:rPr>
        <w:t>This document represents an initial informal officer view of your proposals based on the information available to us at this stage and would not be binding upon the Council, nor prejudice any future planning application decisions made by the Council.</w:t>
      </w:r>
    </w:p>
    <w:p w14:paraId="0859B993" w14:textId="77777777" w:rsidR="00AD18BD" w:rsidRPr="004A5065" w:rsidRDefault="00AD18BD" w:rsidP="00AD18BD">
      <w:pPr>
        <w:pStyle w:val="BodyText"/>
        <w:spacing w:before="69"/>
        <w:ind w:left="117" w:right="1476"/>
        <w:jc w:val="both"/>
        <w:rPr>
          <w:sz w:val="22"/>
          <w:szCs w:val="22"/>
        </w:rPr>
      </w:pPr>
      <w:r w:rsidRPr="004A5065">
        <w:rPr>
          <w:sz w:val="22"/>
          <w:szCs w:val="22"/>
        </w:rPr>
        <w:t>If you have any queries about the above letter or the attached document please do not hesitate to contact Adam Greenhalgh on Adam.Greenhalgh@camden.gov.uk.</w:t>
      </w:r>
    </w:p>
    <w:p w14:paraId="7530EAC8" w14:textId="77777777" w:rsidR="00AD18BD" w:rsidRDefault="00AD18BD" w:rsidP="00AD18BD">
      <w:pPr>
        <w:pStyle w:val="BodyText"/>
        <w:spacing w:before="69"/>
        <w:ind w:left="117" w:right="1476"/>
        <w:jc w:val="both"/>
        <w:rPr>
          <w:sz w:val="22"/>
          <w:szCs w:val="22"/>
        </w:rPr>
      </w:pPr>
      <w:r w:rsidRPr="004A5065">
        <w:rPr>
          <w:sz w:val="22"/>
          <w:szCs w:val="22"/>
        </w:rPr>
        <w:t xml:space="preserve">Thank you for using Camden’s pre-application advice </w:t>
      </w:r>
      <w:r>
        <w:rPr>
          <w:sz w:val="22"/>
          <w:szCs w:val="22"/>
        </w:rPr>
        <w:t>s</w:t>
      </w:r>
      <w:r w:rsidRPr="004A5065">
        <w:rPr>
          <w:sz w:val="22"/>
          <w:szCs w:val="22"/>
        </w:rPr>
        <w:t xml:space="preserve">ervice. </w:t>
      </w:r>
    </w:p>
    <w:p w14:paraId="70ABE534" w14:textId="77777777" w:rsidR="00AD18BD" w:rsidRPr="004A5065" w:rsidRDefault="00AD18BD" w:rsidP="00AD18BD">
      <w:pPr>
        <w:pStyle w:val="BodyText"/>
        <w:spacing w:before="69"/>
        <w:ind w:left="117" w:right="1476"/>
        <w:jc w:val="both"/>
        <w:rPr>
          <w:sz w:val="22"/>
          <w:szCs w:val="22"/>
        </w:rPr>
      </w:pPr>
      <w:r w:rsidRPr="004A5065">
        <w:rPr>
          <w:sz w:val="22"/>
          <w:szCs w:val="22"/>
        </w:rPr>
        <w:t>Yours sincerely,</w:t>
      </w:r>
    </w:p>
    <w:p w14:paraId="0D84E11F" w14:textId="77777777" w:rsidR="00AD18BD" w:rsidRPr="004A5065" w:rsidRDefault="00AD18BD" w:rsidP="00AD18BD">
      <w:pPr>
        <w:pStyle w:val="BodyText"/>
        <w:spacing w:before="69"/>
        <w:ind w:left="117" w:right="1476"/>
        <w:jc w:val="both"/>
        <w:rPr>
          <w:sz w:val="22"/>
          <w:szCs w:val="22"/>
        </w:rPr>
      </w:pPr>
    </w:p>
    <w:p w14:paraId="3DBD2506" w14:textId="77777777" w:rsidR="00AD18BD" w:rsidRPr="004A5065" w:rsidRDefault="00AD18BD" w:rsidP="00AD18BD">
      <w:pPr>
        <w:pStyle w:val="BodyText"/>
        <w:spacing w:before="69"/>
        <w:ind w:left="117" w:right="1476"/>
        <w:jc w:val="both"/>
        <w:rPr>
          <w:sz w:val="22"/>
          <w:szCs w:val="22"/>
        </w:rPr>
      </w:pPr>
      <w:r w:rsidRPr="004A5065">
        <w:rPr>
          <w:sz w:val="22"/>
          <w:szCs w:val="22"/>
        </w:rPr>
        <w:t>Adam Greenhalgh</w:t>
      </w:r>
    </w:p>
    <w:p w14:paraId="1C422AF4" w14:textId="77777777" w:rsidR="00AD18BD" w:rsidRPr="004A5065" w:rsidRDefault="00AD18BD" w:rsidP="00AD18BD">
      <w:pPr>
        <w:pStyle w:val="BodyText"/>
        <w:spacing w:before="69"/>
        <w:ind w:left="117" w:right="1476"/>
        <w:jc w:val="both"/>
        <w:rPr>
          <w:sz w:val="22"/>
          <w:szCs w:val="22"/>
        </w:rPr>
      </w:pPr>
    </w:p>
    <w:p w14:paraId="317688F7" w14:textId="77777777" w:rsidR="00AD18BD" w:rsidRDefault="00AD18BD" w:rsidP="00AD18BD">
      <w:pPr>
        <w:pStyle w:val="BodyText"/>
        <w:spacing w:before="69"/>
        <w:ind w:left="117" w:right="1476"/>
        <w:jc w:val="both"/>
        <w:rPr>
          <w:sz w:val="22"/>
          <w:szCs w:val="22"/>
        </w:rPr>
      </w:pPr>
      <w:r w:rsidRPr="004A5065">
        <w:rPr>
          <w:sz w:val="22"/>
          <w:szCs w:val="22"/>
        </w:rPr>
        <w:t xml:space="preserve">Planning Officer </w:t>
      </w:r>
    </w:p>
    <w:p w14:paraId="2B7139A8" w14:textId="77777777" w:rsidR="00AD18BD" w:rsidRPr="004A5065" w:rsidRDefault="00AD18BD" w:rsidP="00AD18BD">
      <w:pPr>
        <w:pStyle w:val="BodyText"/>
        <w:spacing w:before="69"/>
        <w:ind w:left="117" w:right="1476"/>
        <w:jc w:val="both"/>
        <w:rPr>
          <w:sz w:val="22"/>
          <w:szCs w:val="22"/>
        </w:rPr>
      </w:pPr>
      <w:r w:rsidRPr="004A5065">
        <w:rPr>
          <w:sz w:val="22"/>
          <w:szCs w:val="22"/>
        </w:rPr>
        <w:t>Planning Solutions Team</w:t>
      </w:r>
    </w:p>
    <w:p w14:paraId="31BDB846" w14:textId="77777777" w:rsidR="00AD18BD" w:rsidRPr="004A5065" w:rsidRDefault="00AD18BD" w:rsidP="00AD18BD"/>
    <w:p w14:paraId="565331E4" w14:textId="77777777" w:rsidR="000D7FEB" w:rsidRDefault="000D7FEB"/>
    <w:sectPr w:rsidR="000D7FEB" w:rsidSect="00867396">
      <w:headerReference w:type="default" r:id="rId15"/>
      <w:pgSz w:w="11906" w:h="16838"/>
      <w:pgMar w:top="1440" w:right="1152" w:bottom="1440" w:left="1152"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fleet, Patrick" w:date="2022-03-03T15:48:00Z" w:initials="PM">
    <w:p w14:paraId="6AF6899B" w14:textId="77777777" w:rsidR="001E4887" w:rsidRDefault="001E4887">
      <w:pPr>
        <w:pStyle w:val="CommentText"/>
      </w:pPr>
      <w:r>
        <w:rPr>
          <w:rStyle w:val="CommentReference"/>
        </w:rPr>
        <w:annotationRef/>
      </w:r>
      <w:r w:rsidR="00006E3A">
        <w:t xml:space="preserve">Subjective I know but I think the design still needs a lot of work in terms of how the house responds to its context – in a CA next to </w:t>
      </w:r>
      <w:proofErr w:type="spellStart"/>
      <w:r w:rsidR="00006E3A">
        <w:t>pos</w:t>
      </w:r>
      <w:proofErr w:type="spellEnd"/>
      <w:r w:rsidR="00006E3A">
        <w:t xml:space="preserve"> cons. What was the view at design surgery?</w:t>
      </w:r>
    </w:p>
  </w:comment>
  <w:comment w:id="4" w:author="Marfleet, Patrick" w:date="2022-03-03T15:37:00Z" w:initials="PM">
    <w:p w14:paraId="0F09FB78" w14:textId="77777777" w:rsidR="000B1676" w:rsidRDefault="000B1676">
      <w:pPr>
        <w:pStyle w:val="CommentText"/>
      </w:pPr>
      <w:r>
        <w:rPr>
          <w:rStyle w:val="CommentReference"/>
        </w:rPr>
        <w:annotationRef/>
      </w:r>
      <w:r>
        <w:t>I know it is a minor app but I think something like this should be going to DRP.</w:t>
      </w:r>
    </w:p>
  </w:comment>
  <w:comment w:id="73" w:author="Marfleet, Patrick" w:date="2022-03-03T15:47:00Z" w:initials="PM">
    <w:p w14:paraId="0D00DD53" w14:textId="77777777" w:rsidR="001E4887" w:rsidRDefault="001E4887">
      <w:pPr>
        <w:pStyle w:val="CommentText"/>
      </w:pPr>
      <w:r>
        <w:rPr>
          <w:rStyle w:val="CommentReference"/>
        </w:rPr>
        <w:annotationRef/>
      </w:r>
      <w:r>
        <w:t>I think this is only true if they are returning occupiers see link to transport CPG</w:t>
      </w:r>
    </w:p>
    <w:p w14:paraId="75376B80" w14:textId="77777777" w:rsidR="001E4887" w:rsidRDefault="00A35130">
      <w:pPr>
        <w:pStyle w:val="CommentText"/>
      </w:pPr>
      <w:hyperlink r:id="rId1" w:history="1">
        <w:proofErr w:type="gramStart"/>
        <w:r w:rsidR="001E4887">
          <w:rPr>
            <w:rStyle w:val="Hyperlink"/>
          </w:rPr>
          <w:t>ac4da461-7642-d092-d989-6c876be75414</w:t>
        </w:r>
        <w:proofErr w:type="gramEnd"/>
        <w:r w:rsidR="001E4887">
          <w:rPr>
            <w:rStyle w:val="Hyperlink"/>
          </w:rPr>
          <w:t xml:space="preserve"> (camden.gov.uk)</w:t>
        </w:r>
      </w:hyperlink>
    </w:p>
  </w:comment>
  <w:comment w:id="86" w:author="Marfleet, Patrick" w:date="2022-03-03T15:36:00Z" w:initials="PM">
    <w:p w14:paraId="6A241019" w14:textId="77777777" w:rsidR="000B1676" w:rsidRDefault="000B1676">
      <w:pPr>
        <w:pStyle w:val="CommentText"/>
      </w:pPr>
      <w:r>
        <w:rPr>
          <w:rStyle w:val="CommentReference"/>
        </w:rPr>
        <w:annotationRef/>
      </w:r>
      <w:r>
        <w:t xml:space="preserve">I think you need to add a bit more in here, </w:t>
      </w:r>
      <w:r w:rsidR="001E4887">
        <w:t>see my suggested wording for a similar pre-app I dealt with a while back</w:t>
      </w:r>
    </w:p>
  </w:comment>
  <w:comment w:id="98" w:author="Marfleet, Patrick" w:date="2022-03-03T15:39:00Z" w:initials="PM">
    <w:p w14:paraId="048A8001" w14:textId="77777777" w:rsidR="001E4887" w:rsidRDefault="001E4887">
      <w:pPr>
        <w:pStyle w:val="CommentText"/>
      </w:pPr>
      <w:r>
        <w:rPr>
          <w:rStyle w:val="CommentReference"/>
        </w:rPr>
        <w:annotationRef/>
      </w:r>
      <w:r>
        <w:t>I think we need to caveat this a bit more? “No objection subject to further discussion on the detailed design of the proposals…”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F6899B" w15:done="0"/>
  <w15:commentEx w15:paraId="0F09FB78" w15:done="0"/>
  <w15:commentEx w15:paraId="75376B80" w15:done="0"/>
  <w15:commentEx w15:paraId="6A241019" w15:done="0"/>
  <w15:commentEx w15:paraId="048A80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A0E7" w14:textId="77777777" w:rsidR="00A35130" w:rsidRDefault="00A35130" w:rsidP="00AD18BD">
      <w:pPr>
        <w:spacing w:after="0" w:line="240" w:lineRule="auto"/>
      </w:pPr>
      <w:r>
        <w:separator/>
      </w:r>
    </w:p>
  </w:endnote>
  <w:endnote w:type="continuationSeparator" w:id="0">
    <w:p w14:paraId="7D55EEDC" w14:textId="77777777" w:rsidR="00A35130" w:rsidRDefault="00A35130" w:rsidP="00AD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D1263" w14:textId="77777777" w:rsidR="00A35130" w:rsidRDefault="00A35130" w:rsidP="00AD18BD">
      <w:pPr>
        <w:spacing w:after="0" w:line="240" w:lineRule="auto"/>
      </w:pPr>
      <w:r>
        <w:separator/>
      </w:r>
    </w:p>
  </w:footnote>
  <w:footnote w:type="continuationSeparator" w:id="0">
    <w:p w14:paraId="0640D894" w14:textId="77777777" w:rsidR="00A35130" w:rsidRDefault="00A35130" w:rsidP="00AD1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77910" w14:textId="097202D2" w:rsidR="004B1358" w:rsidRPr="004B1358" w:rsidRDefault="00B61D04">
    <w:pPr>
      <w:pStyle w:val="Header"/>
      <w:jc w:val="center"/>
      <w:rPr>
        <w:rFonts w:ascii="Arial" w:hAnsi="Arial" w:cs="Arial"/>
        <w:sz w:val="22"/>
        <w:szCs w:val="22"/>
      </w:rPr>
    </w:pPr>
    <w:r w:rsidRPr="004B1358">
      <w:rPr>
        <w:rFonts w:ascii="Arial" w:hAnsi="Arial" w:cs="Arial"/>
        <w:sz w:val="22"/>
        <w:szCs w:val="22"/>
      </w:rPr>
      <w:fldChar w:fldCharType="begin"/>
    </w:r>
    <w:r w:rsidRPr="004B1358">
      <w:rPr>
        <w:rFonts w:ascii="Arial" w:hAnsi="Arial" w:cs="Arial"/>
        <w:sz w:val="22"/>
        <w:szCs w:val="22"/>
      </w:rPr>
      <w:instrText xml:space="preserve"> PAGE   \* MERGEFORMAT </w:instrText>
    </w:r>
    <w:r w:rsidRPr="004B1358">
      <w:rPr>
        <w:rFonts w:ascii="Arial" w:hAnsi="Arial" w:cs="Arial"/>
        <w:sz w:val="22"/>
        <w:szCs w:val="22"/>
      </w:rPr>
      <w:fldChar w:fldCharType="separate"/>
    </w:r>
    <w:r w:rsidR="00593FC0">
      <w:rPr>
        <w:rFonts w:ascii="Arial" w:hAnsi="Arial" w:cs="Arial"/>
        <w:noProof/>
        <w:sz w:val="22"/>
        <w:szCs w:val="22"/>
      </w:rPr>
      <w:t>6</w:t>
    </w:r>
    <w:r w:rsidRPr="004B1358">
      <w:rPr>
        <w:rFonts w:ascii="Arial" w:hAnsi="Arial" w:cs="Arial"/>
        <w:noProof/>
        <w:sz w:val="22"/>
        <w:szCs w:val="22"/>
      </w:rPr>
      <w:fldChar w:fldCharType="end"/>
    </w:r>
  </w:p>
  <w:p w14:paraId="7F1C4355" w14:textId="77777777" w:rsidR="008B35D0" w:rsidRDefault="00A35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78EE"/>
    <w:multiLevelType w:val="hybridMultilevel"/>
    <w:tmpl w:val="45ECE09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 w15:restartNumberingAfterBreak="0">
    <w:nsid w:val="65362276"/>
    <w:multiLevelType w:val="hybridMultilevel"/>
    <w:tmpl w:val="7ACECDD8"/>
    <w:lvl w:ilvl="0" w:tplc="9614EB7E">
      <w:start w:val="1"/>
      <w:numFmt w:val="decimal"/>
      <w:lvlText w:val="%1."/>
      <w:lvlJc w:val="left"/>
      <w:pPr>
        <w:ind w:left="117" w:hanging="248"/>
      </w:pPr>
      <w:rPr>
        <w:rFonts w:ascii="Arial" w:eastAsia="Arial" w:hAnsi="Arial" w:cs="Arial" w:hint="default"/>
        <w:b/>
        <w:bCs/>
        <w:spacing w:val="-1"/>
        <w:w w:val="100"/>
        <w:sz w:val="22"/>
        <w:szCs w:val="22"/>
      </w:rPr>
    </w:lvl>
    <w:lvl w:ilvl="1" w:tplc="F6248EBC">
      <w:numFmt w:val="bullet"/>
      <w:lvlText w:val=""/>
      <w:lvlJc w:val="left"/>
      <w:pPr>
        <w:ind w:left="897" w:hanging="301"/>
      </w:pPr>
      <w:rPr>
        <w:rFonts w:ascii="Symbol" w:eastAsia="Symbol" w:hAnsi="Symbol" w:cs="Symbol" w:hint="default"/>
        <w:w w:val="100"/>
        <w:sz w:val="22"/>
        <w:szCs w:val="22"/>
      </w:rPr>
    </w:lvl>
    <w:lvl w:ilvl="2" w:tplc="51602360">
      <w:numFmt w:val="bullet"/>
      <w:lvlText w:val="•"/>
      <w:lvlJc w:val="left"/>
      <w:pPr>
        <w:ind w:left="1876" w:hanging="301"/>
      </w:pPr>
      <w:rPr>
        <w:rFonts w:hint="default"/>
      </w:rPr>
    </w:lvl>
    <w:lvl w:ilvl="3" w:tplc="7D4C6648">
      <w:numFmt w:val="bullet"/>
      <w:lvlText w:val="•"/>
      <w:lvlJc w:val="left"/>
      <w:pPr>
        <w:ind w:left="2852" w:hanging="301"/>
      </w:pPr>
      <w:rPr>
        <w:rFonts w:hint="default"/>
      </w:rPr>
    </w:lvl>
    <w:lvl w:ilvl="4" w:tplc="3E2228E2">
      <w:numFmt w:val="bullet"/>
      <w:lvlText w:val="•"/>
      <w:lvlJc w:val="left"/>
      <w:pPr>
        <w:ind w:left="3828" w:hanging="301"/>
      </w:pPr>
      <w:rPr>
        <w:rFonts w:hint="default"/>
      </w:rPr>
    </w:lvl>
    <w:lvl w:ilvl="5" w:tplc="B44EB318">
      <w:numFmt w:val="bullet"/>
      <w:lvlText w:val="•"/>
      <w:lvlJc w:val="left"/>
      <w:pPr>
        <w:ind w:left="4804" w:hanging="301"/>
      </w:pPr>
      <w:rPr>
        <w:rFonts w:hint="default"/>
      </w:rPr>
    </w:lvl>
    <w:lvl w:ilvl="6" w:tplc="1430DD86">
      <w:numFmt w:val="bullet"/>
      <w:lvlText w:val="•"/>
      <w:lvlJc w:val="left"/>
      <w:pPr>
        <w:ind w:left="5780" w:hanging="301"/>
      </w:pPr>
      <w:rPr>
        <w:rFonts w:hint="default"/>
      </w:rPr>
    </w:lvl>
    <w:lvl w:ilvl="7" w:tplc="D658AFE0">
      <w:numFmt w:val="bullet"/>
      <w:lvlText w:val="•"/>
      <w:lvlJc w:val="left"/>
      <w:pPr>
        <w:ind w:left="6756" w:hanging="301"/>
      </w:pPr>
      <w:rPr>
        <w:rFonts w:hint="default"/>
      </w:rPr>
    </w:lvl>
    <w:lvl w:ilvl="8" w:tplc="93187B1E">
      <w:numFmt w:val="bullet"/>
      <w:lvlText w:val="•"/>
      <w:lvlJc w:val="left"/>
      <w:pPr>
        <w:ind w:left="7732" w:hanging="301"/>
      </w:pPr>
      <w:rPr>
        <w:rFonts w:hint="default"/>
      </w:rPr>
    </w:lvl>
  </w:abstractNum>
  <w:abstractNum w:abstractNumId="2" w15:restartNumberingAfterBreak="0">
    <w:nsid w:val="7BDD0E22"/>
    <w:multiLevelType w:val="multilevel"/>
    <w:tmpl w:val="60A64280"/>
    <w:lvl w:ilvl="0">
      <w:start w:val="13"/>
      <w:numFmt w:val="decimal"/>
      <w:lvlText w:val="%1"/>
      <w:lvlJc w:val="left"/>
      <w:pPr>
        <w:ind w:left="940" w:hanging="721"/>
      </w:pPr>
      <w:rPr>
        <w:rFonts w:hint="default"/>
      </w:rPr>
    </w:lvl>
    <w:lvl w:ilvl="1">
      <w:start w:val="27"/>
      <w:numFmt w:val="decimal"/>
      <w:lvlText w:val="%1.%2"/>
      <w:lvlJc w:val="left"/>
      <w:pPr>
        <w:ind w:left="940" w:hanging="721"/>
      </w:pPr>
      <w:rPr>
        <w:rFonts w:ascii="Arial" w:eastAsia="Arial" w:hAnsi="Arial" w:cs="Arial" w:hint="default"/>
        <w:spacing w:val="-1"/>
        <w:w w:val="99"/>
        <w:sz w:val="24"/>
        <w:szCs w:val="24"/>
      </w:rPr>
    </w:lvl>
    <w:lvl w:ilvl="2">
      <w:numFmt w:val="bullet"/>
      <w:lvlText w:val="•"/>
      <w:lvlJc w:val="left"/>
      <w:pPr>
        <w:ind w:left="2544" w:hanging="721"/>
      </w:pPr>
      <w:rPr>
        <w:rFonts w:hint="default"/>
      </w:rPr>
    </w:lvl>
    <w:lvl w:ilvl="3">
      <w:numFmt w:val="bullet"/>
      <w:lvlText w:val="•"/>
      <w:lvlJc w:val="left"/>
      <w:pPr>
        <w:ind w:left="3347" w:hanging="721"/>
      </w:pPr>
      <w:rPr>
        <w:rFonts w:hint="default"/>
      </w:rPr>
    </w:lvl>
    <w:lvl w:ilvl="4">
      <w:numFmt w:val="bullet"/>
      <w:lvlText w:val="•"/>
      <w:lvlJc w:val="left"/>
      <w:pPr>
        <w:ind w:left="4149" w:hanging="721"/>
      </w:pPr>
      <w:rPr>
        <w:rFonts w:hint="default"/>
      </w:rPr>
    </w:lvl>
    <w:lvl w:ilvl="5">
      <w:numFmt w:val="bullet"/>
      <w:lvlText w:val="•"/>
      <w:lvlJc w:val="left"/>
      <w:pPr>
        <w:ind w:left="4952" w:hanging="721"/>
      </w:pPr>
      <w:rPr>
        <w:rFonts w:hint="default"/>
      </w:rPr>
    </w:lvl>
    <w:lvl w:ilvl="6">
      <w:numFmt w:val="bullet"/>
      <w:lvlText w:val="•"/>
      <w:lvlJc w:val="left"/>
      <w:pPr>
        <w:ind w:left="5754" w:hanging="721"/>
      </w:pPr>
      <w:rPr>
        <w:rFonts w:hint="default"/>
      </w:rPr>
    </w:lvl>
    <w:lvl w:ilvl="7">
      <w:numFmt w:val="bullet"/>
      <w:lvlText w:val="•"/>
      <w:lvlJc w:val="left"/>
      <w:pPr>
        <w:ind w:left="6557" w:hanging="721"/>
      </w:pPr>
      <w:rPr>
        <w:rFonts w:hint="default"/>
      </w:rPr>
    </w:lvl>
    <w:lvl w:ilvl="8">
      <w:numFmt w:val="bullet"/>
      <w:lvlText w:val="•"/>
      <w:lvlJc w:val="left"/>
      <w:pPr>
        <w:ind w:left="7359" w:hanging="721"/>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Greenhalgh">
    <w15:presenceInfo w15:providerId="AD" w15:userId="S-1-5-21-2113479307-1820142855-1244863647-228729"/>
  </w15:person>
  <w15:person w15:author="Marfleet, Patrick">
    <w15:presenceInfo w15:providerId="AD" w15:userId="S-1-5-21-2113479307-1820142855-1244863647-19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BD"/>
    <w:rsid w:val="00006E3A"/>
    <w:rsid w:val="00023752"/>
    <w:rsid w:val="00027A48"/>
    <w:rsid w:val="00030B5C"/>
    <w:rsid w:val="000376ED"/>
    <w:rsid w:val="00052CD4"/>
    <w:rsid w:val="00056460"/>
    <w:rsid w:val="0008113A"/>
    <w:rsid w:val="0008315B"/>
    <w:rsid w:val="000832AB"/>
    <w:rsid w:val="00084574"/>
    <w:rsid w:val="000872D4"/>
    <w:rsid w:val="000B1676"/>
    <w:rsid w:val="000B61D6"/>
    <w:rsid w:val="000D1A51"/>
    <w:rsid w:val="000D41B0"/>
    <w:rsid w:val="000D5877"/>
    <w:rsid w:val="000D7FEB"/>
    <w:rsid w:val="000E0FC5"/>
    <w:rsid w:val="000E22F7"/>
    <w:rsid w:val="000E5726"/>
    <w:rsid w:val="0010093D"/>
    <w:rsid w:val="001074E3"/>
    <w:rsid w:val="00121F31"/>
    <w:rsid w:val="0015511A"/>
    <w:rsid w:val="0017373F"/>
    <w:rsid w:val="00182C0F"/>
    <w:rsid w:val="0019402E"/>
    <w:rsid w:val="001A5842"/>
    <w:rsid w:val="001A6710"/>
    <w:rsid w:val="001B0F52"/>
    <w:rsid w:val="001B36DB"/>
    <w:rsid w:val="001B778C"/>
    <w:rsid w:val="001C0EAE"/>
    <w:rsid w:val="001C7B54"/>
    <w:rsid w:val="001D1F75"/>
    <w:rsid w:val="001E4887"/>
    <w:rsid w:val="00203B48"/>
    <w:rsid w:val="002051CF"/>
    <w:rsid w:val="00205309"/>
    <w:rsid w:val="00215AE9"/>
    <w:rsid w:val="00215B3C"/>
    <w:rsid w:val="0022528C"/>
    <w:rsid w:val="0022534B"/>
    <w:rsid w:val="00251CE8"/>
    <w:rsid w:val="00265DB8"/>
    <w:rsid w:val="0028191F"/>
    <w:rsid w:val="00282651"/>
    <w:rsid w:val="002849E6"/>
    <w:rsid w:val="00287652"/>
    <w:rsid w:val="002B6F82"/>
    <w:rsid w:val="002B7869"/>
    <w:rsid w:val="002C49CF"/>
    <w:rsid w:val="002D3522"/>
    <w:rsid w:val="002E31FA"/>
    <w:rsid w:val="002F127B"/>
    <w:rsid w:val="002F27A1"/>
    <w:rsid w:val="003025E0"/>
    <w:rsid w:val="00307763"/>
    <w:rsid w:val="0031418F"/>
    <w:rsid w:val="00337771"/>
    <w:rsid w:val="003458DB"/>
    <w:rsid w:val="00365BB1"/>
    <w:rsid w:val="00367672"/>
    <w:rsid w:val="00371BC4"/>
    <w:rsid w:val="00383165"/>
    <w:rsid w:val="003846E9"/>
    <w:rsid w:val="00394646"/>
    <w:rsid w:val="00397F36"/>
    <w:rsid w:val="003A2822"/>
    <w:rsid w:val="003A7C38"/>
    <w:rsid w:val="003B362B"/>
    <w:rsid w:val="003B4B89"/>
    <w:rsid w:val="003C1080"/>
    <w:rsid w:val="003C67A2"/>
    <w:rsid w:val="003D0ECB"/>
    <w:rsid w:val="003D3C9B"/>
    <w:rsid w:val="003D6666"/>
    <w:rsid w:val="003E2071"/>
    <w:rsid w:val="003E61DC"/>
    <w:rsid w:val="003F0427"/>
    <w:rsid w:val="00412FB3"/>
    <w:rsid w:val="00420BDE"/>
    <w:rsid w:val="00421491"/>
    <w:rsid w:val="004264E4"/>
    <w:rsid w:val="00426F82"/>
    <w:rsid w:val="00430A94"/>
    <w:rsid w:val="00447FFB"/>
    <w:rsid w:val="00453527"/>
    <w:rsid w:val="004711D6"/>
    <w:rsid w:val="00475D0F"/>
    <w:rsid w:val="00484447"/>
    <w:rsid w:val="004A0126"/>
    <w:rsid w:val="004B099B"/>
    <w:rsid w:val="004B1F3B"/>
    <w:rsid w:val="004C67F7"/>
    <w:rsid w:val="004F5B51"/>
    <w:rsid w:val="005066CD"/>
    <w:rsid w:val="00511627"/>
    <w:rsid w:val="005123E6"/>
    <w:rsid w:val="00514418"/>
    <w:rsid w:val="00517E9E"/>
    <w:rsid w:val="00530D13"/>
    <w:rsid w:val="00532FF9"/>
    <w:rsid w:val="00535D6A"/>
    <w:rsid w:val="005630C4"/>
    <w:rsid w:val="00565C85"/>
    <w:rsid w:val="00572543"/>
    <w:rsid w:val="005760EC"/>
    <w:rsid w:val="00577AF0"/>
    <w:rsid w:val="00593FC0"/>
    <w:rsid w:val="00594BE3"/>
    <w:rsid w:val="00596749"/>
    <w:rsid w:val="005A0446"/>
    <w:rsid w:val="005A0A0B"/>
    <w:rsid w:val="005B2207"/>
    <w:rsid w:val="005C1816"/>
    <w:rsid w:val="005C7A41"/>
    <w:rsid w:val="005D4F93"/>
    <w:rsid w:val="005E5E6B"/>
    <w:rsid w:val="005E62E1"/>
    <w:rsid w:val="005E6766"/>
    <w:rsid w:val="00601247"/>
    <w:rsid w:val="00610758"/>
    <w:rsid w:val="006207D6"/>
    <w:rsid w:val="0063326E"/>
    <w:rsid w:val="006350F0"/>
    <w:rsid w:val="00646C1B"/>
    <w:rsid w:val="00692387"/>
    <w:rsid w:val="0069281A"/>
    <w:rsid w:val="006A28BE"/>
    <w:rsid w:val="006A344D"/>
    <w:rsid w:val="006A457D"/>
    <w:rsid w:val="006C34B0"/>
    <w:rsid w:val="006D3FF8"/>
    <w:rsid w:val="006D6BCA"/>
    <w:rsid w:val="006D7578"/>
    <w:rsid w:val="006E2677"/>
    <w:rsid w:val="006E58CB"/>
    <w:rsid w:val="006E7A2D"/>
    <w:rsid w:val="006F4793"/>
    <w:rsid w:val="006F545E"/>
    <w:rsid w:val="00716A85"/>
    <w:rsid w:val="0074099A"/>
    <w:rsid w:val="007448B0"/>
    <w:rsid w:val="00770596"/>
    <w:rsid w:val="00771FF9"/>
    <w:rsid w:val="00775230"/>
    <w:rsid w:val="007805D2"/>
    <w:rsid w:val="00781E7C"/>
    <w:rsid w:val="007969E7"/>
    <w:rsid w:val="007A622C"/>
    <w:rsid w:val="007B0338"/>
    <w:rsid w:val="007B115F"/>
    <w:rsid w:val="007B267C"/>
    <w:rsid w:val="007B6D53"/>
    <w:rsid w:val="007C1694"/>
    <w:rsid w:val="007C750D"/>
    <w:rsid w:val="007D0918"/>
    <w:rsid w:val="007E4BA6"/>
    <w:rsid w:val="007E7608"/>
    <w:rsid w:val="007F2496"/>
    <w:rsid w:val="007F7C09"/>
    <w:rsid w:val="008371A8"/>
    <w:rsid w:val="00840832"/>
    <w:rsid w:val="0085170A"/>
    <w:rsid w:val="00852D23"/>
    <w:rsid w:val="008624C7"/>
    <w:rsid w:val="008645B0"/>
    <w:rsid w:val="008659E0"/>
    <w:rsid w:val="00867913"/>
    <w:rsid w:val="00870582"/>
    <w:rsid w:val="00870A21"/>
    <w:rsid w:val="00870BD1"/>
    <w:rsid w:val="00876531"/>
    <w:rsid w:val="00893218"/>
    <w:rsid w:val="00893468"/>
    <w:rsid w:val="008A001C"/>
    <w:rsid w:val="008A2EF4"/>
    <w:rsid w:val="008A673B"/>
    <w:rsid w:val="008B0337"/>
    <w:rsid w:val="008B13F1"/>
    <w:rsid w:val="008C251A"/>
    <w:rsid w:val="008C7D3B"/>
    <w:rsid w:val="008F42D9"/>
    <w:rsid w:val="00920735"/>
    <w:rsid w:val="00922298"/>
    <w:rsid w:val="00930170"/>
    <w:rsid w:val="009377C0"/>
    <w:rsid w:val="00944174"/>
    <w:rsid w:val="009528DC"/>
    <w:rsid w:val="00953135"/>
    <w:rsid w:val="00955F94"/>
    <w:rsid w:val="009766E1"/>
    <w:rsid w:val="0097763B"/>
    <w:rsid w:val="00993ACA"/>
    <w:rsid w:val="0099424B"/>
    <w:rsid w:val="009B0720"/>
    <w:rsid w:val="009C06A9"/>
    <w:rsid w:val="009C3D2A"/>
    <w:rsid w:val="009D5794"/>
    <w:rsid w:val="009D6235"/>
    <w:rsid w:val="009E3F63"/>
    <w:rsid w:val="009E4605"/>
    <w:rsid w:val="009E7A76"/>
    <w:rsid w:val="009F3F61"/>
    <w:rsid w:val="00A06C7B"/>
    <w:rsid w:val="00A11D34"/>
    <w:rsid w:val="00A21998"/>
    <w:rsid w:val="00A247CB"/>
    <w:rsid w:val="00A35130"/>
    <w:rsid w:val="00A40176"/>
    <w:rsid w:val="00A4237B"/>
    <w:rsid w:val="00A4243D"/>
    <w:rsid w:val="00A54FD0"/>
    <w:rsid w:val="00A75106"/>
    <w:rsid w:val="00A7771C"/>
    <w:rsid w:val="00A838D1"/>
    <w:rsid w:val="00AA44B6"/>
    <w:rsid w:val="00AA5775"/>
    <w:rsid w:val="00AB5C6F"/>
    <w:rsid w:val="00AC2182"/>
    <w:rsid w:val="00AC49C7"/>
    <w:rsid w:val="00AD18BD"/>
    <w:rsid w:val="00AD371C"/>
    <w:rsid w:val="00AF1838"/>
    <w:rsid w:val="00AF5C22"/>
    <w:rsid w:val="00B2158F"/>
    <w:rsid w:val="00B21FCF"/>
    <w:rsid w:val="00B22D28"/>
    <w:rsid w:val="00B244EE"/>
    <w:rsid w:val="00B37B97"/>
    <w:rsid w:val="00B44087"/>
    <w:rsid w:val="00B44BE2"/>
    <w:rsid w:val="00B61D04"/>
    <w:rsid w:val="00B76AAC"/>
    <w:rsid w:val="00B77194"/>
    <w:rsid w:val="00B771D2"/>
    <w:rsid w:val="00B81098"/>
    <w:rsid w:val="00B813B6"/>
    <w:rsid w:val="00B917FC"/>
    <w:rsid w:val="00B919F8"/>
    <w:rsid w:val="00BC0A76"/>
    <w:rsid w:val="00BC76CA"/>
    <w:rsid w:val="00BE1C89"/>
    <w:rsid w:val="00BE61FE"/>
    <w:rsid w:val="00C01117"/>
    <w:rsid w:val="00C032CD"/>
    <w:rsid w:val="00C34EBC"/>
    <w:rsid w:val="00C425C8"/>
    <w:rsid w:val="00C4405F"/>
    <w:rsid w:val="00C440F7"/>
    <w:rsid w:val="00C57852"/>
    <w:rsid w:val="00C8037B"/>
    <w:rsid w:val="00C812DD"/>
    <w:rsid w:val="00C903D4"/>
    <w:rsid w:val="00C95F17"/>
    <w:rsid w:val="00C97BFD"/>
    <w:rsid w:val="00CB5353"/>
    <w:rsid w:val="00CC0957"/>
    <w:rsid w:val="00CC2B9B"/>
    <w:rsid w:val="00CE2276"/>
    <w:rsid w:val="00CE46C9"/>
    <w:rsid w:val="00CE4A23"/>
    <w:rsid w:val="00CF019D"/>
    <w:rsid w:val="00CF291B"/>
    <w:rsid w:val="00CF4AB9"/>
    <w:rsid w:val="00CF5AA2"/>
    <w:rsid w:val="00CF61CB"/>
    <w:rsid w:val="00D129BC"/>
    <w:rsid w:val="00D142F9"/>
    <w:rsid w:val="00D25F18"/>
    <w:rsid w:val="00D346C9"/>
    <w:rsid w:val="00D517A5"/>
    <w:rsid w:val="00D77639"/>
    <w:rsid w:val="00D83112"/>
    <w:rsid w:val="00D853B9"/>
    <w:rsid w:val="00D9288B"/>
    <w:rsid w:val="00DA29F7"/>
    <w:rsid w:val="00DA37BB"/>
    <w:rsid w:val="00DB5821"/>
    <w:rsid w:val="00DD58B8"/>
    <w:rsid w:val="00DE0758"/>
    <w:rsid w:val="00DE1A80"/>
    <w:rsid w:val="00DE2518"/>
    <w:rsid w:val="00DF187A"/>
    <w:rsid w:val="00E0608D"/>
    <w:rsid w:val="00E07F3D"/>
    <w:rsid w:val="00E22EE0"/>
    <w:rsid w:val="00E366A0"/>
    <w:rsid w:val="00E37B3C"/>
    <w:rsid w:val="00E4171B"/>
    <w:rsid w:val="00E45D5A"/>
    <w:rsid w:val="00E5663F"/>
    <w:rsid w:val="00E60B68"/>
    <w:rsid w:val="00E61E01"/>
    <w:rsid w:val="00E63D60"/>
    <w:rsid w:val="00E70CCB"/>
    <w:rsid w:val="00E712E7"/>
    <w:rsid w:val="00E97795"/>
    <w:rsid w:val="00EA5D0A"/>
    <w:rsid w:val="00EB0A11"/>
    <w:rsid w:val="00EC5626"/>
    <w:rsid w:val="00EC63D2"/>
    <w:rsid w:val="00ED1B89"/>
    <w:rsid w:val="00ED31B5"/>
    <w:rsid w:val="00ED571C"/>
    <w:rsid w:val="00EE1BEC"/>
    <w:rsid w:val="00EF5C7C"/>
    <w:rsid w:val="00F10079"/>
    <w:rsid w:val="00F16D05"/>
    <w:rsid w:val="00F340C8"/>
    <w:rsid w:val="00F3553B"/>
    <w:rsid w:val="00F375E3"/>
    <w:rsid w:val="00F377E2"/>
    <w:rsid w:val="00F404FB"/>
    <w:rsid w:val="00F412AA"/>
    <w:rsid w:val="00F43447"/>
    <w:rsid w:val="00F550D4"/>
    <w:rsid w:val="00F66C2D"/>
    <w:rsid w:val="00F82759"/>
    <w:rsid w:val="00F84CA0"/>
    <w:rsid w:val="00F86048"/>
    <w:rsid w:val="00F947B9"/>
    <w:rsid w:val="00FD5625"/>
    <w:rsid w:val="00FE2301"/>
    <w:rsid w:val="00FE3900"/>
    <w:rsid w:val="00FF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EDBDA"/>
  <w15:chartTrackingRefBased/>
  <w15:docId w15:val="{F6EBC283-F2AD-42B5-9F70-C91DE858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D18BD"/>
    <w:pPr>
      <w:keepNext/>
      <w:spacing w:before="240" w:after="60" w:line="240" w:lineRule="auto"/>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18BD"/>
    <w:rPr>
      <w:rFonts w:ascii="Calibri Light" w:eastAsia="Times New Roman" w:hAnsi="Calibri Light" w:cs="Times New Roman"/>
      <w:b/>
      <w:bCs/>
      <w:kern w:val="32"/>
      <w:sz w:val="32"/>
      <w:szCs w:val="32"/>
      <w:lang w:eastAsia="en-GB"/>
    </w:rPr>
  </w:style>
  <w:style w:type="paragraph" w:styleId="PlainText">
    <w:name w:val="Plain Text"/>
    <w:basedOn w:val="Normal"/>
    <w:link w:val="PlainTextChar"/>
    <w:rsid w:val="00AD18BD"/>
    <w:pPr>
      <w:spacing w:after="0" w:line="240" w:lineRule="auto"/>
    </w:pPr>
    <w:rPr>
      <w:rFonts w:ascii="Courier New" w:eastAsia="Times New Roman" w:hAnsi="Courier New" w:cs="Courier New"/>
      <w:bCs/>
      <w:sz w:val="20"/>
      <w:szCs w:val="20"/>
      <w:lang w:eastAsia="en-GB"/>
    </w:rPr>
  </w:style>
  <w:style w:type="character" w:customStyle="1" w:styleId="PlainTextChar">
    <w:name w:val="Plain Text Char"/>
    <w:basedOn w:val="DefaultParagraphFont"/>
    <w:link w:val="PlainText"/>
    <w:rsid w:val="00AD18BD"/>
    <w:rPr>
      <w:rFonts w:ascii="Courier New" w:eastAsia="Times New Roman" w:hAnsi="Courier New" w:cs="Courier New"/>
      <w:bCs/>
      <w:sz w:val="20"/>
      <w:szCs w:val="20"/>
      <w:lang w:eastAsia="en-GB"/>
    </w:rPr>
  </w:style>
  <w:style w:type="character" w:styleId="Hyperlink">
    <w:name w:val="Hyperlink"/>
    <w:rsid w:val="00AD18BD"/>
    <w:rPr>
      <w:color w:val="0000FF"/>
      <w:u w:val="single"/>
    </w:rPr>
  </w:style>
  <w:style w:type="paragraph" w:styleId="Header">
    <w:name w:val="header"/>
    <w:basedOn w:val="Normal"/>
    <w:link w:val="HeaderChar"/>
    <w:uiPriority w:val="99"/>
    <w:rsid w:val="00AD18B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D18BD"/>
    <w:rPr>
      <w:rFonts w:ascii="Times New Roman" w:eastAsia="Times New Roman" w:hAnsi="Times New Roman" w:cs="Times New Roman"/>
      <w:sz w:val="24"/>
      <w:szCs w:val="24"/>
    </w:rPr>
  </w:style>
  <w:style w:type="paragraph" w:styleId="BodyText">
    <w:name w:val="Body Text"/>
    <w:basedOn w:val="Normal"/>
    <w:link w:val="BodyTextChar"/>
    <w:rsid w:val="00AD18BD"/>
    <w:pPr>
      <w:spacing w:after="120" w:line="240" w:lineRule="auto"/>
    </w:pPr>
    <w:rPr>
      <w:rFonts w:ascii="Arial" w:eastAsia="Times New Roman" w:hAnsi="Arial" w:cs="Arial"/>
      <w:bCs/>
      <w:sz w:val="24"/>
      <w:szCs w:val="24"/>
      <w:lang w:eastAsia="en-GB"/>
    </w:rPr>
  </w:style>
  <w:style w:type="character" w:customStyle="1" w:styleId="BodyTextChar">
    <w:name w:val="Body Text Char"/>
    <w:basedOn w:val="DefaultParagraphFont"/>
    <w:link w:val="BodyText"/>
    <w:rsid w:val="00AD18BD"/>
    <w:rPr>
      <w:rFonts w:ascii="Arial" w:eastAsia="Times New Roman" w:hAnsi="Arial" w:cs="Arial"/>
      <w:bCs/>
      <w:sz w:val="24"/>
      <w:szCs w:val="24"/>
      <w:lang w:eastAsia="en-GB"/>
    </w:rPr>
  </w:style>
  <w:style w:type="paragraph" w:customStyle="1" w:styleId="TableParagraph">
    <w:name w:val="Table Paragraph"/>
    <w:basedOn w:val="Normal"/>
    <w:uiPriority w:val="1"/>
    <w:qFormat/>
    <w:rsid w:val="00AD18BD"/>
    <w:pPr>
      <w:widowControl w:val="0"/>
      <w:autoSpaceDE w:val="0"/>
      <w:autoSpaceDN w:val="0"/>
      <w:spacing w:after="0" w:line="240" w:lineRule="auto"/>
    </w:pPr>
    <w:rPr>
      <w:rFonts w:ascii="Arial" w:eastAsia="Arial" w:hAnsi="Arial" w:cs="Arial"/>
      <w:lang w:val="en-US"/>
    </w:rPr>
  </w:style>
  <w:style w:type="character" w:styleId="CommentReference">
    <w:name w:val="annotation reference"/>
    <w:basedOn w:val="DefaultParagraphFont"/>
    <w:uiPriority w:val="99"/>
    <w:semiHidden/>
    <w:unhideWhenUsed/>
    <w:rsid w:val="00D77639"/>
    <w:rPr>
      <w:sz w:val="16"/>
      <w:szCs w:val="16"/>
    </w:rPr>
  </w:style>
  <w:style w:type="paragraph" w:styleId="CommentText">
    <w:name w:val="annotation text"/>
    <w:basedOn w:val="Normal"/>
    <w:link w:val="CommentTextChar"/>
    <w:uiPriority w:val="99"/>
    <w:semiHidden/>
    <w:unhideWhenUsed/>
    <w:rsid w:val="00D77639"/>
    <w:pPr>
      <w:spacing w:line="240" w:lineRule="auto"/>
    </w:pPr>
    <w:rPr>
      <w:sz w:val="20"/>
      <w:szCs w:val="20"/>
    </w:rPr>
  </w:style>
  <w:style w:type="character" w:customStyle="1" w:styleId="CommentTextChar">
    <w:name w:val="Comment Text Char"/>
    <w:basedOn w:val="DefaultParagraphFont"/>
    <w:link w:val="CommentText"/>
    <w:uiPriority w:val="99"/>
    <w:semiHidden/>
    <w:rsid w:val="00D77639"/>
    <w:rPr>
      <w:sz w:val="20"/>
      <w:szCs w:val="20"/>
    </w:rPr>
  </w:style>
  <w:style w:type="paragraph" w:styleId="CommentSubject">
    <w:name w:val="annotation subject"/>
    <w:basedOn w:val="CommentText"/>
    <w:next w:val="CommentText"/>
    <w:link w:val="CommentSubjectChar"/>
    <w:uiPriority w:val="99"/>
    <w:semiHidden/>
    <w:unhideWhenUsed/>
    <w:rsid w:val="00D77639"/>
    <w:rPr>
      <w:b/>
      <w:bCs/>
    </w:rPr>
  </w:style>
  <w:style w:type="character" w:customStyle="1" w:styleId="CommentSubjectChar">
    <w:name w:val="Comment Subject Char"/>
    <w:basedOn w:val="CommentTextChar"/>
    <w:link w:val="CommentSubject"/>
    <w:uiPriority w:val="99"/>
    <w:semiHidden/>
    <w:rsid w:val="00D77639"/>
    <w:rPr>
      <w:b/>
      <w:bCs/>
      <w:sz w:val="20"/>
      <w:szCs w:val="20"/>
    </w:rPr>
  </w:style>
  <w:style w:type="paragraph" w:styleId="BalloonText">
    <w:name w:val="Balloon Text"/>
    <w:basedOn w:val="Normal"/>
    <w:link w:val="BalloonTextChar"/>
    <w:uiPriority w:val="99"/>
    <w:semiHidden/>
    <w:unhideWhenUsed/>
    <w:rsid w:val="00D77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639"/>
    <w:rPr>
      <w:rFonts w:ascii="Segoe UI" w:hAnsi="Segoe UI" w:cs="Segoe UI"/>
      <w:sz w:val="18"/>
      <w:szCs w:val="18"/>
    </w:rPr>
  </w:style>
  <w:style w:type="paragraph" w:styleId="ListParagraph">
    <w:name w:val="List Paragraph"/>
    <w:basedOn w:val="Normal"/>
    <w:uiPriority w:val="1"/>
    <w:qFormat/>
    <w:rsid w:val="00FE2301"/>
    <w:pPr>
      <w:widowControl w:val="0"/>
      <w:autoSpaceDE w:val="0"/>
      <w:autoSpaceDN w:val="0"/>
      <w:spacing w:after="0" w:line="240" w:lineRule="auto"/>
      <w:ind w:left="940" w:right="435" w:hanging="720"/>
      <w:jc w:val="both"/>
    </w:pPr>
    <w:rPr>
      <w:rFonts w:ascii="Arial" w:eastAsia="Arial" w:hAnsi="Arial" w:cs="Arial"/>
      <w:lang w:val="en-US"/>
    </w:rPr>
  </w:style>
  <w:style w:type="character" w:styleId="FollowedHyperlink">
    <w:name w:val="FollowedHyperlink"/>
    <w:basedOn w:val="DefaultParagraphFont"/>
    <w:uiPriority w:val="99"/>
    <w:semiHidden/>
    <w:unhideWhenUsed/>
    <w:rsid w:val="001E4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573">
      <w:bodyDiv w:val="1"/>
      <w:marLeft w:val="0"/>
      <w:marRight w:val="0"/>
      <w:marTop w:val="0"/>
      <w:marBottom w:val="0"/>
      <w:divBdr>
        <w:top w:val="none" w:sz="0" w:space="0" w:color="auto"/>
        <w:left w:val="none" w:sz="0" w:space="0" w:color="auto"/>
        <w:bottom w:val="none" w:sz="0" w:space="0" w:color="auto"/>
        <w:right w:val="none" w:sz="0" w:space="0" w:color="auto"/>
      </w:divBdr>
    </w:div>
    <w:div w:id="1329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amden.gov.uk/documents/20142/4823269/Transport+CPG+Jan+2021.pdf/ac4da461-7642-d092-d989-6c876be75414?t=1611758999226"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0FA3E5C6D104F9869A515EFC4AEEC" ma:contentTypeVersion="12" ma:contentTypeDescription="Create a new document." ma:contentTypeScope="" ma:versionID="415f569dfa3d76fea0815876b0a7278f">
  <xsd:schema xmlns:xsd="http://www.w3.org/2001/XMLSchema" xmlns:xs="http://www.w3.org/2001/XMLSchema" xmlns:p="http://schemas.microsoft.com/office/2006/metadata/properties" xmlns:ns3="7232b8cc-2b1f-4703-b618-30d93d0acb14" xmlns:ns4="e7053421-6d73-4a42-a9db-4d2241dd5cdc" targetNamespace="http://schemas.microsoft.com/office/2006/metadata/properties" ma:root="true" ma:fieldsID="7580bd544e8ff984ed43b9a79c38f2fd" ns3:_="" ns4:_="">
    <xsd:import namespace="7232b8cc-2b1f-4703-b618-30d93d0acb14"/>
    <xsd:import namespace="e7053421-6d73-4a42-a9db-4d2241dd5c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b8cc-2b1f-4703-b618-30d93d0a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53421-6d73-4a42-a9db-4d2241dd5c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8888D-1149-4760-A268-E4439A6CC577}">
  <ds:schemaRefs>
    <ds:schemaRef ds:uri="http://schemas.microsoft.com/sharepoint/v3/contenttype/forms"/>
  </ds:schemaRefs>
</ds:datastoreItem>
</file>

<file path=customXml/itemProps2.xml><?xml version="1.0" encoding="utf-8"?>
<ds:datastoreItem xmlns:ds="http://schemas.openxmlformats.org/officeDocument/2006/customXml" ds:itemID="{81E6E72F-5BBA-4605-9536-8B87086026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7EF962-1F53-434F-8899-16E58CA28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b8cc-2b1f-4703-b618-30d93d0acb14"/>
    <ds:schemaRef ds:uri="e7053421-6d73-4a42-a9db-4d2241dd5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Nathaniel</dc:creator>
  <cp:keywords/>
  <dc:description/>
  <cp:lastModifiedBy>Adam Greenhalgh</cp:lastModifiedBy>
  <cp:revision>3</cp:revision>
  <cp:lastPrinted>2021-05-20T08:54:00Z</cp:lastPrinted>
  <dcterms:created xsi:type="dcterms:W3CDTF">2022-03-07T11:24:00Z</dcterms:created>
  <dcterms:modified xsi:type="dcterms:W3CDTF">2022-03-07T11:25:00Z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0x0101008650FA3E5C6D104F9869A515EFC4AEEC</vt:lpwstr>
  </property>
</Properties>
</file>