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104A" w14:textId="47C88972" w:rsidR="00A84F58" w:rsidRPr="00146DD7" w:rsidRDefault="003A714D" w:rsidP="00DF1A2D">
      <w:pPr>
        <w:autoSpaceDE w:val="0"/>
        <w:autoSpaceDN w:val="0"/>
        <w:adjustRightInd w:val="0"/>
        <w:spacing w:after="0" w:line="276" w:lineRule="auto"/>
        <w:jc w:val="center"/>
        <w:rPr>
          <w:rFonts w:ascii="Arial" w:hAnsi="Arial" w:cs="Arial"/>
          <w:b/>
          <w:sz w:val="20"/>
          <w:szCs w:val="20"/>
        </w:rPr>
      </w:pPr>
      <w:r>
        <w:rPr>
          <w:rFonts w:ascii="Arial" w:hAnsi="Arial" w:cs="Arial"/>
          <w:b/>
          <w:sz w:val="20"/>
          <w:szCs w:val="20"/>
        </w:rPr>
        <w:t>SEND Tribunal, Disagreement Resolution and Engagement Officer</w:t>
      </w:r>
      <w:r w:rsidRPr="00146DD7">
        <w:rPr>
          <w:rFonts w:ascii="Arial" w:hAnsi="Arial" w:cs="Arial"/>
          <w:b/>
          <w:sz w:val="20"/>
          <w:szCs w:val="20"/>
        </w:rPr>
        <w:t xml:space="preserve"> </w:t>
      </w:r>
      <w:r w:rsidR="00A84F58" w:rsidRPr="00146DD7">
        <w:rPr>
          <w:rFonts w:ascii="Arial" w:hAnsi="Arial" w:cs="Arial"/>
          <w:b/>
          <w:sz w:val="20"/>
          <w:szCs w:val="20"/>
        </w:rPr>
        <w:t xml:space="preserve">Job Profile </w:t>
      </w:r>
    </w:p>
    <w:p w14:paraId="03BDA574" w14:textId="77777777" w:rsidR="00A84F58" w:rsidRPr="00146DD7" w:rsidRDefault="00A84F58" w:rsidP="00DF1A2D">
      <w:pPr>
        <w:autoSpaceDE w:val="0"/>
        <w:autoSpaceDN w:val="0"/>
        <w:adjustRightInd w:val="0"/>
        <w:spacing w:after="0" w:line="276" w:lineRule="auto"/>
        <w:rPr>
          <w:rFonts w:ascii="Arial" w:hAnsi="Arial" w:cs="Arial"/>
          <w:b/>
          <w:sz w:val="20"/>
          <w:szCs w:val="20"/>
        </w:rPr>
      </w:pPr>
    </w:p>
    <w:p w14:paraId="1D80F9F5" w14:textId="77777777" w:rsidR="000043D6" w:rsidRPr="00146DD7" w:rsidRDefault="000043D6" w:rsidP="00DF1A2D">
      <w:pPr>
        <w:autoSpaceDE w:val="0"/>
        <w:autoSpaceDN w:val="0"/>
        <w:adjustRightInd w:val="0"/>
        <w:spacing w:after="0" w:line="276" w:lineRule="auto"/>
        <w:rPr>
          <w:rFonts w:ascii="Arial" w:hAnsi="Arial" w:cs="Arial"/>
          <w:b/>
          <w:sz w:val="20"/>
          <w:szCs w:val="20"/>
        </w:rPr>
      </w:pPr>
    </w:p>
    <w:p w14:paraId="70C4307E" w14:textId="22C0FAE3" w:rsidR="00BA78A3" w:rsidRDefault="00A84F58" w:rsidP="00DF1A2D">
      <w:pPr>
        <w:autoSpaceDE w:val="0"/>
        <w:autoSpaceDN w:val="0"/>
        <w:adjustRightInd w:val="0"/>
        <w:spacing w:after="0" w:line="276" w:lineRule="auto"/>
        <w:rPr>
          <w:rFonts w:ascii="Arial" w:hAnsi="Arial" w:cs="Arial"/>
          <w:b/>
          <w:sz w:val="20"/>
          <w:szCs w:val="20"/>
        </w:rPr>
      </w:pPr>
      <w:r w:rsidRPr="007B65FB">
        <w:rPr>
          <w:rFonts w:ascii="Arial" w:hAnsi="Arial" w:cs="Arial"/>
          <w:b/>
          <w:sz w:val="20"/>
          <w:szCs w:val="20"/>
        </w:rPr>
        <w:t xml:space="preserve">Job Title: </w:t>
      </w:r>
      <w:r w:rsidR="00CE1004">
        <w:rPr>
          <w:rFonts w:ascii="Arial" w:hAnsi="Arial" w:cs="Arial"/>
          <w:b/>
          <w:sz w:val="20"/>
          <w:szCs w:val="20"/>
        </w:rPr>
        <w:t xml:space="preserve">SEND </w:t>
      </w:r>
      <w:r w:rsidR="00B819B7">
        <w:rPr>
          <w:rFonts w:ascii="Arial" w:hAnsi="Arial" w:cs="Arial"/>
          <w:b/>
          <w:sz w:val="20"/>
          <w:szCs w:val="20"/>
        </w:rPr>
        <w:t xml:space="preserve">Tribunal, Disagreement </w:t>
      </w:r>
      <w:r w:rsidR="000E4A4F">
        <w:rPr>
          <w:rFonts w:ascii="Arial" w:hAnsi="Arial" w:cs="Arial"/>
          <w:b/>
          <w:sz w:val="20"/>
          <w:szCs w:val="20"/>
        </w:rPr>
        <w:t>R</w:t>
      </w:r>
      <w:r w:rsidR="00B819B7">
        <w:rPr>
          <w:rFonts w:ascii="Arial" w:hAnsi="Arial" w:cs="Arial"/>
          <w:b/>
          <w:sz w:val="20"/>
          <w:szCs w:val="20"/>
        </w:rPr>
        <w:t xml:space="preserve">esolution and </w:t>
      </w:r>
      <w:r w:rsidR="000E4A4F">
        <w:rPr>
          <w:rFonts w:ascii="Arial" w:hAnsi="Arial" w:cs="Arial"/>
          <w:b/>
          <w:sz w:val="20"/>
          <w:szCs w:val="20"/>
        </w:rPr>
        <w:t>E</w:t>
      </w:r>
      <w:r w:rsidR="008D3E55">
        <w:rPr>
          <w:rFonts w:ascii="Arial" w:hAnsi="Arial" w:cs="Arial"/>
          <w:b/>
          <w:sz w:val="20"/>
          <w:szCs w:val="20"/>
        </w:rPr>
        <w:t>ngagement Officer</w:t>
      </w:r>
    </w:p>
    <w:p w14:paraId="65B6DA6B" w14:textId="4D77CC0D" w:rsidR="00A84F58" w:rsidRDefault="003A714D" w:rsidP="00DF1A2D">
      <w:pPr>
        <w:autoSpaceDE w:val="0"/>
        <w:autoSpaceDN w:val="0"/>
        <w:adjustRightInd w:val="0"/>
        <w:spacing w:after="0" w:line="276" w:lineRule="auto"/>
        <w:rPr>
          <w:rFonts w:ascii="Arial" w:hAnsi="Arial" w:cs="Arial"/>
          <w:b/>
          <w:sz w:val="20"/>
          <w:szCs w:val="20"/>
        </w:rPr>
      </w:pPr>
      <w:r>
        <w:rPr>
          <w:rFonts w:ascii="Arial" w:hAnsi="Arial" w:cs="Arial"/>
          <w:b/>
          <w:sz w:val="20"/>
          <w:szCs w:val="20"/>
        </w:rPr>
        <w:t>Job Level</w:t>
      </w:r>
      <w:r w:rsidR="00A84F58" w:rsidRPr="007B65FB">
        <w:rPr>
          <w:rFonts w:ascii="Arial" w:hAnsi="Arial" w:cs="Arial"/>
          <w:b/>
          <w:sz w:val="20"/>
          <w:szCs w:val="20"/>
        </w:rPr>
        <w:t xml:space="preserve">: </w:t>
      </w:r>
      <w:r w:rsidR="000E4A4F">
        <w:rPr>
          <w:rFonts w:ascii="Arial" w:hAnsi="Arial" w:cs="Arial"/>
          <w:b/>
          <w:sz w:val="20"/>
          <w:szCs w:val="20"/>
        </w:rPr>
        <w:t>Level 3 Zone 2</w:t>
      </w:r>
    </w:p>
    <w:p w14:paraId="07DBDCA7" w14:textId="68F53A0D" w:rsidR="003A714D" w:rsidRDefault="003A714D" w:rsidP="00DF1A2D">
      <w:pPr>
        <w:autoSpaceDE w:val="0"/>
        <w:autoSpaceDN w:val="0"/>
        <w:adjustRightInd w:val="0"/>
        <w:spacing w:after="0" w:line="276" w:lineRule="auto"/>
        <w:rPr>
          <w:rFonts w:ascii="Arial" w:hAnsi="Arial" w:cs="Arial"/>
          <w:b/>
          <w:sz w:val="20"/>
          <w:szCs w:val="20"/>
        </w:rPr>
      </w:pPr>
      <w:r>
        <w:rPr>
          <w:rFonts w:ascii="Arial" w:hAnsi="Arial" w:cs="Arial"/>
          <w:b/>
          <w:sz w:val="20"/>
          <w:szCs w:val="20"/>
        </w:rPr>
        <w:t>Range: £</w:t>
      </w:r>
      <w:r w:rsidR="000A573B">
        <w:rPr>
          <w:rFonts w:ascii="Arial" w:hAnsi="Arial" w:cs="Arial"/>
          <w:b/>
          <w:sz w:val="20"/>
          <w:szCs w:val="20"/>
        </w:rPr>
        <w:t xml:space="preserve">34,033 – £39,480 </w:t>
      </w:r>
    </w:p>
    <w:p w14:paraId="2002F12D" w14:textId="77777777" w:rsidR="008D3E55" w:rsidRPr="00146DD7" w:rsidRDefault="008D3E55" w:rsidP="00DF1A2D">
      <w:pPr>
        <w:autoSpaceDE w:val="0"/>
        <w:autoSpaceDN w:val="0"/>
        <w:adjustRightInd w:val="0"/>
        <w:spacing w:after="0" w:line="276" w:lineRule="auto"/>
        <w:rPr>
          <w:rFonts w:ascii="Arial" w:hAnsi="Arial" w:cs="Arial"/>
          <w:b/>
          <w:bCs/>
          <w:sz w:val="20"/>
          <w:szCs w:val="20"/>
        </w:rPr>
      </w:pPr>
    </w:p>
    <w:p w14:paraId="32E61A68" w14:textId="77777777" w:rsidR="005D386E" w:rsidRPr="00146DD7" w:rsidRDefault="005C12B8" w:rsidP="00DF1A2D">
      <w:pPr>
        <w:autoSpaceDE w:val="0"/>
        <w:autoSpaceDN w:val="0"/>
        <w:adjustRightInd w:val="0"/>
        <w:spacing w:after="0" w:line="276" w:lineRule="auto"/>
        <w:rPr>
          <w:rFonts w:ascii="Arial" w:hAnsi="Arial" w:cs="Arial"/>
          <w:b/>
          <w:bCs/>
          <w:sz w:val="20"/>
          <w:szCs w:val="20"/>
        </w:rPr>
      </w:pPr>
      <w:r w:rsidRPr="00146DD7">
        <w:rPr>
          <w:rFonts w:ascii="Arial" w:hAnsi="Arial" w:cs="Arial"/>
          <w:b/>
          <w:bCs/>
          <w:sz w:val="20"/>
          <w:szCs w:val="20"/>
        </w:rPr>
        <w:t>About Camden</w:t>
      </w:r>
    </w:p>
    <w:p w14:paraId="408FD1F6" w14:textId="5A0758C6" w:rsidR="00AA1053" w:rsidRDefault="005D386E" w:rsidP="00DF1A2D">
      <w:pPr>
        <w:pStyle w:val="ListParagraph"/>
        <w:autoSpaceDE w:val="0"/>
        <w:autoSpaceDN w:val="0"/>
        <w:adjustRightInd w:val="0"/>
        <w:spacing w:after="0" w:line="276" w:lineRule="auto"/>
        <w:ind w:left="0"/>
        <w:rPr>
          <w:rFonts w:ascii="Arial" w:hAnsi="Arial" w:cs="Arial"/>
          <w:color w:val="FF0000"/>
          <w:sz w:val="20"/>
          <w:szCs w:val="20"/>
        </w:rPr>
      </w:pPr>
      <w:r w:rsidRPr="00146DD7">
        <w:rPr>
          <w:rFonts w:ascii="Arial" w:hAnsi="Arial" w:cs="Arial"/>
          <w:sz w:val="20"/>
          <w:szCs w:val="20"/>
        </w:rPr>
        <w:t xml:space="preserve">Camden is building somewhere everyone can thrive, by making our borough the best place to live, work, </w:t>
      </w:r>
      <w:proofErr w:type="gramStart"/>
      <w:r w:rsidRPr="00146DD7">
        <w:rPr>
          <w:rFonts w:ascii="Arial" w:hAnsi="Arial" w:cs="Arial"/>
          <w:sz w:val="20"/>
          <w:szCs w:val="20"/>
        </w:rPr>
        <w:t>study</w:t>
      </w:r>
      <w:proofErr w:type="gramEnd"/>
      <w:r w:rsidRPr="00146DD7">
        <w:rPr>
          <w:rFonts w:ascii="Arial" w:hAnsi="Arial" w:cs="Arial"/>
          <w:sz w:val="20"/>
          <w:szCs w:val="20"/>
        </w:rPr>
        <w:t xml:space="preserve"> and visit. </w:t>
      </w:r>
      <w:proofErr w:type="gramStart"/>
      <w:r w:rsidRPr="00146DD7">
        <w:rPr>
          <w:rFonts w:ascii="Arial" w:hAnsi="Arial" w:cs="Arial"/>
          <w:sz w:val="20"/>
          <w:szCs w:val="20"/>
        </w:rPr>
        <w:t>Because,</w:t>
      </w:r>
      <w:proofErr w:type="gramEnd"/>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68769D76" w14:textId="77777777" w:rsidR="00AA1053" w:rsidRDefault="00AA1053" w:rsidP="00DF1A2D">
      <w:pPr>
        <w:pStyle w:val="ListParagraph"/>
        <w:autoSpaceDE w:val="0"/>
        <w:autoSpaceDN w:val="0"/>
        <w:adjustRightInd w:val="0"/>
        <w:spacing w:after="0" w:line="276" w:lineRule="auto"/>
        <w:ind w:left="0"/>
        <w:rPr>
          <w:rFonts w:ascii="Arial" w:hAnsi="Arial" w:cs="Arial"/>
          <w:color w:val="FF0000"/>
          <w:sz w:val="20"/>
          <w:szCs w:val="20"/>
        </w:rPr>
      </w:pPr>
    </w:p>
    <w:p w14:paraId="2983A291" w14:textId="07CA703A" w:rsidR="00AC20CF" w:rsidRPr="000E4A4F" w:rsidRDefault="001970AF" w:rsidP="00DF1A2D">
      <w:pPr>
        <w:autoSpaceDE w:val="0"/>
        <w:autoSpaceDN w:val="0"/>
        <w:adjustRightInd w:val="0"/>
        <w:spacing w:after="0" w:line="276" w:lineRule="auto"/>
        <w:rPr>
          <w:rFonts w:ascii="Arial" w:hAnsi="Arial" w:cs="Arial"/>
          <w:strike/>
          <w:sz w:val="20"/>
          <w:szCs w:val="20"/>
        </w:rPr>
      </w:pPr>
      <w:r>
        <w:rPr>
          <w:rFonts w:ascii="Arial" w:hAnsi="Arial" w:cs="Arial"/>
          <w:sz w:val="20"/>
          <w:szCs w:val="20"/>
        </w:rPr>
        <w:t xml:space="preserve">We want to build on existing positive relationships with children and young people with </w:t>
      </w:r>
      <w:r w:rsidR="00EE0287">
        <w:rPr>
          <w:rFonts w:ascii="Arial" w:hAnsi="Arial" w:cs="Arial"/>
          <w:sz w:val="20"/>
          <w:szCs w:val="20"/>
        </w:rPr>
        <w:t xml:space="preserve">special educational needs disability (SEND) </w:t>
      </w:r>
      <w:r>
        <w:rPr>
          <w:rFonts w:ascii="Arial" w:hAnsi="Arial" w:cs="Arial"/>
          <w:sz w:val="20"/>
          <w:szCs w:val="20"/>
        </w:rPr>
        <w:t>and their parents and carers</w:t>
      </w:r>
      <w:r w:rsidR="00EE0287">
        <w:rPr>
          <w:rFonts w:ascii="Arial" w:hAnsi="Arial" w:cs="Arial"/>
          <w:sz w:val="20"/>
          <w:szCs w:val="20"/>
        </w:rPr>
        <w:t>;</w:t>
      </w:r>
      <w:r>
        <w:rPr>
          <w:rFonts w:ascii="Arial" w:hAnsi="Arial" w:cs="Arial"/>
          <w:sz w:val="20"/>
          <w:szCs w:val="20"/>
        </w:rPr>
        <w:t xml:space="preserve"> ensuring we </w:t>
      </w:r>
      <w:proofErr w:type="gramStart"/>
      <w:r>
        <w:rPr>
          <w:rFonts w:ascii="Arial" w:hAnsi="Arial" w:cs="Arial"/>
          <w:sz w:val="20"/>
          <w:szCs w:val="20"/>
        </w:rPr>
        <w:t>have  a</w:t>
      </w:r>
      <w:proofErr w:type="gramEnd"/>
      <w:r>
        <w:rPr>
          <w:rFonts w:ascii="Arial" w:hAnsi="Arial" w:cs="Arial"/>
          <w:sz w:val="20"/>
          <w:szCs w:val="20"/>
        </w:rPr>
        <w:t xml:space="preserve"> dedicated post  to resolving any concerns quickly and constructively, whether it is an enquiry, formal complaint, mediation </w:t>
      </w:r>
      <w:r w:rsidR="00EE0287">
        <w:rPr>
          <w:rFonts w:ascii="Arial" w:hAnsi="Arial" w:cs="Arial"/>
          <w:sz w:val="20"/>
          <w:szCs w:val="20"/>
        </w:rPr>
        <w:t>or an appeal to SEND Tribunal (SENDT)</w:t>
      </w:r>
      <w:r>
        <w:rPr>
          <w:rFonts w:ascii="Arial" w:hAnsi="Arial" w:cs="Arial"/>
          <w:sz w:val="20"/>
          <w:szCs w:val="20"/>
        </w:rPr>
        <w:t>. We want to ensure that we learn from disagreements and identify ways in which we can improve our processes and the service we provide and so an essential aspect of the role is to develop our system of engageme</w:t>
      </w:r>
      <w:r w:rsidR="00EE0287">
        <w:rPr>
          <w:rFonts w:ascii="Arial" w:hAnsi="Arial" w:cs="Arial"/>
          <w:sz w:val="20"/>
          <w:szCs w:val="20"/>
        </w:rPr>
        <w:t>nt and feedback with all our children and young people</w:t>
      </w:r>
      <w:r>
        <w:rPr>
          <w:rFonts w:ascii="Arial" w:hAnsi="Arial" w:cs="Arial"/>
          <w:sz w:val="20"/>
          <w:szCs w:val="20"/>
        </w:rPr>
        <w:t xml:space="preserve"> with SEND and their families</w:t>
      </w:r>
      <w:r w:rsidR="00EE0287">
        <w:rPr>
          <w:rFonts w:ascii="Arial" w:hAnsi="Arial" w:cs="Arial"/>
          <w:sz w:val="20"/>
          <w:szCs w:val="20"/>
        </w:rPr>
        <w:t>.</w:t>
      </w:r>
      <w:r w:rsidR="00CE1004" w:rsidRPr="000E4A4F">
        <w:rPr>
          <w:rFonts w:ascii="Arial" w:hAnsi="Arial" w:cs="Arial"/>
          <w:strike/>
          <w:sz w:val="20"/>
          <w:szCs w:val="20"/>
        </w:rPr>
        <w:t xml:space="preserve"> </w:t>
      </w:r>
    </w:p>
    <w:p w14:paraId="3BA2A663" w14:textId="5A09F076" w:rsidR="005D386E" w:rsidRPr="00146DD7" w:rsidRDefault="005D386E" w:rsidP="00DF1A2D">
      <w:pPr>
        <w:autoSpaceDE w:val="0"/>
        <w:autoSpaceDN w:val="0"/>
        <w:adjustRightInd w:val="0"/>
        <w:spacing w:after="0" w:line="276" w:lineRule="auto"/>
        <w:rPr>
          <w:rFonts w:ascii="Arial" w:hAnsi="Arial" w:cs="Arial"/>
          <w:b/>
          <w:bCs/>
          <w:sz w:val="20"/>
          <w:szCs w:val="20"/>
        </w:rPr>
      </w:pPr>
    </w:p>
    <w:p w14:paraId="69D5F9C1" w14:textId="77777777" w:rsidR="005D386E" w:rsidRPr="001B086B" w:rsidRDefault="005D386E" w:rsidP="00DF1A2D">
      <w:pPr>
        <w:autoSpaceDE w:val="0"/>
        <w:autoSpaceDN w:val="0"/>
        <w:adjustRightInd w:val="0"/>
        <w:spacing w:after="0" w:line="276" w:lineRule="auto"/>
        <w:rPr>
          <w:rFonts w:ascii="Arial" w:hAnsi="Arial" w:cs="Arial"/>
          <w:b/>
          <w:bCs/>
          <w:sz w:val="20"/>
          <w:szCs w:val="20"/>
        </w:rPr>
      </w:pPr>
      <w:r w:rsidRPr="001B086B">
        <w:rPr>
          <w:rFonts w:ascii="Arial" w:hAnsi="Arial" w:cs="Arial"/>
          <w:b/>
          <w:bCs/>
          <w:sz w:val="20"/>
          <w:szCs w:val="20"/>
        </w:rPr>
        <w:t>About the role</w:t>
      </w:r>
    </w:p>
    <w:p w14:paraId="671F4848" w14:textId="77777777" w:rsidR="003A714D" w:rsidRDefault="003A714D" w:rsidP="003A714D">
      <w:pPr>
        <w:autoSpaceDE w:val="0"/>
        <w:autoSpaceDN w:val="0"/>
        <w:adjustRightInd w:val="0"/>
        <w:spacing w:after="0" w:line="276" w:lineRule="auto"/>
        <w:rPr>
          <w:rFonts w:ascii="Arial" w:hAnsi="Arial" w:cs="Arial"/>
          <w:sz w:val="20"/>
          <w:szCs w:val="20"/>
        </w:rPr>
      </w:pPr>
    </w:p>
    <w:p w14:paraId="4AB30BF5" w14:textId="3BAAB3F9" w:rsidR="003A714D" w:rsidRPr="003A714D" w:rsidRDefault="003A714D" w:rsidP="003A714D">
      <w:pPr>
        <w:autoSpaceDE w:val="0"/>
        <w:autoSpaceDN w:val="0"/>
        <w:adjustRightInd w:val="0"/>
        <w:spacing w:after="0" w:line="276" w:lineRule="auto"/>
        <w:rPr>
          <w:rFonts w:ascii="Arial" w:hAnsi="Arial" w:cs="Arial"/>
          <w:sz w:val="20"/>
          <w:szCs w:val="20"/>
        </w:rPr>
      </w:pPr>
      <w:r>
        <w:rPr>
          <w:rFonts w:ascii="Arial" w:hAnsi="Arial" w:cs="Arial"/>
          <w:sz w:val="20"/>
          <w:szCs w:val="20"/>
        </w:rPr>
        <w:t>The successful candidate will act as the l</w:t>
      </w:r>
      <w:r w:rsidR="004E69F4" w:rsidRPr="003A714D">
        <w:rPr>
          <w:rFonts w:ascii="Arial" w:hAnsi="Arial" w:cs="Arial"/>
          <w:sz w:val="20"/>
          <w:szCs w:val="20"/>
        </w:rPr>
        <w:t xml:space="preserve">ead tribunal and </w:t>
      </w:r>
      <w:r w:rsidR="000B020D" w:rsidRPr="003A714D">
        <w:rPr>
          <w:rFonts w:ascii="Arial" w:hAnsi="Arial" w:cs="Arial"/>
          <w:sz w:val="20"/>
          <w:szCs w:val="20"/>
        </w:rPr>
        <w:t xml:space="preserve">formal </w:t>
      </w:r>
      <w:r w:rsidRPr="003A714D">
        <w:rPr>
          <w:rFonts w:ascii="Arial" w:hAnsi="Arial" w:cs="Arial"/>
          <w:sz w:val="20"/>
          <w:szCs w:val="20"/>
        </w:rPr>
        <w:t xml:space="preserve">disagreement resolution officer. </w:t>
      </w:r>
    </w:p>
    <w:p w14:paraId="3331118F" w14:textId="77777777" w:rsidR="003A714D" w:rsidRDefault="003A714D" w:rsidP="003A714D">
      <w:pPr>
        <w:autoSpaceDE w:val="0"/>
        <w:autoSpaceDN w:val="0"/>
        <w:adjustRightInd w:val="0"/>
        <w:spacing w:after="0" w:line="276" w:lineRule="auto"/>
        <w:rPr>
          <w:rFonts w:ascii="Arial" w:hAnsi="Arial" w:cs="Arial"/>
          <w:sz w:val="20"/>
          <w:szCs w:val="20"/>
        </w:rPr>
      </w:pPr>
    </w:p>
    <w:p w14:paraId="4BA3DBBF" w14:textId="77777777" w:rsidR="003A714D" w:rsidRDefault="003A714D" w:rsidP="003A714D">
      <w:pPr>
        <w:autoSpaceDE w:val="0"/>
        <w:autoSpaceDN w:val="0"/>
        <w:adjustRightInd w:val="0"/>
        <w:spacing w:after="0" w:line="276" w:lineRule="auto"/>
        <w:rPr>
          <w:rFonts w:ascii="Arial" w:hAnsi="Arial" w:cs="Arial"/>
          <w:sz w:val="20"/>
          <w:szCs w:val="20"/>
        </w:rPr>
      </w:pPr>
      <w:r w:rsidRPr="003A714D">
        <w:rPr>
          <w:rFonts w:ascii="Arial" w:hAnsi="Arial" w:cs="Arial"/>
          <w:sz w:val="20"/>
          <w:szCs w:val="20"/>
        </w:rPr>
        <w:t xml:space="preserve">In this role you will be required to </w:t>
      </w:r>
      <w:r w:rsidR="00EE0287" w:rsidRPr="003A714D">
        <w:rPr>
          <w:rFonts w:ascii="Arial" w:hAnsi="Arial" w:cs="Arial"/>
          <w:sz w:val="20"/>
          <w:szCs w:val="20"/>
        </w:rPr>
        <w:t>r</w:t>
      </w:r>
      <w:r w:rsidRPr="003A714D">
        <w:rPr>
          <w:rFonts w:ascii="Arial" w:hAnsi="Arial" w:cs="Arial"/>
          <w:sz w:val="20"/>
          <w:szCs w:val="20"/>
        </w:rPr>
        <w:t>espond</w:t>
      </w:r>
      <w:r w:rsidR="00BE2AB4" w:rsidRPr="003A714D">
        <w:rPr>
          <w:rFonts w:ascii="Arial" w:hAnsi="Arial" w:cs="Arial"/>
          <w:sz w:val="20"/>
          <w:szCs w:val="20"/>
        </w:rPr>
        <w:t xml:space="preserve"> to</w:t>
      </w:r>
      <w:r w:rsidR="00344FBA" w:rsidRPr="003A714D">
        <w:rPr>
          <w:rFonts w:ascii="Arial" w:hAnsi="Arial" w:cs="Arial"/>
          <w:sz w:val="20"/>
          <w:szCs w:val="20"/>
        </w:rPr>
        <w:t xml:space="preserve"> </w:t>
      </w:r>
      <w:r w:rsidR="004E69F4" w:rsidRPr="003A714D">
        <w:rPr>
          <w:rFonts w:ascii="Arial" w:hAnsi="Arial" w:cs="Arial"/>
          <w:sz w:val="20"/>
          <w:szCs w:val="20"/>
        </w:rPr>
        <w:t>all concerns raised via the SENDT process</w:t>
      </w:r>
      <w:r w:rsidR="000B020D" w:rsidRPr="003A714D">
        <w:rPr>
          <w:rFonts w:ascii="Arial" w:hAnsi="Arial" w:cs="Arial"/>
          <w:sz w:val="20"/>
          <w:szCs w:val="20"/>
        </w:rPr>
        <w:t>,</w:t>
      </w:r>
      <w:r w:rsidR="00344FBA" w:rsidRPr="003A714D">
        <w:rPr>
          <w:rFonts w:ascii="Arial" w:hAnsi="Arial" w:cs="Arial"/>
          <w:sz w:val="20"/>
          <w:szCs w:val="20"/>
        </w:rPr>
        <w:t xml:space="preserve"> and through</w:t>
      </w:r>
      <w:r w:rsidR="000B020D" w:rsidRPr="003A714D">
        <w:rPr>
          <w:rFonts w:ascii="Arial" w:hAnsi="Arial" w:cs="Arial"/>
          <w:sz w:val="20"/>
          <w:szCs w:val="20"/>
        </w:rPr>
        <w:t xml:space="preserve"> formal mediation/disagreement resolution meetings and informal d</w:t>
      </w:r>
      <w:r w:rsidR="00EE0287" w:rsidRPr="003A714D">
        <w:rPr>
          <w:rFonts w:ascii="Arial" w:hAnsi="Arial" w:cs="Arial"/>
          <w:sz w:val="20"/>
          <w:szCs w:val="20"/>
        </w:rPr>
        <w:t>isagreement resolution meetings</w:t>
      </w:r>
      <w:r w:rsidR="000B020D" w:rsidRPr="003A714D">
        <w:rPr>
          <w:rFonts w:ascii="Arial" w:hAnsi="Arial" w:cs="Arial"/>
          <w:sz w:val="20"/>
          <w:szCs w:val="20"/>
        </w:rPr>
        <w:t xml:space="preserve">. </w:t>
      </w:r>
      <w:r w:rsidRPr="003A714D">
        <w:rPr>
          <w:rFonts w:ascii="Arial" w:hAnsi="Arial" w:cs="Arial"/>
          <w:sz w:val="20"/>
          <w:szCs w:val="20"/>
        </w:rPr>
        <w:t xml:space="preserve"> You will </w:t>
      </w:r>
      <w:r w:rsidR="00BE2AB4" w:rsidRPr="003A714D">
        <w:rPr>
          <w:rFonts w:ascii="Arial" w:hAnsi="Arial" w:cs="Arial"/>
          <w:sz w:val="20"/>
          <w:szCs w:val="20"/>
        </w:rPr>
        <w:t>d</w:t>
      </w:r>
      <w:r w:rsidR="000B020D" w:rsidRPr="003A714D">
        <w:rPr>
          <w:rFonts w:ascii="Arial" w:hAnsi="Arial" w:cs="Arial"/>
          <w:sz w:val="20"/>
          <w:szCs w:val="20"/>
        </w:rPr>
        <w:t>evelop capacity and confidence in the team with regards all matters relating to SENDT, Mediation and</w:t>
      </w:r>
      <w:r w:rsidR="00EE0287" w:rsidRPr="003A714D">
        <w:rPr>
          <w:rFonts w:ascii="Arial" w:hAnsi="Arial" w:cs="Arial"/>
          <w:sz w:val="20"/>
          <w:szCs w:val="20"/>
        </w:rPr>
        <w:t xml:space="preserve"> formal Disagreement R</w:t>
      </w:r>
      <w:r w:rsidR="000B020D" w:rsidRPr="003A714D">
        <w:rPr>
          <w:rFonts w:ascii="Arial" w:hAnsi="Arial" w:cs="Arial"/>
          <w:sz w:val="20"/>
          <w:szCs w:val="20"/>
        </w:rPr>
        <w:t>esolution process</w:t>
      </w:r>
      <w:r w:rsidR="00344FBA" w:rsidRPr="003A714D">
        <w:rPr>
          <w:rFonts w:ascii="Arial" w:hAnsi="Arial" w:cs="Arial"/>
          <w:sz w:val="20"/>
          <w:szCs w:val="20"/>
        </w:rPr>
        <w:t>es</w:t>
      </w:r>
      <w:r w:rsidR="00EE0287" w:rsidRPr="003A714D">
        <w:rPr>
          <w:rFonts w:ascii="Arial" w:hAnsi="Arial" w:cs="Arial"/>
          <w:sz w:val="20"/>
          <w:szCs w:val="20"/>
        </w:rPr>
        <w:t>.</w:t>
      </w:r>
      <w:r>
        <w:rPr>
          <w:rFonts w:ascii="Arial" w:hAnsi="Arial" w:cs="Arial"/>
          <w:sz w:val="20"/>
          <w:szCs w:val="20"/>
        </w:rPr>
        <w:t xml:space="preserve"> </w:t>
      </w:r>
    </w:p>
    <w:p w14:paraId="6297C90F" w14:textId="77777777" w:rsidR="003A714D" w:rsidRDefault="003A714D" w:rsidP="003A714D">
      <w:pPr>
        <w:autoSpaceDE w:val="0"/>
        <w:autoSpaceDN w:val="0"/>
        <w:adjustRightInd w:val="0"/>
        <w:spacing w:after="0" w:line="276" w:lineRule="auto"/>
        <w:rPr>
          <w:rFonts w:ascii="Arial" w:hAnsi="Arial" w:cs="Arial"/>
          <w:sz w:val="20"/>
          <w:szCs w:val="20"/>
        </w:rPr>
      </w:pPr>
    </w:p>
    <w:p w14:paraId="5C9CEDAB" w14:textId="68320933" w:rsidR="000B020D" w:rsidRPr="003D708E" w:rsidRDefault="003A714D" w:rsidP="003A714D">
      <w:pPr>
        <w:autoSpaceDE w:val="0"/>
        <w:autoSpaceDN w:val="0"/>
        <w:adjustRightInd w:val="0"/>
        <w:spacing w:after="0" w:line="276" w:lineRule="auto"/>
        <w:rPr>
          <w:rFonts w:ascii="Arial" w:hAnsi="Arial" w:cs="Arial"/>
          <w:sz w:val="20"/>
          <w:szCs w:val="20"/>
        </w:rPr>
      </w:pPr>
      <w:r>
        <w:rPr>
          <w:rFonts w:ascii="Arial" w:hAnsi="Arial" w:cs="Arial"/>
          <w:sz w:val="20"/>
          <w:szCs w:val="20"/>
        </w:rPr>
        <w:t>You will act</w:t>
      </w:r>
      <w:r w:rsidR="00344FBA" w:rsidRPr="003D708E">
        <w:rPr>
          <w:rFonts w:ascii="Arial" w:hAnsi="Arial" w:cs="Arial"/>
          <w:sz w:val="20"/>
          <w:szCs w:val="20"/>
        </w:rPr>
        <w:t xml:space="preserve"> as the</w:t>
      </w:r>
      <w:r w:rsidR="00CE1004" w:rsidRPr="00C112CA">
        <w:rPr>
          <w:rFonts w:ascii="Arial" w:hAnsi="Arial" w:cs="Arial"/>
          <w:sz w:val="20"/>
          <w:szCs w:val="20"/>
        </w:rPr>
        <w:t xml:space="preserve"> single contact point for Parents/Carers or Young people who either lodge an appeal with SEND Tribunal, make a request for mediation</w:t>
      </w:r>
      <w:r w:rsidR="000B020D" w:rsidRPr="003D708E">
        <w:rPr>
          <w:rFonts w:ascii="Arial" w:hAnsi="Arial" w:cs="Arial"/>
          <w:sz w:val="20"/>
          <w:szCs w:val="20"/>
        </w:rPr>
        <w:t xml:space="preserve">/disagreement resolution </w:t>
      </w:r>
      <w:r w:rsidR="00CE1004" w:rsidRPr="00C112CA">
        <w:rPr>
          <w:rFonts w:ascii="Arial" w:hAnsi="Arial" w:cs="Arial"/>
          <w:sz w:val="20"/>
          <w:szCs w:val="20"/>
        </w:rPr>
        <w:t xml:space="preserve">as part of that process </w:t>
      </w:r>
      <w:r w:rsidR="000B020D" w:rsidRPr="003D708E">
        <w:rPr>
          <w:rFonts w:ascii="Arial" w:hAnsi="Arial" w:cs="Arial"/>
          <w:sz w:val="20"/>
          <w:szCs w:val="20"/>
        </w:rPr>
        <w:t>and all wider stakeholders such as schools and witnesses; keeping all parties up to date at every stage, as well as li</w:t>
      </w:r>
      <w:r w:rsidR="00344FBA" w:rsidRPr="003D708E">
        <w:rPr>
          <w:rFonts w:ascii="Arial" w:hAnsi="Arial" w:cs="Arial"/>
          <w:sz w:val="20"/>
          <w:szCs w:val="20"/>
        </w:rPr>
        <w:t>a</w:t>
      </w:r>
      <w:r w:rsidR="000B020D" w:rsidRPr="003D708E">
        <w:rPr>
          <w:rFonts w:ascii="Arial" w:hAnsi="Arial" w:cs="Arial"/>
          <w:sz w:val="20"/>
          <w:szCs w:val="20"/>
        </w:rPr>
        <w:t>is</w:t>
      </w:r>
      <w:r w:rsidR="00344FBA" w:rsidRPr="003D708E">
        <w:rPr>
          <w:rFonts w:ascii="Arial" w:hAnsi="Arial" w:cs="Arial"/>
          <w:sz w:val="20"/>
          <w:szCs w:val="20"/>
        </w:rPr>
        <w:t>ing</w:t>
      </w:r>
      <w:r w:rsidR="000B020D" w:rsidRPr="003D708E">
        <w:rPr>
          <w:rFonts w:ascii="Arial" w:hAnsi="Arial" w:cs="Arial"/>
          <w:sz w:val="20"/>
          <w:szCs w:val="20"/>
        </w:rPr>
        <w:t xml:space="preserve"> with the Coun</w:t>
      </w:r>
      <w:r w:rsidR="00344FBA" w:rsidRPr="003D708E">
        <w:rPr>
          <w:rFonts w:ascii="Arial" w:hAnsi="Arial" w:cs="Arial"/>
          <w:sz w:val="20"/>
          <w:szCs w:val="20"/>
        </w:rPr>
        <w:t>c</w:t>
      </w:r>
      <w:r w:rsidR="000B020D" w:rsidRPr="003D708E">
        <w:rPr>
          <w:rFonts w:ascii="Arial" w:hAnsi="Arial" w:cs="Arial"/>
          <w:sz w:val="20"/>
          <w:szCs w:val="20"/>
        </w:rPr>
        <w:t xml:space="preserve">il’s legal representative </w:t>
      </w:r>
      <w:r w:rsidR="00344FBA" w:rsidRPr="003D708E">
        <w:rPr>
          <w:rFonts w:ascii="Arial" w:hAnsi="Arial" w:cs="Arial"/>
          <w:sz w:val="20"/>
          <w:szCs w:val="20"/>
        </w:rPr>
        <w:t>which</w:t>
      </w:r>
      <w:r w:rsidR="000B020D" w:rsidRPr="003D708E">
        <w:rPr>
          <w:rFonts w:ascii="Arial" w:hAnsi="Arial" w:cs="Arial"/>
          <w:sz w:val="20"/>
          <w:szCs w:val="20"/>
        </w:rPr>
        <w:t xml:space="preserve"> is a crucial aspect of this role.</w:t>
      </w:r>
    </w:p>
    <w:p w14:paraId="51F563A4" w14:textId="77777777" w:rsidR="003A714D" w:rsidRDefault="003A714D" w:rsidP="003A714D">
      <w:pPr>
        <w:autoSpaceDE w:val="0"/>
        <w:autoSpaceDN w:val="0"/>
        <w:adjustRightInd w:val="0"/>
        <w:spacing w:after="0" w:line="276" w:lineRule="auto"/>
        <w:rPr>
          <w:rFonts w:ascii="Arial" w:hAnsi="Arial" w:cs="Arial"/>
          <w:sz w:val="20"/>
          <w:szCs w:val="20"/>
        </w:rPr>
      </w:pPr>
    </w:p>
    <w:p w14:paraId="5C97D04D" w14:textId="4FFFDA6E" w:rsidR="000B020D" w:rsidRPr="003A714D" w:rsidRDefault="003A714D" w:rsidP="003A714D">
      <w:pPr>
        <w:autoSpaceDE w:val="0"/>
        <w:autoSpaceDN w:val="0"/>
        <w:adjustRightInd w:val="0"/>
        <w:spacing w:after="0" w:line="276" w:lineRule="auto"/>
        <w:rPr>
          <w:rFonts w:ascii="Arial" w:hAnsi="Arial" w:cs="Arial"/>
          <w:sz w:val="20"/>
          <w:szCs w:val="20"/>
        </w:rPr>
      </w:pPr>
      <w:r>
        <w:rPr>
          <w:rFonts w:ascii="Arial" w:hAnsi="Arial" w:cs="Arial"/>
          <w:sz w:val="20"/>
          <w:szCs w:val="20"/>
        </w:rPr>
        <w:t xml:space="preserve">You will </w:t>
      </w:r>
      <w:r w:rsidR="000B020D" w:rsidRPr="003A714D">
        <w:rPr>
          <w:rFonts w:ascii="Arial" w:hAnsi="Arial" w:cs="Arial"/>
          <w:sz w:val="20"/>
          <w:szCs w:val="20"/>
        </w:rPr>
        <w:t>rep</w:t>
      </w:r>
      <w:r w:rsidR="00344FBA" w:rsidRPr="003A714D">
        <w:rPr>
          <w:rFonts w:ascii="Arial" w:hAnsi="Arial" w:cs="Arial"/>
          <w:sz w:val="20"/>
          <w:szCs w:val="20"/>
        </w:rPr>
        <w:t xml:space="preserve">resent </w:t>
      </w:r>
      <w:r w:rsidR="000B020D" w:rsidRPr="003A714D">
        <w:rPr>
          <w:rFonts w:ascii="Arial" w:hAnsi="Arial" w:cs="Arial"/>
          <w:sz w:val="20"/>
          <w:szCs w:val="20"/>
        </w:rPr>
        <w:t xml:space="preserve">the </w:t>
      </w:r>
      <w:r w:rsidR="00344FBA" w:rsidRPr="003A714D">
        <w:rPr>
          <w:rFonts w:ascii="Arial" w:hAnsi="Arial" w:cs="Arial"/>
          <w:sz w:val="20"/>
          <w:szCs w:val="20"/>
        </w:rPr>
        <w:t>C</w:t>
      </w:r>
      <w:r w:rsidR="000B020D" w:rsidRPr="003A714D">
        <w:rPr>
          <w:rFonts w:ascii="Arial" w:hAnsi="Arial" w:cs="Arial"/>
          <w:sz w:val="20"/>
          <w:szCs w:val="20"/>
        </w:rPr>
        <w:t>oun</w:t>
      </w:r>
      <w:r w:rsidR="00344FBA" w:rsidRPr="003A714D">
        <w:rPr>
          <w:rFonts w:ascii="Arial" w:hAnsi="Arial" w:cs="Arial"/>
          <w:sz w:val="20"/>
          <w:szCs w:val="20"/>
        </w:rPr>
        <w:t>c</w:t>
      </w:r>
      <w:r w:rsidR="000B020D" w:rsidRPr="003A714D">
        <w:rPr>
          <w:rFonts w:ascii="Arial" w:hAnsi="Arial" w:cs="Arial"/>
          <w:sz w:val="20"/>
          <w:szCs w:val="20"/>
        </w:rPr>
        <w:t xml:space="preserve">il at </w:t>
      </w:r>
      <w:r w:rsidR="00344FBA" w:rsidRPr="003A714D">
        <w:rPr>
          <w:rFonts w:ascii="Arial" w:hAnsi="Arial" w:cs="Arial"/>
          <w:sz w:val="20"/>
          <w:szCs w:val="20"/>
        </w:rPr>
        <w:t xml:space="preserve">some identified SENDT </w:t>
      </w:r>
      <w:r w:rsidR="000B020D" w:rsidRPr="003A714D">
        <w:rPr>
          <w:rFonts w:ascii="Arial" w:hAnsi="Arial" w:cs="Arial"/>
          <w:sz w:val="20"/>
          <w:szCs w:val="20"/>
        </w:rPr>
        <w:t>hearings</w:t>
      </w:r>
      <w:r>
        <w:rPr>
          <w:rFonts w:ascii="Arial" w:hAnsi="Arial" w:cs="Arial"/>
          <w:sz w:val="20"/>
          <w:szCs w:val="20"/>
        </w:rPr>
        <w:t xml:space="preserve">.  </w:t>
      </w:r>
    </w:p>
    <w:p w14:paraId="182CE98C" w14:textId="2E00CD92" w:rsidR="000B020D" w:rsidRPr="00C112CA" w:rsidRDefault="000B020D" w:rsidP="00C112CA">
      <w:pPr>
        <w:autoSpaceDE w:val="0"/>
        <w:autoSpaceDN w:val="0"/>
        <w:adjustRightInd w:val="0"/>
        <w:spacing w:after="0" w:line="276" w:lineRule="auto"/>
        <w:ind w:left="1080"/>
        <w:rPr>
          <w:rFonts w:ascii="Arial" w:hAnsi="Arial" w:cs="Arial"/>
          <w:strike/>
          <w:sz w:val="20"/>
          <w:szCs w:val="20"/>
        </w:rPr>
      </w:pPr>
    </w:p>
    <w:p w14:paraId="3836A5FC" w14:textId="481DF81A" w:rsidR="00344FBA" w:rsidRPr="003D708E" w:rsidRDefault="003A714D" w:rsidP="003A714D">
      <w:pPr>
        <w:autoSpaceDE w:val="0"/>
        <w:autoSpaceDN w:val="0"/>
        <w:adjustRightInd w:val="0"/>
        <w:spacing w:after="0" w:line="276" w:lineRule="auto"/>
        <w:rPr>
          <w:rFonts w:ascii="Arial" w:hAnsi="Arial" w:cs="Arial"/>
          <w:sz w:val="20"/>
          <w:szCs w:val="20"/>
        </w:rPr>
      </w:pPr>
      <w:r>
        <w:rPr>
          <w:rFonts w:ascii="Arial" w:hAnsi="Arial" w:cs="Arial"/>
          <w:sz w:val="20"/>
          <w:szCs w:val="20"/>
        </w:rPr>
        <w:t>You will be required to be a l</w:t>
      </w:r>
      <w:r w:rsidR="000B020D" w:rsidRPr="003A714D">
        <w:rPr>
          <w:rFonts w:ascii="Arial" w:hAnsi="Arial" w:cs="Arial"/>
          <w:sz w:val="20"/>
          <w:szCs w:val="20"/>
        </w:rPr>
        <w:t xml:space="preserve">ead officer for </w:t>
      </w:r>
      <w:r>
        <w:rPr>
          <w:rFonts w:ascii="Arial" w:hAnsi="Arial" w:cs="Arial"/>
          <w:sz w:val="20"/>
          <w:szCs w:val="20"/>
        </w:rPr>
        <w:t xml:space="preserve">the </w:t>
      </w:r>
      <w:r w:rsidR="000B020D" w:rsidRPr="003A714D">
        <w:rPr>
          <w:rFonts w:ascii="Arial" w:hAnsi="Arial" w:cs="Arial"/>
          <w:sz w:val="20"/>
          <w:szCs w:val="20"/>
        </w:rPr>
        <w:t>resolution of concerns</w:t>
      </w:r>
      <w:r w:rsidR="00C112CA" w:rsidRPr="003A714D">
        <w:rPr>
          <w:rFonts w:ascii="Arial" w:hAnsi="Arial" w:cs="Arial"/>
          <w:sz w:val="20"/>
          <w:szCs w:val="20"/>
        </w:rPr>
        <w:t>,</w:t>
      </w:r>
      <w:r w:rsidR="000B020D" w:rsidRPr="003A714D">
        <w:rPr>
          <w:rFonts w:ascii="Arial" w:hAnsi="Arial" w:cs="Arial"/>
          <w:sz w:val="20"/>
          <w:szCs w:val="20"/>
        </w:rPr>
        <w:t xml:space="preserve"> </w:t>
      </w:r>
      <w:r w:rsidR="00344FBA" w:rsidRPr="003A714D">
        <w:rPr>
          <w:rFonts w:ascii="Arial" w:hAnsi="Arial" w:cs="Arial"/>
          <w:sz w:val="20"/>
          <w:szCs w:val="20"/>
        </w:rPr>
        <w:t xml:space="preserve">with responsibility </w:t>
      </w:r>
      <w:r>
        <w:rPr>
          <w:rFonts w:ascii="Arial" w:hAnsi="Arial" w:cs="Arial"/>
          <w:sz w:val="20"/>
          <w:szCs w:val="20"/>
        </w:rPr>
        <w:t xml:space="preserve">for </w:t>
      </w:r>
      <w:r w:rsidR="00B819B7" w:rsidRPr="00C112CA">
        <w:rPr>
          <w:rFonts w:ascii="Arial" w:hAnsi="Arial" w:cs="Arial"/>
          <w:sz w:val="20"/>
          <w:szCs w:val="20"/>
        </w:rPr>
        <w:t>work</w:t>
      </w:r>
      <w:r w:rsidR="00344FBA" w:rsidRPr="003D708E">
        <w:rPr>
          <w:rFonts w:ascii="Arial" w:hAnsi="Arial" w:cs="Arial"/>
          <w:sz w:val="20"/>
          <w:szCs w:val="20"/>
        </w:rPr>
        <w:t>ing</w:t>
      </w:r>
      <w:r w:rsidR="00B819B7" w:rsidRPr="00C112CA">
        <w:rPr>
          <w:rFonts w:ascii="Arial" w:hAnsi="Arial" w:cs="Arial"/>
          <w:sz w:val="20"/>
          <w:szCs w:val="20"/>
        </w:rPr>
        <w:t xml:space="preserve"> </w:t>
      </w:r>
      <w:r w:rsidR="004E69F4" w:rsidRPr="00C112CA">
        <w:rPr>
          <w:rFonts w:ascii="Arial" w:hAnsi="Arial" w:cs="Arial"/>
          <w:sz w:val="20"/>
          <w:szCs w:val="20"/>
        </w:rPr>
        <w:t xml:space="preserve">with parents, </w:t>
      </w:r>
      <w:proofErr w:type="gramStart"/>
      <w:r w:rsidR="004E69F4" w:rsidRPr="00C112CA">
        <w:rPr>
          <w:rFonts w:ascii="Arial" w:hAnsi="Arial" w:cs="Arial"/>
          <w:sz w:val="20"/>
          <w:szCs w:val="20"/>
        </w:rPr>
        <w:t>carers</w:t>
      </w:r>
      <w:proofErr w:type="gramEnd"/>
      <w:r w:rsidR="004E69F4" w:rsidRPr="00C112CA">
        <w:rPr>
          <w:rFonts w:ascii="Arial" w:hAnsi="Arial" w:cs="Arial"/>
          <w:sz w:val="20"/>
          <w:szCs w:val="20"/>
        </w:rPr>
        <w:t xml:space="preserve"> and young people where there are concerns raised</w:t>
      </w:r>
      <w:r w:rsidR="00C112CA">
        <w:rPr>
          <w:rFonts w:ascii="Arial" w:hAnsi="Arial" w:cs="Arial"/>
          <w:sz w:val="20"/>
          <w:szCs w:val="20"/>
        </w:rPr>
        <w:t>,</w:t>
      </w:r>
      <w:r w:rsidR="004E69F4" w:rsidRPr="00C112CA">
        <w:rPr>
          <w:rFonts w:ascii="Arial" w:hAnsi="Arial" w:cs="Arial"/>
          <w:sz w:val="20"/>
          <w:szCs w:val="20"/>
        </w:rPr>
        <w:t xml:space="preserve"> </w:t>
      </w:r>
      <w:r w:rsidR="000B020D" w:rsidRPr="003D708E">
        <w:rPr>
          <w:rFonts w:ascii="Arial" w:hAnsi="Arial" w:cs="Arial"/>
          <w:sz w:val="20"/>
          <w:szCs w:val="20"/>
        </w:rPr>
        <w:t>in order to resol</w:t>
      </w:r>
      <w:r w:rsidR="00344FBA" w:rsidRPr="003D708E">
        <w:rPr>
          <w:rFonts w:ascii="Arial" w:hAnsi="Arial" w:cs="Arial"/>
          <w:sz w:val="20"/>
          <w:szCs w:val="20"/>
        </w:rPr>
        <w:t>v</w:t>
      </w:r>
      <w:r w:rsidR="000B020D" w:rsidRPr="003D708E">
        <w:rPr>
          <w:rFonts w:ascii="Arial" w:hAnsi="Arial" w:cs="Arial"/>
          <w:sz w:val="20"/>
          <w:szCs w:val="20"/>
        </w:rPr>
        <w:t>e th</w:t>
      </w:r>
      <w:r w:rsidR="00344FBA" w:rsidRPr="003D708E">
        <w:rPr>
          <w:rFonts w:ascii="Arial" w:hAnsi="Arial" w:cs="Arial"/>
          <w:sz w:val="20"/>
          <w:szCs w:val="20"/>
        </w:rPr>
        <w:t>ese</w:t>
      </w:r>
      <w:r w:rsidR="000B020D" w:rsidRPr="003D708E">
        <w:rPr>
          <w:rFonts w:ascii="Arial" w:hAnsi="Arial" w:cs="Arial"/>
          <w:sz w:val="20"/>
          <w:szCs w:val="20"/>
        </w:rPr>
        <w:t xml:space="preserve">. </w:t>
      </w:r>
    </w:p>
    <w:p w14:paraId="04343BA3" w14:textId="2F647DCC" w:rsidR="000B020D" w:rsidRDefault="003A714D" w:rsidP="003A714D">
      <w:pPr>
        <w:autoSpaceDE w:val="0"/>
        <w:autoSpaceDN w:val="0"/>
        <w:adjustRightInd w:val="0"/>
        <w:spacing w:after="0" w:line="276" w:lineRule="auto"/>
        <w:rPr>
          <w:rFonts w:ascii="Arial" w:hAnsi="Arial" w:cs="Arial"/>
          <w:sz w:val="20"/>
          <w:szCs w:val="20"/>
        </w:rPr>
      </w:pPr>
      <w:r>
        <w:rPr>
          <w:rFonts w:ascii="Arial" w:hAnsi="Arial" w:cs="Arial"/>
          <w:sz w:val="20"/>
          <w:szCs w:val="20"/>
        </w:rPr>
        <w:lastRenderedPageBreak/>
        <w:t xml:space="preserve">You will be required to </w:t>
      </w:r>
      <w:r w:rsidR="00BE2AB4" w:rsidRPr="003A714D">
        <w:rPr>
          <w:rFonts w:ascii="Arial" w:hAnsi="Arial" w:cs="Arial"/>
          <w:sz w:val="20"/>
          <w:szCs w:val="20"/>
        </w:rPr>
        <w:t>k</w:t>
      </w:r>
      <w:r>
        <w:rPr>
          <w:rFonts w:ascii="Arial" w:hAnsi="Arial" w:cs="Arial"/>
          <w:sz w:val="20"/>
          <w:szCs w:val="20"/>
        </w:rPr>
        <w:t>eep</w:t>
      </w:r>
      <w:r w:rsidR="00344FBA" w:rsidRPr="003A714D">
        <w:rPr>
          <w:rFonts w:ascii="Arial" w:hAnsi="Arial" w:cs="Arial"/>
          <w:sz w:val="20"/>
          <w:szCs w:val="20"/>
        </w:rPr>
        <w:t xml:space="preserve"> accurate</w:t>
      </w:r>
      <w:r w:rsidR="000B020D" w:rsidRPr="003A714D">
        <w:rPr>
          <w:rFonts w:ascii="Arial" w:hAnsi="Arial" w:cs="Arial"/>
          <w:sz w:val="20"/>
          <w:szCs w:val="20"/>
        </w:rPr>
        <w:t xml:space="preserve"> records </w:t>
      </w:r>
      <w:proofErr w:type="gramStart"/>
      <w:r w:rsidR="000B020D" w:rsidRPr="003A714D">
        <w:rPr>
          <w:rFonts w:ascii="Arial" w:hAnsi="Arial" w:cs="Arial"/>
          <w:sz w:val="20"/>
          <w:szCs w:val="20"/>
        </w:rPr>
        <w:t>in order to</w:t>
      </w:r>
      <w:proofErr w:type="gramEnd"/>
      <w:r w:rsidR="000B020D" w:rsidRPr="003A714D">
        <w:rPr>
          <w:rFonts w:ascii="Arial" w:hAnsi="Arial" w:cs="Arial"/>
          <w:sz w:val="20"/>
          <w:szCs w:val="20"/>
        </w:rPr>
        <w:t xml:space="preserve"> provide analysis and inform good working practice and improvements to the service</w:t>
      </w:r>
      <w:r>
        <w:rPr>
          <w:rFonts w:ascii="Arial" w:hAnsi="Arial" w:cs="Arial"/>
          <w:sz w:val="20"/>
          <w:szCs w:val="20"/>
        </w:rPr>
        <w:t xml:space="preserve">. In this role you will </w:t>
      </w:r>
      <w:r w:rsidR="000B020D">
        <w:rPr>
          <w:rFonts w:ascii="Arial" w:hAnsi="Arial" w:cs="Arial"/>
          <w:sz w:val="20"/>
          <w:szCs w:val="20"/>
        </w:rPr>
        <w:t xml:space="preserve">provide training to officers in terms of good communication with all stakeholders </w:t>
      </w:r>
      <w:r>
        <w:rPr>
          <w:rFonts w:ascii="Arial" w:hAnsi="Arial" w:cs="Arial"/>
          <w:sz w:val="20"/>
          <w:szCs w:val="20"/>
        </w:rPr>
        <w:t xml:space="preserve">and </w:t>
      </w:r>
      <w:r w:rsidR="000B020D">
        <w:rPr>
          <w:rFonts w:ascii="Arial" w:hAnsi="Arial" w:cs="Arial"/>
          <w:sz w:val="20"/>
          <w:szCs w:val="20"/>
        </w:rPr>
        <w:t>develop key serv</w:t>
      </w:r>
      <w:r w:rsidR="00BE2AB4">
        <w:rPr>
          <w:rFonts w:ascii="Arial" w:hAnsi="Arial" w:cs="Arial"/>
          <w:sz w:val="20"/>
          <w:szCs w:val="20"/>
        </w:rPr>
        <w:t>i</w:t>
      </w:r>
      <w:r w:rsidR="000B020D">
        <w:rPr>
          <w:rFonts w:ascii="Arial" w:hAnsi="Arial" w:cs="Arial"/>
          <w:sz w:val="20"/>
          <w:szCs w:val="20"/>
        </w:rPr>
        <w:t>ce standards for effective communication and</w:t>
      </w:r>
      <w:r w:rsidR="00BE2AB4">
        <w:rPr>
          <w:rFonts w:ascii="Arial" w:hAnsi="Arial" w:cs="Arial"/>
          <w:sz w:val="20"/>
          <w:szCs w:val="20"/>
        </w:rPr>
        <w:t xml:space="preserve"> keep </w:t>
      </w:r>
      <w:r w:rsidR="00BE2AB4" w:rsidRPr="003D708E">
        <w:rPr>
          <w:rFonts w:ascii="Arial" w:hAnsi="Arial" w:cs="Arial"/>
          <w:sz w:val="20"/>
          <w:szCs w:val="20"/>
        </w:rPr>
        <w:t>these under review</w:t>
      </w:r>
      <w:r>
        <w:rPr>
          <w:rFonts w:ascii="Arial" w:hAnsi="Arial" w:cs="Arial"/>
          <w:sz w:val="20"/>
          <w:szCs w:val="20"/>
        </w:rPr>
        <w:t>.</w:t>
      </w:r>
    </w:p>
    <w:p w14:paraId="6619E79E" w14:textId="77777777" w:rsidR="000B020D" w:rsidRDefault="000B020D" w:rsidP="00C112CA">
      <w:pPr>
        <w:pStyle w:val="ListParagraph"/>
        <w:autoSpaceDE w:val="0"/>
        <w:autoSpaceDN w:val="0"/>
        <w:adjustRightInd w:val="0"/>
        <w:spacing w:after="0" w:line="276" w:lineRule="auto"/>
        <w:rPr>
          <w:ins w:id="0" w:author="Karen Flanagan" w:date="2021-11-16T18:22:00Z"/>
          <w:rFonts w:ascii="Arial" w:hAnsi="Arial" w:cs="Arial"/>
          <w:sz w:val="20"/>
          <w:szCs w:val="20"/>
        </w:rPr>
      </w:pPr>
    </w:p>
    <w:p w14:paraId="7BA86F3D" w14:textId="3B6792D3" w:rsidR="004E69F4" w:rsidRPr="00C112CA" w:rsidRDefault="003A714D" w:rsidP="003A714D">
      <w:pPr>
        <w:autoSpaceDE w:val="0"/>
        <w:autoSpaceDN w:val="0"/>
        <w:adjustRightInd w:val="0"/>
        <w:spacing w:after="0" w:line="276" w:lineRule="auto"/>
        <w:rPr>
          <w:rFonts w:ascii="Arial" w:hAnsi="Arial" w:cs="Arial"/>
          <w:sz w:val="20"/>
          <w:szCs w:val="20"/>
        </w:rPr>
      </w:pPr>
      <w:r>
        <w:rPr>
          <w:rFonts w:ascii="Arial" w:hAnsi="Arial" w:cs="Arial"/>
          <w:sz w:val="20"/>
          <w:szCs w:val="20"/>
        </w:rPr>
        <w:t>This role will require you to act as the l</w:t>
      </w:r>
      <w:r w:rsidR="000B020D" w:rsidRPr="003A714D">
        <w:rPr>
          <w:rFonts w:ascii="Arial" w:hAnsi="Arial" w:cs="Arial"/>
          <w:sz w:val="20"/>
          <w:szCs w:val="20"/>
        </w:rPr>
        <w:t>ead engagement officer for C</w:t>
      </w:r>
      <w:r w:rsidR="00BE2AB4" w:rsidRPr="003A714D">
        <w:rPr>
          <w:rFonts w:ascii="Arial" w:hAnsi="Arial" w:cs="Arial"/>
          <w:sz w:val="20"/>
          <w:szCs w:val="20"/>
        </w:rPr>
        <w:t>hildren and Young People</w:t>
      </w:r>
      <w:r w:rsidR="000B020D" w:rsidRPr="003A714D">
        <w:rPr>
          <w:rFonts w:ascii="Arial" w:hAnsi="Arial" w:cs="Arial"/>
          <w:sz w:val="20"/>
          <w:szCs w:val="20"/>
        </w:rPr>
        <w:t xml:space="preserve"> with SEND and their families </w:t>
      </w:r>
      <w:r>
        <w:rPr>
          <w:rFonts w:ascii="Arial" w:hAnsi="Arial" w:cs="Arial"/>
          <w:sz w:val="20"/>
          <w:szCs w:val="20"/>
        </w:rPr>
        <w:t xml:space="preserve">with responsibility for </w:t>
      </w:r>
      <w:r w:rsidR="000B020D" w:rsidRPr="003D708E">
        <w:rPr>
          <w:rFonts w:ascii="Arial" w:hAnsi="Arial" w:cs="Arial"/>
          <w:sz w:val="20"/>
          <w:szCs w:val="20"/>
        </w:rPr>
        <w:t>develop</w:t>
      </w:r>
      <w:r w:rsidR="00BE2AB4" w:rsidRPr="003D708E">
        <w:rPr>
          <w:rFonts w:ascii="Arial" w:hAnsi="Arial" w:cs="Arial"/>
          <w:sz w:val="20"/>
          <w:szCs w:val="20"/>
        </w:rPr>
        <w:t>ing</w:t>
      </w:r>
      <w:r w:rsidR="000B020D" w:rsidRPr="003D708E">
        <w:rPr>
          <w:rFonts w:ascii="Arial" w:hAnsi="Arial" w:cs="Arial"/>
          <w:sz w:val="20"/>
          <w:szCs w:val="20"/>
        </w:rPr>
        <w:t xml:space="preserve"> a clear engagement </w:t>
      </w:r>
      <w:proofErr w:type="gramStart"/>
      <w:r w:rsidR="000B020D" w:rsidRPr="003D708E">
        <w:rPr>
          <w:rFonts w:ascii="Arial" w:hAnsi="Arial" w:cs="Arial"/>
          <w:sz w:val="20"/>
          <w:szCs w:val="20"/>
        </w:rPr>
        <w:t>approach</w:t>
      </w:r>
      <w:proofErr w:type="gramEnd"/>
      <w:r w:rsidR="000B020D" w:rsidRPr="003D708E">
        <w:rPr>
          <w:rFonts w:ascii="Arial" w:hAnsi="Arial" w:cs="Arial"/>
          <w:sz w:val="20"/>
          <w:szCs w:val="20"/>
        </w:rPr>
        <w:t xml:space="preserve"> so we gather and more importantly learn from the lived experiences of our </w:t>
      </w:r>
      <w:r w:rsidR="00BE2AB4" w:rsidRPr="003D708E">
        <w:rPr>
          <w:rFonts w:ascii="Arial" w:hAnsi="Arial" w:cs="Arial"/>
          <w:sz w:val="20"/>
          <w:szCs w:val="20"/>
        </w:rPr>
        <w:t xml:space="preserve">children and young people </w:t>
      </w:r>
      <w:r w:rsidR="000B020D" w:rsidRPr="003D708E">
        <w:rPr>
          <w:rFonts w:ascii="Arial" w:hAnsi="Arial" w:cs="Arial"/>
          <w:sz w:val="20"/>
          <w:szCs w:val="20"/>
        </w:rPr>
        <w:t>with SEND and their families</w:t>
      </w:r>
      <w:r w:rsidR="00BE2AB4" w:rsidRPr="00C112CA">
        <w:rPr>
          <w:rFonts w:ascii="Arial" w:hAnsi="Arial" w:cs="Arial"/>
          <w:sz w:val="20"/>
          <w:szCs w:val="20"/>
        </w:rPr>
        <w:t>,</w:t>
      </w:r>
      <w:r w:rsidR="00BE2AB4" w:rsidRPr="003D708E">
        <w:rPr>
          <w:rFonts w:ascii="Arial" w:hAnsi="Arial" w:cs="Arial"/>
          <w:sz w:val="20"/>
          <w:szCs w:val="20"/>
        </w:rPr>
        <w:t xml:space="preserve"> to ensure effective 2 way communication.</w:t>
      </w:r>
      <w:r>
        <w:rPr>
          <w:rFonts w:ascii="Arial" w:hAnsi="Arial" w:cs="Arial"/>
          <w:sz w:val="20"/>
          <w:szCs w:val="20"/>
        </w:rPr>
        <w:t xml:space="preserve"> You will also hold</w:t>
      </w:r>
      <w:r w:rsidR="00C112CA">
        <w:rPr>
          <w:rFonts w:ascii="Arial" w:hAnsi="Arial" w:cs="Arial"/>
          <w:sz w:val="20"/>
          <w:szCs w:val="20"/>
        </w:rPr>
        <w:t xml:space="preserve"> a small caseload (approximately</w:t>
      </w:r>
      <w:r w:rsidR="000B020D" w:rsidRPr="00C112CA">
        <w:rPr>
          <w:rFonts w:ascii="Arial" w:hAnsi="Arial" w:cs="Arial"/>
          <w:sz w:val="20"/>
          <w:szCs w:val="20"/>
        </w:rPr>
        <w:t xml:space="preserve"> 6</w:t>
      </w:r>
      <w:r w:rsidR="00BE2AB4" w:rsidRPr="00C112CA">
        <w:rPr>
          <w:rFonts w:ascii="Arial" w:hAnsi="Arial" w:cs="Arial"/>
          <w:sz w:val="20"/>
          <w:szCs w:val="20"/>
        </w:rPr>
        <w:t xml:space="preserve"> </w:t>
      </w:r>
      <w:r w:rsidR="000B020D" w:rsidRPr="00C112CA">
        <w:rPr>
          <w:rFonts w:ascii="Arial" w:hAnsi="Arial" w:cs="Arial"/>
          <w:sz w:val="20"/>
          <w:szCs w:val="20"/>
        </w:rPr>
        <w:t>cases</w:t>
      </w:r>
      <w:r w:rsidR="00BE2AB4" w:rsidRPr="00C112CA">
        <w:rPr>
          <w:rFonts w:ascii="Arial" w:hAnsi="Arial" w:cs="Arial"/>
          <w:sz w:val="20"/>
          <w:szCs w:val="20"/>
        </w:rPr>
        <w:t>)</w:t>
      </w:r>
      <w:r w:rsidR="000B020D" w:rsidRPr="00C112CA">
        <w:rPr>
          <w:rFonts w:ascii="Arial" w:hAnsi="Arial" w:cs="Arial"/>
          <w:sz w:val="20"/>
          <w:szCs w:val="20"/>
        </w:rPr>
        <w:t xml:space="preserve"> where there is or has been a history of high levels of conflict (multiple legal processes) to act as a point of contact and </w:t>
      </w:r>
      <w:r w:rsidR="00BE2AB4" w:rsidRPr="00C112CA">
        <w:rPr>
          <w:rFonts w:ascii="Arial" w:hAnsi="Arial" w:cs="Arial"/>
          <w:sz w:val="20"/>
          <w:szCs w:val="20"/>
        </w:rPr>
        <w:t xml:space="preserve">support </w:t>
      </w:r>
      <w:r w:rsidR="000B020D" w:rsidRPr="00C112CA">
        <w:rPr>
          <w:rFonts w:ascii="Arial" w:hAnsi="Arial" w:cs="Arial"/>
          <w:sz w:val="20"/>
          <w:szCs w:val="20"/>
        </w:rPr>
        <w:t>early resolution before concerns are escalated</w:t>
      </w:r>
      <w:r w:rsidR="00C112CA">
        <w:rPr>
          <w:rFonts w:ascii="Arial" w:hAnsi="Arial" w:cs="Arial"/>
          <w:sz w:val="20"/>
          <w:szCs w:val="20"/>
        </w:rPr>
        <w:t>.</w:t>
      </w:r>
      <w:r w:rsidR="000B020D" w:rsidRPr="00C112CA">
        <w:rPr>
          <w:rFonts w:ascii="Arial" w:hAnsi="Arial" w:cs="Arial"/>
          <w:sz w:val="20"/>
          <w:szCs w:val="20"/>
        </w:rPr>
        <w:t xml:space="preserve"> </w:t>
      </w:r>
    </w:p>
    <w:p w14:paraId="7AA21FB5" w14:textId="77777777" w:rsidR="004E69F4" w:rsidRDefault="004E69F4" w:rsidP="00DF1A2D">
      <w:pPr>
        <w:autoSpaceDE w:val="0"/>
        <w:autoSpaceDN w:val="0"/>
        <w:adjustRightInd w:val="0"/>
        <w:spacing w:after="0" w:line="276" w:lineRule="auto"/>
        <w:rPr>
          <w:rFonts w:ascii="Arial" w:hAnsi="Arial" w:cs="Arial"/>
          <w:sz w:val="20"/>
          <w:szCs w:val="20"/>
        </w:rPr>
      </w:pPr>
    </w:p>
    <w:p w14:paraId="724B3005" w14:textId="12AB77A2" w:rsidR="004E69F4" w:rsidRDefault="004E69F4" w:rsidP="00DF1A2D">
      <w:pPr>
        <w:autoSpaceDE w:val="0"/>
        <w:autoSpaceDN w:val="0"/>
        <w:adjustRightInd w:val="0"/>
        <w:spacing w:after="0" w:line="276" w:lineRule="auto"/>
        <w:rPr>
          <w:rFonts w:ascii="Arial" w:hAnsi="Arial" w:cs="Arial"/>
          <w:sz w:val="20"/>
          <w:szCs w:val="20"/>
        </w:rPr>
      </w:pPr>
      <w:r>
        <w:rPr>
          <w:rFonts w:ascii="Arial" w:hAnsi="Arial" w:cs="Arial"/>
          <w:sz w:val="20"/>
          <w:szCs w:val="20"/>
        </w:rPr>
        <w:t xml:space="preserve">We are committed to working </w:t>
      </w:r>
      <w:r w:rsidR="00C112CA">
        <w:rPr>
          <w:rFonts w:ascii="Arial" w:hAnsi="Arial" w:cs="Arial"/>
          <w:sz w:val="20"/>
          <w:szCs w:val="20"/>
        </w:rPr>
        <w:t xml:space="preserve">with </w:t>
      </w:r>
      <w:r>
        <w:rPr>
          <w:rFonts w:ascii="Arial" w:hAnsi="Arial" w:cs="Arial"/>
          <w:sz w:val="20"/>
          <w:szCs w:val="20"/>
        </w:rPr>
        <w:t xml:space="preserve">children </w:t>
      </w:r>
      <w:proofErr w:type="gramStart"/>
      <w:r>
        <w:rPr>
          <w:rFonts w:ascii="Arial" w:hAnsi="Arial" w:cs="Arial"/>
          <w:sz w:val="20"/>
          <w:szCs w:val="20"/>
        </w:rPr>
        <w:t>and  young</w:t>
      </w:r>
      <w:proofErr w:type="gramEnd"/>
      <w:r>
        <w:rPr>
          <w:rFonts w:ascii="Arial" w:hAnsi="Arial" w:cs="Arial"/>
          <w:sz w:val="20"/>
          <w:szCs w:val="20"/>
        </w:rPr>
        <w:t xml:space="preserve"> people with SEND and at all times want to retain the focus of constructive communication</w:t>
      </w:r>
      <w:r w:rsidR="00C112CA">
        <w:rPr>
          <w:rFonts w:ascii="Arial" w:hAnsi="Arial" w:cs="Arial"/>
          <w:sz w:val="20"/>
          <w:szCs w:val="20"/>
        </w:rPr>
        <w:t>, transparency</w:t>
      </w:r>
      <w:r>
        <w:rPr>
          <w:rFonts w:ascii="Arial" w:hAnsi="Arial" w:cs="Arial"/>
          <w:sz w:val="20"/>
          <w:szCs w:val="20"/>
        </w:rPr>
        <w:t>, clear communication and making things as easy as possible even where there may be differences of view</w:t>
      </w:r>
      <w:r w:rsidR="00EE0287">
        <w:rPr>
          <w:rFonts w:ascii="Arial" w:hAnsi="Arial" w:cs="Arial"/>
          <w:sz w:val="20"/>
          <w:szCs w:val="20"/>
        </w:rPr>
        <w:t>,</w:t>
      </w:r>
      <w:r>
        <w:rPr>
          <w:rFonts w:ascii="Arial" w:hAnsi="Arial" w:cs="Arial"/>
          <w:sz w:val="20"/>
          <w:szCs w:val="20"/>
        </w:rPr>
        <w:t xml:space="preserve"> to make resolution as easy and swift as is possible. </w:t>
      </w:r>
    </w:p>
    <w:p w14:paraId="276EE498" w14:textId="1C8D5C06" w:rsidR="004E69F4" w:rsidRDefault="004E69F4" w:rsidP="00DF1A2D">
      <w:pPr>
        <w:autoSpaceDE w:val="0"/>
        <w:autoSpaceDN w:val="0"/>
        <w:adjustRightInd w:val="0"/>
        <w:spacing w:after="0" w:line="276" w:lineRule="auto"/>
        <w:rPr>
          <w:ins w:id="1" w:author="Karen Flanagan" w:date="2021-11-16T18:08:00Z"/>
          <w:rFonts w:ascii="Arial" w:hAnsi="Arial" w:cs="Arial"/>
          <w:sz w:val="20"/>
          <w:szCs w:val="20"/>
        </w:rPr>
      </w:pPr>
    </w:p>
    <w:p w14:paraId="21821775" w14:textId="77777777" w:rsidR="009F1104" w:rsidRPr="005A4554" w:rsidRDefault="009F1104" w:rsidP="00DF1A2D">
      <w:pPr>
        <w:autoSpaceDE w:val="0"/>
        <w:autoSpaceDN w:val="0"/>
        <w:adjustRightInd w:val="0"/>
        <w:spacing w:after="0" w:line="276" w:lineRule="auto"/>
        <w:rPr>
          <w:rFonts w:ascii="Arial" w:hAnsi="Arial" w:cs="Arial"/>
          <w:b/>
          <w:sz w:val="20"/>
          <w:szCs w:val="20"/>
        </w:rPr>
      </w:pPr>
      <w:r w:rsidRPr="005A4554">
        <w:rPr>
          <w:rFonts w:ascii="Arial" w:hAnsi="Arial" w:cs="Arial"/>
          <w:b/>
          <w:sz w:val="20"/>
          <w:szCs w:val="20"/>
        </w:rPr>
        <w:t>Example outcomes or objectives that this role will deliver:</w:t>
      </w:r>
    </w:p>
    <w:p w14:paraId="20F08119" w14:textId="5BE10631" w:rsidR="008736A1" w:rsidRPr="005A4554" w:rsidRDefault="00B6427E" w:rsidP="005A4554">
      <w:pPr>
        <w:autoSpaceDE w:val="0"/>
        <w:autoSpaceDN w:val="0"/>
        <w:adjustRightInd w:val="0"/>
        <w:spacing w:after="0" w:line="276" w:lineRule="auto"/>
        <w:rPr>
          <w:rFonts w:ascii="Arial" w:hAnsi="Arial" w:cs="Arial"/>
          <w:bCs/>
          <w:sz w:val="20"/>
          <w:szCs w:val="20"/>
        </w:rPr>
      </w:pPr>
      <w:r w:rsidRPr="005A4554">
        <w:rPr>
          <w:rFonts w:ascii="Arial" w:hAnsi="Arial" w:cs="Arial"/>
          <w:bCs/>
          <w:sz w:val="20"/>
          <w:szCs w:val="20"/>
        </w:rPr>
        <w:t>Under the direction</w:t>
      </w:r>
      <w:r w:rsidR="00CE1004" w:rsidRPr="005A4554">
        <w:rPr>
          <w:rFonts w:ascii="Arial" w:hAnsi="Arial" w:cs="Arial"/>
          <w:bCs/>
          <w:sz w:val="20"/>
          <w:szCs w:val="20"/>
        </w:rPr>
        <w:t xml:space="preserve"> of the SEND Manager and SEND Senior Officers</w:t>
      </w:r>
      <w:r w:rsidR="005A4554" w:rsidRPr="005A4554">
        <w:rPr>
          <w:rFonts w:ascii="Arial" w:hAnsi="Arial" w:cs="Arial"/>
          <w:bCs/>
          <w:sz w:val="20"/>
          <w:szCs w:val="20"/>
        </w:rPr>
        <w:t xml:space="preserve"> you will w</w:t>
      </w:r>
      <w:r w:rsidRPr="005A4554">
        <w:rPr>
          <w:rFonts w:ascii="Arial" w:hAnsi="Arial" w:cs="Arial"/>
          <w:bCs/>
          <w:sz w:val="20"/>
          <w:szCs w:val="20"/>
        </w:rPr>
        <w:t>ork</w:t>
      </w:r>
      <w:r w:rsidR="008736A1" w:rsidRPr="005A4554">
        <w:rPr>
          <w:rFonts w:ascii="Arial" w:hAnsi="Arial" w:cs="Arial"/>
          <w:bCs/>
          <w:sz w:val="20"/>
          <w:szCs w:val="20"/>
        </w:rPr>
        <w:t xml:space="preserve"> collaboratively with internal and external stakeholders</w:t>
      </w:r>
      <w:r w:rsidR="00B31785">
        <w:rPr>
          <w:rFonts w:ascii="Arial" w:hAnsi="Arial" w:cs="Arial"/>
          <w:bCs/>
          <w:sz w:val="20"/>
          <w:szCs w:val="20"/>
        </w:rPr>
        <w:t xml:space="preserve"> including</w:t>
      </w:r>
      <w:r w:rsidR="008736A1" w:rsidRPr="005A4554">
        <w:rPr>
          <w:rFonts w:ascii="Arial" w:hAnsi="Arial" w:cs="Arial"/>
          <w:bCs/>
          <w:sz w:val="20"/>
          <w:szCs w:val="20"/>
        </w:rPr>
        <w:t xml:space="preserve"> parents/carers, legal ser</w:t>
      </w:r>
      <w:r w:rsidR="00E57486" w:rsidRPr="005A4554">
        <w:rPr>
          <w:rFonts w:ascii="Arial" w:hAnsi="Arial" w:cs="Arial"/>
          <w:bCs/>
          <w:sz w:val="20"/>
          <w:szCs w:val="20"/>
        </w:rPr>
        <w:t xml:space="preserve">vices, </w:t>
      </w:r>
      <w:proofErr w:type="gramStart"/>
      <w:r w:rsidR="00E57486" w:rsidRPr="005A4554">
        <w:rPr>
          <w:rFonts w:ascii="Arial" w:hAnsi="Arial" w:cs="Arial"/>
          <w:bCs/>
          <w:sz w:val="20"/>
          <w:szCs w:val="20"/>
        </w:rPr>
        <w:t>schools</w:t>
      </w:r>
      <w:proofErr w:type="gramEnd"/>
      <w:r w:rsidR="00E57486" w:rsidRPr="005A4554">
        <w:rPr>
          <w:rFonts w:ascii="Arial" w:hAnsi="Arial" w:cs="Arial"/>
          <w:bCs/>
          <w:sz w:val="20"/>
          <w:szCs w:val="20"/>
        </w:rPr>
        <w:t xml:space="preserve"> and colleges.</w:t>
      </w:r>
    </w:p>
    <w:p w14:paraId="457B00F0" w14:textId="77777777" w:rsidR="005A4554" w:rsidRPr="005A4554" w:rsidRDefault="005A4554" w:rsidP="005A4554">
      <w:pPr>
        <w:autoSpaceDE w:val="0"/>
        <w:autoSpaceDN w:val="0"/>
        <w:adjustRightInd w:val="0"/>
        <w:spacing w:after="0" w:line="276" w:lineRule="auto"/>
        <w:rPr>
          <w:rFonts w:ascii="Arial" w:hAnsi="Arial" w:cs="Arial"/>
          <w:bCs/>
          <w:sz w:val="20"/>
          <w:szCs w:val="20"/>
        </w:rPr>
      </w:pPr>
    </w:p>
    <w:p w14:paraId="76BFAEF3" w14:textId="10A4646A" w:rsidR="008736A1" w:rsidRPr="005A4554" w:rsidRDefault="005A4554" w:rsidP="005A4554">
      <w:pPr>
        <w:autoSpaceDE w:val="0"/>
        <w:autoSpaceDN w:val="0"/>
        <w:adjustRightInd w:val="0"/>
        <w:spacing w:after="0" w:line="276" w:lineRule="auto"/>
        <w:rPr>
          <w:rFonts w:ascii="Arial" w:hAnsi="Arial" w:cs="Arial"/>
          <w:bCs/>
          <w:sz w:val="20"/>
          <w:szCs w:val="20"/>
        </w:rPr>
      </w:pPr>
      <w:r w:rsidRPr="005A4554">
        <w:rPr>
          <w:rFonts w:ascii="Arial" w:hAnsi="Arial" w:cs="Arial"/>
          <w:bCs/>
          <w:sz w:val="20"/>
          <w:szCs w:val="20"/>
        </w:rPr>
        <w:t>You will be required to</w:t>
      </w:r>
      <w:r w:rsidR="008736A1" w:rsidRPr="005A4554">
        <w:rPr>
          <w:rFonts w:ascii="Arial" w:hAnsi="Arial" w:cs="Arial"/>
          <w:bCs/>
          <w:sz w:val="20"/>
          <w:szCs w:val="20"/>
        </w:rPr>
        <w:t xml:space="preserve"> lead in the allocation and attendance process linked to mediation and resolution of all disputes relating to SEND Tribunal process.</w:t>
      </w:r>
    </w:p>
    <w:p w14:paraId="0DACFB4C" w14:textId="77777777" w:rsidR="005A4554" w:rsidRPr="005A4554" w:rsidRDefault="005A4554" w:rsidP="005A4554">
      <w:pPr>
        <w:autoSpaceDE w:val="0"/>
        <w:autoSpaceDN w:val="0"/>
        <w:adjustRightInd w:val="0"/>
        <w:spacing w:after="0" w:line="276" w:lineRule="auto"/>
        <w:rPr>
          <w:rFonts w:ascii="Arial" w:hAnsi="Arial" w:cs="Arial"/>
          <w:bCs/>
          <w:sz w:val="20"/>
          <w:szCs w:val="20"/>
        </w:rPr>
      </w:pPr>
    </w:p>
    <w:p w14:paraId="7A503054" w14:textId="68560BDE" w:rsidR="00371130" w:rsidRPr="005A4554" w:rsidRDefault="005A4554" w:rsidP="005A4554">
      <w:pPr>
        <w:autoSpaceDE w:val="0"/>
        <w:autoSpaceDN w:val="0"/>
        <w:adjustRightInd w:val="0"/>
        <w:spacing w:after="0" w:line="276" w:lineRule="auto"/>
        <w:rPr>
          <w:rFonts w:ascii="Arial" w:hAnsi="Arial" w:cs="Arial"/>
          <w:bCs/>
          <w:sz w:val="20"/>
          <w:szCs w:val="20"/>
        </w:rPr>
      </w:pPr>
      <w:r w:rsidRPr="005A4554">
        <w:rPr>
          <w:rFonts w:ascii="Arial" w:hAnsi="Arial" w:cs="Arial"/>
          <w:bCs/>
          <w:sz w:val="20"/>
          <w:szCs w:val="20"/>
        </w:rPr>
        <w:t>You will i</w:t>
      </w:r>
      <w:r w:rsidR="008736A1" w:rsidRPr="005A4554">
        <w:rPr>
          <w:rFonts w:ascii="Arial" w:hAnsi="Arial" w:cs="Arial"/>
          <w:bCs/>
          <w:sz w:val="20"/>
          <w:szCs w:val="20"/>
        </w:rPr>
        <w:t>dentify case officers involved to ensure they are notified early and can pull relevant information together ready for hearings, case discussions</w:t>
      </w:r>
      <w:r w:rsidRPr="005A4554">
        <w:rPr>
          <w:rFonts w:ascii="Arial" w:hAnsi="Arial" w:cs="Arial"/>
          <w:bCs/>
          <w:sz w:val="20"/>
          <w:szCs w:val="20"/>
        </w:rPr>
        <w:t xml:space="preserve"> and complaint responses and e</w:t>
      </w:r>
      <w:r w:rsidR="008736A1" w:rsidRPr="005A4554">
        <w:rPr>
          <w:rFonts w:ascii="Arial" w:hAnsi="Arial" w:cs="Arial"/>
          <w:bCs/>
          <w:sz w:val="20"/>
          <w:szCs w:val="20"/>
        </w:rPr>
        <w:t xml:space="preserve">nsure </w:t>
      </w:r>
      <w:r w:rsidR="00CE1004" w:rsidRPr="005A4554">
        <w:rPr>
          <w:rFonts w:ascii="Arial" w:hAnsi="Arial" w:cs="Arial"/>
          <w:bCs/>
          <w:sz w:val="20"/>
          <w:szCs w:val="20"/>
        </w:rPr>
        <w:t xml:space="preserve">responses </w:t>
      </w:r>
      <w:r w:rsidR="008736A1" w:rsidRPr="005A4554">
        <w:rPr>
          <w:rFonts w:ascii="Arial" w:hAnsi="Arial" w:cs="Arial"/>
          <w:bCs/>
          <w:sz w:val="20"/>
          <w:szCs w:val="20"/>
        </w:rPr>
        <w:t>and related documentation are prepared and coordinated within specified deadlines</w:t>
      </w:r>
      <w:r w:rsidRPr="005A4554">
        <w:rPr>
          <w:rFonts w:ascii="Arial" w:hAnsi="Arial" w:cs="Arial"/>
          <w:bCs/>
          <w:sz w:val="20"/>
          <w:szCs w:val="20"/>
        </w:rPr>
        <w:t xml:space="preserve"> for SEND Tribunal cases, </w:t>
      </w:r>
      <w:r w:rsidR="00E57486" w:rsidRPr="005A4554">
        <w:rPr>
          <w:rFonts w:ascii="Arial" w:hAnsi="Arial" w:cs="Arial"/>
          <w:bCs/>
          <w:sz w:val="20"/>
          <w:szCs w:val="20"/>
        </w:rPr>
        <w:t>m</w:t>
      </w:r>
      <w:r w:rsidR="00CE1004" w:rsidRPr="005A4554">
        <w:rPr>
          <w:rFonts w:ascii="Arial" w:hAnsi="Arial" w:cs="Arial"/>
          <w:bCs/>
          <w:sz w:val="20"/>
          <w:szCs w:val="20"/>
        </w:rPr>
        <w:t>ediation cases</w:t>
      </w:r>
      <w:r w:rsidR="00E57486" w:rsidRPr="005A4554">
        <w:rPr>
          <w:rFonts w:ascii="Arial" w:hAnsi="Arial" w:cs="Arial"/>
          <w:bCs/>
          <w:sz w:val="20"/>
          <w:szCs w:val="20"/>
        </w:rPr>
        <w:t>, Local Government Ombudsman, pre-action judicial reviews</w:t>
      </w:r>
      <w:r w:rsidR="00CE1004" w:rsidRPr="005A4554">
        <w:rPr>
          <w:rFonts w:ascii="Arial" w:hAnsi="Arial" w:cs="Arial"/>
          <w:bCs/>
          <w:sz w:val="20"/>
          <w:szCs w:val="20"/>
        </w:rPr>
        <w:t xml:space="preserve"> and formal complaints. </w:t>
      </w:r>
    </w:p>
    <w:p w14:paraId="125AD3DE" w14:textId="77777777" w:rsidR="005A4554" w:rsidRPr="005A4554" w:rsidRDefault="005A4554" w:rsidP="005A4554">
      <w:pPr>
        <w:autoSpaceDE w:val="0"/>
        <w:autoSpaceDN w:val="0"/>
        <w:adjustRightInd w:val="0"/>
        <w:spacing w:after="0" w:line="276" w:lineRule="auto"/>
        <w:rPr>
          <w:rFonts w:ascii="Arial" w:hAnsi="Arial" w:cs="Arial"/>
          <w:bCs/>
          <w:sz w:val="20"/>
          <w:szCs w:val="20"/>
        </w:rPr>
      </w:pPr>
    </w:p>
    <w:p w14:paraId="2F853BE9" w14:textId="0B1B652B" w:rsidR="00564475" w:rsidRPr="005A4554" w:rsidRDefault="005A4554" w:rsidP="005A4554">
      <w:pPr>
        <w:autoSpaceDE w:val="0"/>
        <w:autoSpaceDN w:val="0"/>
        <w:adjustRightInd w:val="0"/>
        <w:spacing w:after="0" w:line="276" w:lineRule="auto"/>
        <w:rPr>
          <w:rFonts w:ascii="Arial" w:hAnsi="Arial" w:cs="Arial"/>
          <w:bCs/>
          <w:sz w:val="20"/>
          <w:szCs w:val="20"/>
        </w:rPr>
      </w:pPr>
      <w:r w:rsidRPr="005A4554">
        <w:rPr>
          <w:rFonts w:ascii="Arial" w:hAnsi="Arial" w:cs="Arial"/>
          <w:bCs/>
          <w:sz w:val="20"/>
          <w:szCs w:val="20"/>
        </w:rPr>
        <w:t>Your responsibility will be to draft</w:t>
      </w:r>
      <w:r w:rsidR="00C112CA" w:rsidRPr="005A4554">
        <w:rPr>
          <w:rFonts w:ascii="Arial" w:hAnsi="Arial" w:cs="Arial"/>
          <w:bCs/>
          <w:sz w:val="20"/>
          <w:szCs w:val="20"/>
        </w:rPr>
        <w:t xml:space="preserve"> </w:t>
      </w:r>
      <w:r w:rsidR="00564475" w:rsidRPr="005A4554">
        <w:rPr>
          <w:rFonts w:ascii="Arial" w:hAnsi="Arial" w:cs="Arial"/>
          <w:bCs/>
          <w:sz w:val="20"/>
          <w:szCs w:val="20"/>
        </w:rPr>
        <w:t>response letter</w:t>
      </w:r>
      <w:r w:rsidRPr="005A4554">
        <w:rPr>
          <w:rFonts w:ascii="Arial" w:hAnsi="Arial" w:cs="Arial"/>
          <w:bCs/>
          <w:sz w:val="20"/>
          <w:szCs w:val="20"/>
        </w:rPr>
        <w:t>s</w:t>
      </w:r>
      <w:r w:rsidR="00564475" w:rsidRPr="005A4554">
        <w:rPr>
          <w:rFonts w:ascii="Arial" w:hAnsi="Arial" w:cs="Arial"/>
          <w:bCs/>
          <w:sz w:val="20"/>
          <w:szCs w:val="20"/>
        </w:rPr>
        <w:t xml:space="preserve"> or report</w:t>
      </w:r>
      <w:r w:rsidRPr="005A4554">
        <w:rPr>
          <w:rFonts w:ascii="Arial" w:hAnsi="Arial" w:cs="Arial"/>
          <w:bCs/>
          <w:sz w:val="20"/>
          <w:szCs w:val="20"/>
        </w:rPr>
        <w:t>s</w:t>
      </w:r>
      <w:r w:rsidR="00564475" w:rsidRPr="005A4554">
        <w:rPr>
          <w:rFonts w:ascii="Arial" w:hAnsi="Arial" w:cs="Arial"/>
          <w:bCs/>
          <w:sz w:val="20"/>
          <w:szCs w:val="20"/>
        </w:rPr>
        <w:t xml:space="preserve"> that addresses all issues raised by the complainant and present informat</w:t>
      </w:r>
      <w:r w:rsidRPr="005A4554">
        <w:rPr>
          <w:rFonts w:ascii="Arial" w:hAnsi="Arial" w:cs="Arial"/>
          <w:bCs/>
          <w:sz w:val="20"/>
          <w:szCs w:val="20"/>
        </w:rPr>
        <w:t>ion comprehensively and clearly whilst s</w:t>
      </w:r>
      <w:r w:rsidR="00564475" w:rsidRPr="005A4554">
        <w:rPr>
          <w:rFonts w:ascii="Arial" w:hAnsi="Arial" w:cs="Arial"/>
          <w:bCs/>
          <w:sz w:val="20"/>
          <w:szCs w:val="20"/>
        </w:rPr>
        <w:t>upport</w:t>
      </w:r>
      <w:r w:rsidRPr="005A4554">
        <w:rPr>
          <w:rFonts w:ascii="Arial" w:hAnsi="Arial" w:cs="Arial"/>
          <w:bCs/>
          <w:sz w:val="20"/>
          <w:szCs w:val="20"/>
        </w:rPr>
        <w:t>ing</w:t>
      </w:r>
      <w:r w:rsidR="00564475" w:rsidRPr="005A4554">
        <w:rPr>
          <w:rFonts w:ascii="Arial" w:hAnsi="Arial" w:cs="Arial"/>
          <w:bCs/>
          <w:sz w:val="20"/>
          <w:szCs w:val="20"/>
        </w:rPr>
        <w:t xml:space="preserve"> staff in reviewing responses to ensure all aspects of the complaint are covered and ensure adherence with the Council’s complaints procedure and statutory requirements.</w:t>
      </w:r>
    </w:p>
    <w:p w14:paraId="24568E03" w14:textId="0FB48954" w:rsidR="008736A1" w:rsidRPr="005A4554" w:rsidRDefault="005A4554" w:rsidP="005A4554">
      <w:pPr>
        <w:spacing w:before="100" w:beforeAutospacing="1" w:after="100" w:afterAutospacing="1" w:line="240" w:lineRule="auto"/>
        <w:rPr>
          <w:rFonts w:ascii="Arial" w:eastAsia="Times New Roman" w:hAnsi="Arial" w:cs="Arial"/>
          <w:sz w:val="20"/>
          <w:szCs w:val="20"/>
          <w:lang w:eastAsia="en-GB"/>
        </w:rPr>
      </w:pPr>
      <w:r w:rsidRPr="005A4554">
        <w:rPr>
          <w:rFonts w:ascii="Arial" w:eastAsia="Times New Roman" w:hAnsi="Arial" w:cs="Arial"/>
          <w:sz w:val="20"/>
          <w:szCs w:val="20"/>
          <w:lang w:eastAsia="en-GB"/>
        </w:rPr>
        <w:t xml:space="preserve">Assisting in </w:t>
      </w:r>
      <w:r w:rsidR="008736A1" w:rsidRPr="005A4554">
        <w:rPr>
          <w:rFonts w:ascii="Arial" w:eastAsia="Times New Roman" w:hAnsi="Arial" w:cs="Arial"/>
          <w:sz w:val="20"/>
          <w:szCs w:val="20"/>
          <w:lang w:eastAsia="en-GB"/>
        </w:rPr>
        <w:t xml:space="preserve">developing practice which reduces the Local Authority’s exposure to risk of appeals to </w:t>
      </w:r>
      <w:r w:rsidR="0080403C" w:rsidRPr="005A4554">
        <w:rPr>
          <w:rFonts w:ascii="Arial" w:eastAsia="Times New Roman" w:hAnsi="Arial" w:cs="Arial"/>
          <w:sz w:val="20"/>
          <w:szCs w:val="20"/>
          <w:lang w:eastAsia="en-GB"/>
        </w:rPr>
        <w:t xml:space="preserve">SEND </w:t>
      </w:r>
      <w:r w:rsidR="008736A1" w:rsidRPr="005A4554">
        <w:rPr>
          <w:rFonts w:ascii="Arial" w:eastAsia="Times New Roman" w:hAnsi="Arial" w:cs="Arial"/>
          <w:sz w:val="20"/>
          <w:szCs w:val="20"/>
          <w:lang w:eastAsia="en-GB"/>
        </w:rPr>
        <w:t xml:space="preserve">Tribunal, </w:t>
      </w:r>
      <w:proofErr w:type="gramStart"/>
      <w:r w:rsidR="00C112CA" w:rsidRPr="005A4554">
        <w:rPr>
          <w:rFonts w:ascii="Arial" w:eastAsia="Times New Roman" w:hAnsi="Arial" w:cs="Arial"/>
          <w:sz w:val="20"/>
          <w:szCs w:val="20"/>
          <w:lang w:eastAsia="en-GB"/>
        </w:rPr>
        <w:t>litigation</w:t>
      </w:r>
      <w:proofErr w:type="gramEnd"/>
      <w:r w:rsidR="00C112CA" w:rsidRPr="005A4554">
        <w:rPr>
          <w:rFonts w:ascii="Arial" w:eastAsia="Times New Roman" w:hAnsi="Arial" w:cs="Arial"/>
          <w:sz w:val="20"/>
          <w:szCs w:val="20"/>
          <w:lang w:eastAsia="en-GB"/>
        </w:rPr>
        <w:t xml:space="preserve"> and judicial review/</w:t>
      </w:r>
      <w:r w:rsidR="008736A1" w:rsidRPr="005A4554">
        <w:rPr>
          <w:rFonts w:ascii="Arial" w:eastAsia="Times New Roman" w:hAnsi="Arial" w:cs="Arial"/>
          <w:sz w:val="20"/>
          <w:szCs w:val="20"/>
          <w:lang w:eastAsia="en-GB"/>
        </w:rPr>
        <w:t>complaints to the Local Government Ombudsman.</w:t>
      </w:r>
    </w:p>
    <w:p w14:paraId="4EC18A8E" w14:textId="74EEBD4C" w:rsidR="00E57486" w:rsidRPr="005A4554" w:rsidRDefault="005A4554" w:rsidP="005A4554">
      <w:pPr>
        <w:autoSpaceDE w:val="0"/>
        <w:autoSpaceDN w:val="0"/>
        <w:adjustRightInd w:val="0"/>
        <w:spacing w:after="0" w:line="276" w:lineRule="auto"/>
        <w:rPr>
          <w:rFonts w:ascii="Arial" w:hAnsi="Arial" w:cs="Arial"/>
          <w:sz w:val="20"/>
          <w:szCs w:val="20"/>
        </w:rPr>
      </w:pPr>
      <w:r w:rsidRPr="005A4554">
        <w:rPr>
          <w:rFonts w:ascii="Arial" w:hAnsi="Arial" w:cs="Arial"/>
          <w:sz w:val="20"/>
          <w:szCs w:val="20"/>
        </w:rPr>
        <w:t>You will m</w:t>
      </w:r>
      <w:r w:rsidR="00483A3F" w:rsidRPr="005A4554">
        <w:rPr>
          <w:rFonts w:ascii="Arial" w:hAnsi="Arial" w:cs="Arial"/>
          <w:sz w:val="20"/>
          <w:szCs w:val="20"/>
        </w:rPr>
        <w:t>aintain the case management system by r</w:t>
      </w:r>
      <w:r w:rsidR="005829E6" w:rsidRPr="005A4554">
        <w:rPr>
          <w:rFonts w:ascii="Arial" w:hAnsi="Arial" w:cs="Arial"/>
          <w:sz w:val="20"/>
          <w:szCs w:val="20"/>
        </w:rPr>
        <w:t>ecord</w:t>
      </w:r>
      <w:r w:rsidR="00483A3F" w:rsidRPr="005A4554">
        <w:rPr>
          <w:rFonts w:ascii="Arial" w:hAnsi="Arial" w:cs="Arial"/>
          <w:sz w:val="20"/>
          <w:szCs w:val="20"/>
        </w:rPr>
        <w:t>ing accurate and regular</w:t>
      </w:r>
      <w:r w:rsidR="005829E6" w:rsidRPr="005A4554">
        <w:rPr>
          <w:rFonts w:ascii="Arial" w:hAnsi="Arial" w:cs="Arial"/>
          <w:sz w:val="20"/>
          <w:szCs w:val="20"/>
        </w:rPr>
        <w:t xml:space="preserve"> data to </w:t>
      </w:r>
      <w:r w:rsidR="008736A1" w:rsidRPr="005A4554">
        <w:rPr>
          <w:rFonts w:ascii="Arial" w:hAnsi="Arial" w:cs="Arial"/>
          <w:sz w:val="20"/>
          <w:szCs w:val="20"/>
        </w:rPr>
        <w:t xml:space="preserve">allow for </w:t>
      </w:r>
      <w:r w:rsidR="00564475" w:rsidRPr="005A4554">
        <w:rPr>
          <w:rFonts w:ascii="Arial" w:hAnsi="Arial" w:cs="Arial"/>
          <w:sz w:val="20"/>
          <w:szCs w:val="20"/>
        </w:rPr>
        <w:t>case tracking</w:t>
      </w:r>
      <w:r w:rsidR="00C112CA" w:rsidRPr="005A4554">
        <w:rPr>
          <w:rFonts w:ascii="Arial" w:hAnsi="Arial" w:cs="Arial"/>
          <w:sz w:val="20"/>
          <w:szCs w:val="20"/>
        </w:rPr>
        <w:t xml:space="preserve"> and</w:t>
      </w:r>
      <w:r w:rsidR="00564475" w:rsidRPr="005A4554">
        <w:rPr>
          <w:rFonts w:ascii="Arial" w:hAnsi="Arial" w:cs="Arial"/>
          <w:sz w:val="20"/>
          <w:szCs w:val="20"/>
        </w:rPr>
        <w:t xml:space="preserve"> </w:t>
      </w:r>
      <w:r w:rsidR="008736A1" w:rsidRPr="005A4554">
        <w:rPr>
          <w:rFonts w:ascii="Arial" w:hAnsi="Arial" w:cs="Arial"/>
          <w:sz w:val="20"/>
          <w:szCs w:val="20"/>
        </w:rPr>
        <w:t xml:space="preserve">analysis to </w:t>
      </w:r>
      <w:r w:rsidR="005829E6" w:rsidRPr="005A4554">
        <w:rPr>
          <w:rFonts w:ascii="Arial" w:hAnsi="Arial" w:cs="Arial"/>
          <w:sz w:val="20"/>
          <w:szCs w:val="20"/>
        </w:rPr>
        <w:t xml:space="preserve">demonstrate </w:t>
      </w:r>
      <w:r w:rsidR="00C112CA" w:rsidRPr="005A4554">
        <w:rPr>
          <w:rFonts w:ascii="Arial" w:hAnsi="Arial" w:cs="Arial"/>
          <w:sz w:val="20"/>
          <w:szCs w:val="20"/>
        </w:rPr>
        <w:t xml:space="preserve">themes, </w:t>
      </w:r>
      <w:r w:rsidR="005829E6" w:rsidRPr="005A4554">
        <w:rPr>
          <w:rFonts w:ascii="Arial" w:hAnsi="Arial" w:cs="Arial"/>
          <w:sz w:val="20"/>
          <w:szCs w:val="20"/>
        </w:rPr>
        <w:t>impact an</w:t>
      </w:r>
      <w:r w:rsidR="00483A3F" w:rsidRPr="005A4554">
        <w:rPr>
          <w:rFonts w:ascii="Arial" w:hAnsi="Arial" w:cs="Arial"/>
          <w:sz w:val="20"/>
          <w:szCs w:val="20"/>
        </w:rPr>
        <w:t>d identify gaps for future improvements.</w:t>
      </w:r>
      <w:r w:rsidR="005829E6" w:rsidRPr="005A4554">
        <w:rPr>
          <w:rFonts w:ascii="Arial" w:hAnsi="Arial" w:cs="Arial"/>
          <w:sz w:val="20"/>
          <w:szCs w:val="20"/>
        </w:rPr>
        <w:t xml:space="preserve"> </w:t>
      </w:r>
      <w:r w:rsidRPr="005A4554">
        <w:rPr>
          <w:rFonts w:ascii="Arial" w:hAnsi="Arial" w:cs="Arial"/>
          <w:sz w:val="20"/>
          <w:szCs w:val="20"/>
        </w:rPr>
        <w:t>Using your</w:t>
      </w:r>
      <w:r w:rsidR="00483A3F" w:rsidRPr="005A4554">
        <w:rPr>
          <w:rFonts w:ascii="Arial" w:hAnsi="Arial" w:cs="Arial"/>
          <w:sz w:val="20"/>
          <w:szCs w:val="20"/>
        </w:rPr>
        <w:t xml:space="preserve"> initiative and discretion in day to day working, dealing with </w:t>
      </w:r>
      <w:r w:rsidR="00C112CA" w:rsidRPr="005A4554">
        <w:rPr>
          <w:rFonts w:ascii="Arial" w:hAnsi="Arial" w:cs="Arial"/>
          <w:sz w:val="20"/>
          <w:szCs w:val="20"/>
        </w:rPr>
        <w:t xml:space="preserve">highly </w:t>
      </w:r>
      <w:r w:rsidR="00483A3F" w:rsidRPr="005A4554">
        <w:rPr>
          <w:rFonts w:ascii="Arial" w:hAnsi="Arial" w:cs="Arial"/>
          <w:sz w:val="20"/>
          <w:szCs w:val="20"/>
        </w:rPr>
        <w:t>sensitive or contentiou</w:t>
      </w:r>
      <w:r w:rsidR="00564475" w:rsidRPr="005A4554">
        <w:rPr>
          <w:rFonts w:ascii="Arial" w:hAnsi="Arial" w:cs="Arial"/>
          <w:sz w:val="20"/>
          <w:szCs w:val="20"/>
        </w:rPr>
        <w:t xml:space="preserve">s </w:t>
      </w:r>
      <w:proofErr w:type="gramStart"/>
      <w:r w:rsidR="00564475" w:rsidRPr="005A4554">
        <w:rPr>
          <w:rFonts w:ascii="Arial" w:hAnsi="Arial" w:cs="Arial"/>
          <w:sz w:val="20"/>
          <w:szCs w:val="20"/>
        </w:rPr>
        <w:t>issues</w:t>
      </w:r>
      <w:proofErr w:type="gramEnd"/>
      <w:r w:rsidR="00564475" w:rsidRPr="005A4554">
        <w:rPr>
          <w:rFonts w:ascii="Arial" w:hAnsi="Arial" w:cs="Arial"/>
          <w:sz w:val="20"/>
          <w:szCs w:val="20"/>
        </w:rPr>
        <w:t xml:space="preserve"> </w:t>
      </w:r>
      <w:r w:rsidR="00483A3F" w:rsidRPr="005A4554">
        <w:rPr>
          <w:rFonts w:ascii="Arial" w:hAnsi="Arial" w:cs="Arial"/>
          <w:sz w:val="20"/>
          <w:szCs w:val="20"/>
        </w:rPr>
        <w:t>a</w:t>
      </w:r>
      <w:r w:rsidR="00564475" w:rsidRPr="005A4554">
        <w:rPr>
          <w:rFonts w:ascii="Arial" w:hAnsi="Arial" w:cs="Arial"/>
          <w:sz w:val="20"/>
          <w:szCs w:val="20"/>
        </w:rPr>
        <w:t xml:space="preserve">nd </w:t>
      </w:r>
      <w:r w:rsidR="00483A3F" w:rsidRPr="005A4554">
        <w:rPr>
          <w:rFonts w:ascii="Arial" w:hAnsi="Arial" w:cs="Arial"/>
          <w:sz w:val="20"/>
          <w:szCs w:val="20"/>
        </w:rPr>
        <w:t>speaking with complainants who may be angry or upset</w:t>
      </w:r>
      <w:r w:rsidRPr="005A4554">
        <w:rPr>
          <w:rFonts w:ascii="Arial" w:hAnsi="Arial" w:cs="Arial"/>
          <w:sz w:val="20"/>
          <w:szCs w:val="20"/>
        </w:rPr>
        <w:t>; you will need to be</w:t>
      </w:r>
      <w:r w:rsidR="00E57486" w:rsidRPr="005A4554">
        <w:rPr>
          <w:rFonts w:ascii="Arial" w:hAnsi="Arial" w:cs="Arial"/>
          <w:sz w:val="20"/>
          <w:szCs w:val="20"/>
        </w:rPr>
        <w:t xml:space="preserve"> proactive in the development and implementation of corporate policies to improve customer satisfaction.</w:t>
      </w:r>
    </w:p>
    <w:p w14:paraId="05E10120" w14:textId="77777777" w:rsidR="005A4554" w:rsidRPr="005A4554" w:rsidRDefault="005A4554" w:rsidP="005A4554">
      <w:pPr>
        <w:autoSpaceDE w:val="0"/>
        <w:autoSpaceDN w:val="0"/>
        <w:adjustRightInd w:val="0"/>
        <w:spacing w:after="0" w:line="276" w:lineRule="auto"/>
        <w:rPr>
          <w:rFonts w:ascii="Arial" w:hAnsi="Arial" w:cs="Arial"/>
          <w:bCs/>
          <w:sz w:val="20"/>
          <w:szCs w:val="20"/>
        </w:rPr>
      </w:pPr>
    </w:p>
    <w:p w14:paraId="6F42845C" w14:textId="54D19AAE" w:rsidR="00564475" w:rsidRPr="005A4554" w:rsidRDefault="005A4554" w:rsidP="005A4554">
      <w:pPr>
        <w:autoSpaceDE w:val="0"/>
        <w:autoSpaceDN w:val="0"/>
        <w:adjustRightInd w:val="0"/>
        <w:spacing w:after="0" w:line="276" w:lineRule="auto"/>
        <w:rPr>
          <w:rFonts w:ascii="Arial" w:hAnsi="Arial" w:cs="Arial"/>
          <w:bCs/>
          <w:sz w:val="20"/>
          <w:szCs w:val="20"/>
        </w:rPr>
      </w:pPr>
      <w:r w:rsidRPr="005A4554">
        <w:rPr>
          <w:rFonts w:ascii="Arial" w:hAnsi="Arial" w:cs="Arial"/>
          <w:sz w:val="20"/>
          <w:szCs w:val="20"/>
        </w:rPr>
        <w:lastRenderedPageBreak/>
        <w:t>It is a requirement for you to k</w:t>
      </w:r>
      <w:r w:rsidR="00564475" w:rsidRPr="005A4554">
        <w:rPr>
          <w:rFonts w:ascii="Arial" w:hAnsi="Arial" w:cs="Arial"/>
          <w:sz w:val="20"/>
          <w:szCs w:val="20"/>
        </w:rPr>
        <w:t xml:space="preserve">eep </w:t>
      </w:r>
      <w:proofErr w:type="gramStart"/>
      <w:r w:rsidR="00564475" w:rsidRPr="005A4554">
        <w:rPr>
          <w:rFonts w:ascii="Arial" w:hAnsi="Arial" w:cs="Arial"/>
          <w:sz w:val="20"/>
          <w:szCs w:val="20"/>
        </w:rPr>
        <w:t>up-to-date</w:t>
      </w:r>
      <w:proofErr w:type="gramEnd"/>
      <w:r w:rsidR="00564475" w:rsidRPr="005A4554">
        <w:rPr>
          <w:rFonts w:ascii="Arial" w:hAnsi="Arial" w:cs="Arial"/>
          <w:sz w:val="20"/>
          <w:szCs w:val="20"/>
        </w:rPr>
        <w:t xml:space="preserve"> with changes to procedures and proce</w:t>
      </w:r>
      <w:r w:rsidRPr="005A4554">
        <w:rPr>
          <w:rFonts w:ascii="Arial" w:hAnsi="Arial" w:cs="Arial"/>
          <w:sz w:val="20"/>
          <w:szCs w:val="20"/>
        </w:rPr>
        <w:t xml:space="preserve">sses on a regular basis and to </w:t>
      </w:r>
      <w:r w:rsidR="00564475" w:rsidRPr="005A4554">
        <w:rPr>
          <w:rFonts w:ascii="Arial" w:hAnsi="Arial" w:cs="Arial"/>
          <w:sz w:val="20"/>
          <w:szCs w:val="20"/>
        </w:rPr>
        <w:t>ensure learning from complaints is shared with key stake holders so that changes are made to improve service delivery.</w:t>
      </w:r>
      <w:r w:rsidRPr="005A4554">
        <w:rPr>
          <w:rFonts w:ascii="Arial" w:hAnsi="Arial" w:cs="Arial"/>
          <w:sz w:val="20"/>
          <w:szCs w:val="20"/>
        </w:rPr>
        <w:t xml:space="preserve"> Your e</w:t>
      </w:r>
      <w:r w:rsidR="00564475" w:rsidRPr="005A4554">
        <w:rPr>
          <w:rFonts w:ascii="Arial" w:hAnsi="Arial" w:cs="Arial"/>
          <w:sz w:val="20"/>
          <w:szCs w:val="20"/>
        </w:rPr>
        <w:t>ngagement with customers should focus on ensuring they have a positive customer experience.</w:t>
      </w:r>
    </w:p>
    <w:p w14:paraId="0604E6CB" w14:textId="77777777" w:rsidR="005D386E" w:rsidRPr="00146DD7" w:rsidRDefault="005D386E" w:rsidP="00DF1A2D">
      <w:pPr>
        <w:autoSpaceDE w:val="0"/>
        <w:autoSpaceDN w:val="0"/>
        <w:adjustRightInd w:val="0"/>
        <w:spacing w:after="0" w:line="276" w:lineRule="auto"/>
        <w:rPr>
          <w:rFonts w:ascii="Arial" w:hAnsi="Arial" w:cs="Arial"/>
          <w:b/>
          <w:bCs/>
          <w:sz w:val="20"/>
          <w:szCs w:val="20"/>
        </w:rPr>
      </w:pPr>
    </w:p>
    <w:p w14:paraId="05169CBE" w14:textId="77777777" w:rsidR="005D386E" w:rsidRPr="007B65FB" w:rsidRDefault="005D386E" w:rsidP="00DF1A2D">
      <w:pPr>
        <w:pStyle w:val="ListParagraph"/>
        <w:autoSpaceDE w:val="0"/>
        <w:autoSpaceDN w:val="0"/>
        <w:adjustRightInd w:val="0"/>
        <w:spacing w:after="0" w:line="276" w:lineRule="auto"/>
        <w:ind w:left="0"/>
        <w:rPr>
          <w:rFonts w:ascii="Arial" w:hAnsi="Arial" w:cs="Arial"/>
          <w:b/>
          <w:bCs/>
          <w:sz w:val="20"/>
          <w:szCs w:val="20"/>
        </w:rPr>
      </w:pPr>
      <w:r w:rsidRPr="007B65FB">
        <w:rPr>
          <w:rFonts w:ascii="Arial" w:hAnsi="Arial" w:cs="Arial"/>
          <w:b/>
          <w:bCs/>
          <w:sz w:val="20"/>
          <w:szCs w:val="20"/>
        </w:rPr>
        <w:t>About you</w:t>
      </w:r>
    </w:p>
    <w:p w14:paraId="4A7B7E86" w14:textId="1032BAC1" w:rsidR="005A4554" w:rsidRPr="00F3557E" w:rsidRDefault="005A4554" w:rsidP="00E57486">
      <w:pPr>
        <w:spacing w:before="100" w:beforeAutospacing="1" w:after="100" w:afterAutospacing="1" w:line="240" w:lineRule="auto"/>
        <w:rPr>
          <w:rFonts w:ascii="Arial" w:eastAsia="Times New Roman" w:hAnsi="Arial" w:cs="Arial"/>
          <w:sz w:val="20"/>
          <w:szCs w:val="20"/>
          <w:lang w:eastAsia="en-GB"/>
        </w:rPr>
      </w:pPr>
      <w:r w:rsidRPr="00F3557E">
        <w:rPr>
          <w:rFonts w:ascii="Arial" w:eastAsia="Times New Roman" w:hAnsi="Arial" w:cs="Arial"/>
          <w:sz w:val="20"/>
          <w:szCs w:val="20"/>
          <w:lang w:eastAsia="en-GB"/>
        </w:rPr>
        <w:t>The ideal candidate will be required to have a l</w:t>
      </w:r>
      <w:r w:rsidR="008736A1" w:rsidRPr="00F3557E">
        <w:rPr>
          <w:rFonts w:ascii="Arial" w:eastAsia="Times New Roman" w:hAnsi="Arial" w:cs="Arial"/>
          <w:sz w:val="20"/>
          <w:szCs w:val="20"/>
          <w:lang w:eastAsia="en-GB"/>
        </w:rPr>
        <w:t>evel 5 qualification in a relevant</w:t>
      </w:r>
      <w:r w:rsidR="00F3557E">
        <w:rPr>
          <w:rFonts w:ascii="Arial" w:eastAsia="Times New Roman" w:hAnsi="Arial" w:cs="Arial"/>
          <w:sz w:val="20"/>
          <w:szCs w:val="20"/>
          <w:lang w:eastAsia="en-GB"/>
        </w:rPr>
        <w:t xml:space="preserve"> field or equivalent experience.</w:t>
      </w:r>
      <w:r w:rsidR="00450D8A" w:rsidRPr="00F3557E">
        <w:rPr>
          <w:rFonts w:ascii="Arial" w:eastAsia="Times New Roman" w:hAnsi="Arial" w:cs="Arial"/>
          <w:sz w:val="20"/>
          <w:szCs w:val="20"/>
          <w:lang w:eastAsia="en-GB"/>
        </w:rPr>
        <w:t xml:space="preserve">                                                                                                                                        </w:t>
      </w:r>
      <w:r w:rsidR="002C4F5D" w:rsidRPr="00F3557E">
        <w:rPr>
          <w:rFonts w:ascii="Arial" w:eastAsia="Times New Roman" w:hAnsi="Arial" w:cs="Arial"/>
          <w:sz w:val="20"/>
          <w:szCs w:val="20"/>
          <w:lang w:eastAsia="en-GB"/>
        </w:rPr>
        <w:t xml:space="preserve">                             </w:t>
      </w:r>
      <w:r w:rsidRPr="00F3557E">
        <w:rPr>
          <w:rFonts w:ascii="Arial" w:eastAsia="Times New Roman" w:hAnsi="Arial" w:cs="Arial"/>
          <w:sz w:val="20"/>
          <w:szCs w:val="20"/>
          <w:lang w:eastAsia="en-GB"/>
        </w:rPr>
        <w:t>The post holder will need to have experience of the SEND Tribunal processes,</w:t>
      </w:r>
      <w:r w:rsidR="002C4F5D" w:rsidRPr="00F3557E">
        <w:rPr>
          <w:rFonts w:ascii="Arial" w:eastAsia="Times New Roman" w:hAnsi="Arial" w:cs="Arial"/>
          <w:sz w:val="20"/>
          <w:szCs w:val="20"/>
          <w:lang w:eastAsia="en-GB"/>
        </w:rPr>
        <w:t xml:space="preserve"> legal </w:t>
      </w:r>
      <w:r w:rsidRPr="00F3557E">
        <w:rPr>
          <w:rFonts w:ascii="Arial" w:eastAsia="Times New Roman" w:hAnsi="Arial" w:cs="Arial"/>
          <w:sz w:val="20"/>
          <w:szCs w:val="20"/>
          <w:lang w:eastAsia="en-GB"/>
        </w:rPr>
        <w:t>processes related to LGO and</w:t>
      </w:r>
      <w:r w:rsidR="0096165D" w:rsidRPr="00F3557E">
        <w:rPr>
          <w:rFonts w:ascii="Arial" w:eastAsia="Times New Roman" w:hAnsi="Arial" w:cs="Arial"/>
          <w:sz w:val="20"/>
          <w:szCs w:val="20"/>
          <w:lang w:eastAsia="en-GB"/>
        </w:rPr>
        <w:t xml:space="preserve"> </w:t>
      </w:r>
      <w:r w:rsidR="00450D8A" w:rsidRPr="00F3557E">
        <w:rPr>
          <w:rFonts w:ascii="Arial" w:eastAsia="Times New Roman" w:hAnsi="Arial" w:cs="Arial"/>
          <w:sz w:val="20"/>
          <w:szCs w:val="20"/>
          <w:lang w:eastAsia="en-GB"/>
        </w:rPr>
        <w:t>Pre-Action Judicial Reviews</w:t>
      </w:r>
      <w:r w:rsidR="008736A1" w:rsidRPr="00F3557E">
        <w:rPr>
          <w:rFonts w:ascii="Arial" w:eastAsia="Times New Roman" w:hAnsi="Arial" w:cs="Arial"/>
          <w:sz w:val="20"/>
          <w:szCs w:val="20"/>
          <w:lang w:eastAsia="en-GB"/>
        </w:rPr>
        <w:t xml:space="preserve">  </w:t>
      </w:r>
    </w:p>
    <w:p w14:paraId="02B99B2B" w14:textId="4AC03415" w:rsidR="00F3557E" w:rsidRPr="003A714D" w:rsidRDefault="00F3557E" w:rsidP="00F3557E">
      <w:pPr>
        <w:spacing w:before="100" w:beforeAutospacing="1" w:after="100" w:afterAutospacing="1" w:line="240" w:lineRule="auto"/>
        <w:rPr>
          <w:rFonts w:ascii="Arial" w:hAnsi="Arial" w:cs="Arial"/>
          <w:sz w:val="20"/>
          <w:szCs w:val="20"/>
          <w:highlight w:val="yellow"/>
        </w:rPr>
      </w:pPr>
      <w:r>
        <w:rPr>
          <w:rFonts w:ascii="Arial" w:eastAsia="Times New Roman" w:hAnsi="Arial" w:cs="Arial"/>
          <w:sz w:val="20"/>
          <w:szCs w:val="20"/>
          <w:lang w:eastAsia="en-GB"/>
        </w:rPr>
        <w:t xml:space="preserve">In this role, </w:t>
      </w:r>
      <w:r w:rsidRPr="00F3557E">
        <w:rPr>
          <w:rFonts w:ascii="Arial" w:eastAsia="Times New Roman" w:hAnsi="Arial" w:cs="Arial"/>
          <w:sz w:val="20"/>
          <w:szCs w:val="20"/>
          <w:lang w:eastAsia="en-GB"/>
        </w:rPr>
        <w:t>i</w:t>
      </w:r>
      <w:r w:rsidRPr="00F3557E">
        <w:rPr>
          <w:rFonts w:ascii="Arial" w:hAnsi="Arial" w:cs="Arial"/>
          <w:sz w:val="20"/>
          <w:szCs w:val="20"/>
        </w:rPr>
        <w:t xml:space="preserve">t is essential that you have up to date and </w:t>
      </w:r>
      <w:proofErr w:type="gramStart"/>
      <w:r w:rsidRPr="00F3557E">
        <w:rPr>
          <w:rFonts w:ascii="Arial" w:hAnsi="Arial" w:cs="Arial"/>
          <w:sz w:val="20"/>
          <w:szCs w:val="20"/>
        </w:rPr>
        <w:t>in depth</w:t>
      </w:r>
      <w:proofErr w:type="gramEnd"/>
      <w:r w:rsidRPr="00F3557E">
        <w:rPr>
          <w:rFonts w:ascii="Arial" w:hAnsi="Arial" w:cs="Arial"/>
          <w:sz w:val="20"/>
          <w:szCs w:val="20"/>
        </w:rPr>
        <w:t xml:space="preserve"> knowledge of Children &amp; Families Act 2014 and related SEND legislation. </w:t>
      </w:r>
      <w:r>
        <w:rPr>
          <w:rFonts w:ascii="Arial" w:eastAsia="Times New Roman" w:hAnsi="Arial" w:cs="Arial"/>
          <w:sz w:val="20"/>
          <w:szCs w:val="20"/>
          <w:lang w:eastAsia="en-GB"/>
        </w:rPr>
        <w:t xml:space="preserve">You will be required to </w:t>
      </w:r>
      <w:r w:rsidRPr="00F3557E">
        <w:rPr>
          <w:rFonts w:ascii="Arial" w:eastAsia="Times New Roman" w:hAnsi="Arial" w:cs="Arial"/>
          <w:sz w:val="20"/>
          <w:szCs w:val="20"/>
          <w:lang w:eastAsia="en-GB"/>
        </w:rPr>
        <w:t>m</w:t>
      </w:r>
      <w:r w:rsidRPr="00F3557E">
        <w:rPr>
          <w:rFonts w:ascii="Arial" w:hAnsi="Arial" w:cs="Arial"/>
          <w:sz w:val="20"/>
          <w:szCs w:val="20"/>
        </w:rPr>
        <w:t>anage a range of com</w:t>
      </w:r>
      <w:r>
        <w:rPr>
          <w:rFonts w:ascii="Arial" w:hAnsi="Arial" w:cs="Arial"/>
          <w:sz w:val="20"/>
          <w:szCs w:val="20"/>
        </w:rPr>
        <w:t xml:space="preserve">plex issues utilising </w:t>
      </w:r>
      <w:r w:rsidRPr="00F3557E">
        <w:rPr>
          <w:rFonts w:ascii="Arial" w:hAnsi="Arial" w:cs="Arial"/>
          <w:sz w:val="20"/>
          <w:szCs w:val="20"/>
        </w:rPr>
        <w:t>efficient case management</w:t>
      </w:r>
      <w:r>
        <w:rPr>
          <w:rFonts w:ascii="Arial" w:hAnsi="Arial" w:cs="Arial"/>
          <w:sz w:val="20"/>
          <w:szCs w:val="20"/>
        </w:rPr>
        <w:t>. Effective</w:t>
      </w:r>
      <w:r w:rsidRPr="00F3557E">
        <w:rPr>
          <w:rFonts w:ascii="Arial" w:hAnsi="Arial" w:cs="Arial"/>
          <w:sz w:val="20"/>
          <w:szCs w:val="20"/>
        </w:rPr>
        <w:t xml:space="preserve"> c</w:t>
      </w:r>
      <w:r>
        <w:rPr>
          <w:rFonts w:ascii="Arial" w:hAnsi="Arial" w:cs="Arial"/>
          <w:sz w:val="20"/>
          <w:szCs w:val="20"/>
        </w:rPr>
        <w:t>ommunication skills both verbal and written are required to explain</w:t>
      </w:r>
      <w:r w:rsidRPr="00F3557E">
        <w:rPr>
          <w:rFonts w:ascii="Arial" w:hAnsi="Arial" w:cs="Arial"/>
          <w:sz w:val="20"/>
          <w:szCs w:val="20"/>
        </w:rPr>
        <w:t xml:space="preserve"> legal/complaint processes, showing </w:t>
      </w:r>
      <w:proofErr w:type="gramStart"/>
      <w:r w:rsidRPr="00F3557E">
        <w:rPr>
          <w:rFonts w:ascii="Arial" w:hAnsi="Arial" w:cs="Arial"/>
          <w:sz w:val="20"/>
          <w:szCs w:val="20"/>
        </w:rPr>
        <w:t>respect</w:t>
      </w:r>
      <w:proofErr w:type="gramEnd"/>
      <w:r w:rsidRPr="00F3557E">
        <w:rPr>
          <w:rFonts w:ascii="Arial" w:hAnsi="Arial" w:cs="Arial"/>
          <w:sz w:val="20"/>
          <w:szCs w:val="20"/>
        </w:rPr>
        <w:t xml:space="preserve"> and understanding to the appellant/complainant</w:t>
      </w:r>
      <w:r>
        <w:rPr>
          <w:rFonts w:ascii="Arial" w:hAnsi="Arial" w:cs="Arial"/>
          <w:sz w:val="20"/>
          <w:szCs w:val="20"/>
        </w:rPr>
        <w:t>.</w:t>
      </w:r>
    </w:p>
    <w:p w14:paraId="73703974" w14:textId="2BD81170" w:rsidR="00F3557E" w:rsidRPr="00F3557E" w:rsidRDefault="00F3557E" w:rsidP="00F3557E">
      <w:pPr>
        <w:autoSpaceDE w:val="0"/>
        <w:autoSpaceDN w:val="0"/>
        <w:adjustRightInd w:val="0"/>
        <w:spacing w:after="0" w:line="276" w:lineRule="auto"/>
        <w:rPr>
          <w:rFonts w:ascii="Arial" w:hAnsi="Arial" w:cs="Arial"/>
          <w:sz w:val="20"/>
          <w:szCs w:val="20"/>
        </w:rPr>
      </w:pPr>
      <w:r w:rsidRPr="00F3557E">
        <w:rPr>
          <w:rFonts w:ascii="Arial" w:hAnsi="Arial" w:cs="Arial"/>
          <w:sz w:val="20"/>
          <w:szCs w:val="20"/>
        </w:rPr>
        <w:t>You will have the ability to work effectively under pressure, meet deadlines and targets and possess excellent interpersonal skills that can be used to engage with a wide range of audiences</w:t>
      </w:r>
    </w:p>
    <w:p w14:paraId="7B62E267" w14:textId="77777777" w:rsidR="00F3557E" w:rsidRDefault="00F3557E" w:rsidP="00E57486">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Y</w:t>
      </w:r>
      <w:r w:rsidR="005A4554" w:rsidRPr="00F3557E">
        <w:rPr>
          <w:rFonts w:ascii="Arial" w:eastAsia="Times New Roman" w:hAnsi="Arial" w:cs="Arial"/>
          <w:sz w:val="20"/>
          <w:szCs w:val="20"/>
          <w:lang w:eastAsia="en-GB"/>
        </w:rPr>
        <w:t xml:space="preserve">ou will be expected to have </w:t>
      </w:r>
      <w:r w:rsidR="008736A1" w:rsidRPr="00F3557E">
        <w:rPr>
          <w:rFonts w:ascii="Arial" w:eastAsia="Times New Roman" w:hAnsi="Arial" w:cs="Arial"/>
          <w:sz w:val="20"/>
          <w:szCs w:val="20"/>
          <w:lang w:eastAsia="en-GB"/>
        </w:rPr>
        <w:t xml:space="preserve">+ </w:t>
      </w:r>
      <w:r w:rsidR="005A4554" w:rsidRPr="00F3557E">
        <w:rPr>
          <w:rFonts w:ascii="Arial" w:eastAsia="Times New Roman" w:hAnsi="Arial" w:cs="Arial"/>
          <w:sz w:val="20"/>
          <w:szCs w:val="20"/>
          <w:lang w:eastAsia="en-GB"/>
        </w:rPr>
        <w:t xml:space="preserve">1 </w:t>
      </w:r>
      <w:r w:rsidR="008736A1" w:rsidRPr="00F3557E">
        <w:rPr>
          <w:rFonts w:ascii="Arial" w:eastAsia="Times New Roman" w:hAnsi="Arial" w:cs="Arial"/>
          <w:sz w:val="20"/>
          <w:szCs w:val="20"/>
          <w:lang w:eastAsia="en-GB"/>
        </w:rPr>
        <w:t>y</w:t>
      </w:r>
      <w:r w:rsidR="00E57486" w:rsidRPr="00F3557E">
        <w:rPr>
          <w:rFonts w:ascii="Arial" w:eastAsia="Times New Roman" w:hAnsi="Arial" w:cs="Arial"/>
          <w:sz w:val="20"/>
          <w:szCs w:val="20"/>
          <w:lang w:eastAsia="en-GB"/>
        </w:rPr>
        <w:t xml:space="preserve">ear of post-graduate experience/experience </w:t>
      </w:r>
      <w:r w:rsidR="008736A1" w:rsidRPr="00F3557E">
        <w:rPr>
          <w:rFonts w:ascii="Arial" w:eastAsia="Times New Roman" w:hAnsi="Arial" w:cs="Arial"/>
          <w:sz w:val="20"/>
          <w:szCs w:val="20"/>
          <w:lang w:eastAsia="en-GB"/>
        </w:rPr>
        <w:t>within a similar role.</w:t>
      </w:r>
      <w:r w:rsidR="005A4554" w:rsidRPr="00F3557E">
        <w:rPr>
          <w:rFonts w:ascii="Arial" w:eastAsia="Times New Roman" w:hAnsi="Arial" w:cs="Arial"/>
          <w:sz w:val="20"/>
          <w:szCs w:val="20"/>
          <w:lang w:eastAsia="en-GB"/>
        </w:rPr>
        <w:t xml:space="preserve">  </w:t>
      </w:r>
      <w:r w:rsidR="00E57486" w:rsidRPr="00F3557E">
        <w:rPr>
          <w:rFonts w:ascii="Arial" w:eastAsia="Times New Roman" w:hAnsi="Arial" w:cs="Arial"/>
          <w:sz w:val="20"/>
          <w:szCs w:val="20"/>
          <w:lang w:eastAsia="en-GB"/>
        </w:rPr>
        <w:t xml:space="preserve">                                                                                                                                                                 </w:t>
      </w:r>
    </w:p>
    <w:p w14:paraId="52F48ABE" w14:textId="67C47BBF" w:rsidR="009926B8" w:rsidRPr="00F3557E" w:rsidRDefault="00F3557E" w:rsidP="00F3557E">
      <w:pPr>
        <w:spacing w:before="100" w:beforeAutospacing="1" w:after="100" w:afterAutospacing="1" w:line="240" w:lineRule="auto"/>
        <w:rPr>
          <w:rFonts w:ascii="Arial" w:eastAsia="Times New Roman" w:hAnsi="Arial" w:cs="Arial"/>
          <w:sz w:val="20"/>
          <w:szCs w:val="20"/>
          <w:lang w:eastAsia="en-GB"/>
        </w:rPr>
      </w:pPr>
      <w:r w:rsidRPr="00F3557E">
        <w:rPr>
          <w:rFonts w:ascii="Arial" w:hAnsi="Arial" w:cs="Arial"/>
          <w:sz w:val="20"/>
          <w:szCs w:val="20"/>
        </w:rPr>
        <w:t xml:space="preserve">You will </w:t>
      </w:r>
      <w:r>
        <w:rPr>
          <w:rFonts w:ascii="Arial" w:hAnsi="Arial" w:cs="Arial"/>
          <w:sz w:val="20"/>
          <w:szCs w:val="20"/>
        </w:rPr>
        <w:t xml:space="preserve">be expected to </w:t>
      </w:r>
      <w:r w:rsidRPr="00F3557E">
        <w:rPr>
          <w:rFonts w:ascii="Arial" w:hAnsi="Arial" w:cs="Arial"/>
          <w:sz w:val="20"/>
          <w:szCs w:val="20"/>
        </w:rPr>
        <w:t>have e</w:t>
      </w:r>
      <w:r w:rsidR="00A76C5D" w:rsidRPr="00F3557E">
        <w:rPr>
          <w:rFonts w:ascii="Arial" w:hAnsi="Arial" w:cs="Arial"/>
          <w:sz w:val="20"/>
          <w:szCs w:val="20"/>
        </w:rPr>
        <w:t xml:space="preserve">xperience </w:t>
      </w:r>
      <w:r>
        <w:rPr>
          <w:rFonts w:ascii="Arial" w:hAnsi="Arial" w:cs="Arial"/>
          <w:sz w:val="20"/>
          <w:szCs w:val="20"/>
        </w:rPr>
        <w:t xml:space="preserve">and knowledge </w:t>
      </w:r>
      <w:r w:rsidR="00A76C5D" w:rsidRPr="00F3557E">
        <w:rPr>
          <w:rFonts w:ascii="Arial" w:hAnsi="Arial" w:cs="Arial"/>
          <w:sz w:val="20"/>
          <w:szCs w:val="20"/>
        </w:rPr>
        <w:t xml:space="preserve">of ICT systems, particularly Microsoft Office packages to include Word, </w:t>
      </w:r>
      <w:proofErr w:type="gramStart"/>
      <w:r w:rsidR="00A76C5D" w:rsidRPr="00F3557E">
        <w:rPr>
          <w:rFonts w:ascii="Arial" w:hAnsi="Arial" w:cs="Arial"/>
          <w:sz w:val="20"/>
          <w:szCs w:val="20"/>
        </w:rPr>
        <w:t>Excel</w:t>
      </w:r>
      <w:proofErr w:type="gramEnd"/>
      <w:r w:rsidR="00A76C5D" w:rsidRPr="00F3557E">
        <w:rPr>
          <w:rFonts w:ascii="Arial" w:hAnsi="Arial" w:cs="Arial"/>
          <w:sz w:val="20"/>
          <w:szCs w:val="20"/>
        </w:rPr>
        <w:t xml:space="preserve"> and PowerPoint </w:t>
      </w:r>
    </w:p>
    <w:p w14:paraId="0A7B892C" w14:textId="77777777" w:rsidR="005D386E" w:rsidRPr="00146DD7" w:rsidRDefault="005D386E" w:rsidP="00DF1A2D">
      <w:pPr>
        <w:autoSpaceDE w:val="0"/>
        <w:autoSpaceDN w:val="0"/>
        <w:adjustRightInd w:val="0"/>
        <w:spacing w:after="0" w:line="276" w:lineRule="auto"/>
        <w:rPr>
          <w:rFonts w:ascii="Arial" w:hAnsi="Arial" w:cs="Arial"/>
          <w:b/>
          <w:bCs/>
          <w:sz w:val="20"/>
          <w:szCs w:val="20"/>
        </w:rPr>
      </w:pPr>
    </w:p>
    <w:p w14:paraId="404A10E9" w14:textId="77777777" w:rsidR="00146DD7" w:rsidRPr="00146DD7" w:rsidRDefault="00146DD7" w:rsidP="00DF1A2D">
      <w:pPr>
        <w:autoSpaceDE w:val="0"/>
        <w:autoSpaceDN w:val="0"/>
        <w:adjustRightInd w:val="0"/>
        <w:spacing w:after="0" w:line="276" w:lineRule="auto"/>
        <w:rPr>
          <w:rFonts w:ascii="Arial" w:hAnsi="Arial" w:cs="Arial"/>
          <w:b/>
          <w:sz w:val="20"/>
          <w:szCs w:val="20"/>
        </w:rPr>
      </w:pPr>
      <w:r w:rsidRPr="00146DD7">
        <w:rPr>
          <w:rFonts w:ascii="Arial" w:hAnsi="Arial" w:cs="Arial"/>
          <w:b/>
          <w:sz w:val="20"/>
          <w:szCs w:val="20"/>
        </w:rPr>
        <w:t>Work Environment:</w:t>
      </w:r>
    </w:p>
    <w:p w14:paraId="74778FC3" w14:textId="3087D53C" w:rsidR="00146DD7" w:rsidRPr="00AC54A1" w:rsidRDefault="00AC54A1" w:rsidP="00DF1A2D">
      <w:pPr>
        <w:spacing w:after="0" w:line="276" w:lineRule="auto"/>
        <w:rPr>
          <w:rFonts w:ascii="Arial" w:hAnsi="Arial" w:cs="Arial"/>
          <w:sz w:val="20"/>
          <w:szCs w:val="20"/>
        </w:rPr>
      </w:pPr>
      <w:r w:rsidRPr="00AC54A1">
        <w:rPr>
          <w:rFonts w:ascii="Arial" w:hAnsi="Arial" w:cs="Arial"/>
          <w:sz w:val="20"/>
          <w:szCs w:val="20"/>
        </w:rPr>
        <w:t>This post demands a high level of flexibility, a positive attitude and ability to adapt to changes due to service needs. This post holder will be expected to work in an open plan office environment in which ‘hot-desking’ and agile working practices are implemented and working at home as required or in agreement with the SEN Manager</w:t>
      </w:r>
      <w:r w:rsidR="00E1083C">
        <w:rPr>
          <w:rFonts w:ascii="Arial" w:hAnsi="Arial" w:cs="Arial"/>
          <w:sz w:val="20"/>
          <w:szCs w:val="20"/>
        </w:rPr>
        <w:t>/line Manager</w:t>
      </w:r>
      <w:r w:rsidRPr="00AC54A1">
        <w:rPr>
          <w:rFonts w:ascii="Arial" w:hAnsi="Arial" w:cs="Arial"/>
          <w:sz w:val="20"/>
          <w:szCs w:val="20"/>
        </w:rPr>
        <w:t>. The post holder will also be expected to travel to schools and colleges across the borough</w:t>
      </w:r>
      <w:r w:rsidR="001970AF">
        <w:rPr>
          <w:rFonts w:ascii="Arial" w:hAnsi="Arial" w:cs="Arial"/>
          <w:sz w:val="20"/>
          <w:szCs w:val="20"/>
        </w:rPr>
        <w:t xml:space="preserve"> as well as engage with community groups, youth services for CYP with SEND and Parent /Carer representatives and groups including the Parent Carer Forum and</w:t>
      </w:r>
      <w:r w:rsidR="00E1083C">
        <w:rPr>
          <w:rFonts w:ascii="Arial" w:hAnsi="Arial" w:cs="Arial"/>
          <w:sz w:val="20"/>
          <w:szCs w:val="20"/>
        </w:rPr>
        <w:t xml:space="preserve"> SENDIASS</w:t>
      </w:r>
      <w:r w:rsidRPr="00AC54A1">
        <w:rPr>
          <w:rFonts w:ascii="Arial" w:hAnsi="Arial" w:cs="Arial"/>
          <w:sz w:val="20"/>
          <w:szCs w:val="20"/>
        </w:rPr>
        <w:t xml:space="preserve">. </w:t>
      </w:r>
    </w:p>
    <w:p w14:paraId="29D312DE" w14:textId="77777777" w:rsidR="00146DD7" w:rsidRDefault="00146DD7" w:rsidP="00DF1A2D">
      <w:pPr>
        <w:spacing w:after="0" w:line="276" w:lineRule="auto"/>
        <w:rPr>
          <w:rFonts w:ascii="Arial" w:hAnsi="Arial" w:cs="Arial"/>
          <w:sz w:val="20"/>
          <w:szCs w:val="20"/>
        </w:rPr>
      </w:pPr>
    </w:p>
    <w:p w14:paraId="21879F33" w14:textId="77777777" w:rsidR="00146DD7" w:rsidRPr="00146DD7" w:rsidRDefault="00146DD7" w:rsidP="00DF1A2D">
      <w:pPr>
        <w:spacing w:after="0" w:line="276" w:lineRule="auto"/>
        <w:rPr>
          <w:rFonts w:ascii="Arial" w:hAnsi="Arial" w:cs="Arial"/>
          <w:b/>
          <w:sz w:val="20"/>
          <w:szCs w:val="20"/>
        </w:rPr>
      </w:pPr>
      <w:r w:rsidRPr="00146DD7">
        <w:rPr>
          <w:rFonts w:ascii="Arial" w:hAnsi="Arial" w:cs="Arial"/>
          <w:b/>
          <w:sz w:val="20"/>
          <w:szCs w:val="20"/>
        </w:rPr>
        <w:t>People Management Responsibilities:</w:t>
      </w:r>
    </w:p>
    <w:p w14:paraId="6AF3251E" w14:textId="5633E082" w:rsidR="00146DD7" w:rsidRPr="00AC54A1" w:rsidRDefault="00AC54A1" w:rsidP="00DF1A2D">
      <w:pPr>
        <w:spacing w:after="0" w:line="276" w:lineRule="auto"/>
        <w:rPr>
          <w:rFonts w:ascii="Arial" w:hAnsi="Arial" w:cs="Arial"/>
          <w:sz w:val="20"/>
          <w:szCs w:val="20"/>
        </w:rPr>
      </w:pPr>
      <w:r w:rsidRPr="00AC54A1">
        <w:rPr>
          <w:rFonts w:ascii="Arial" w:hAnsi="Arial" w:cs="Arial"/>
          <w:sz w:val="20"/>
          <w:szCs w:val="20"/>
        </w:rPr>
        <w:t>This role does not have any direct line management responsibility</w:t>
      </w:r>
      <w:r w:rsidR="00E1083C">
        <w:rPr>
          <w:rFonts w:ascii="Arial" w:hAnsi="Arial" w:cs="Arial"/>
          <w:sz w:val="20"/>
          <w:szCs w:val="20"/>
        </w:rPr>
        <w:t xml:space="preserve"> </w:t>
      </w:r>
      <w:r w:rsidR="001970AF">
        <w:rPr>
          <w:rFonts w:ascii="Arial" w:hAnsi="Arial" w:cs="Arial"/>
          <w:sz w:val="20"/>
          <w:szCs w:val="20"/>
        </w:rPr>
        <w:t>at this time but that may be subject to change</w:t>
      </w:r>
      <w:r w:rsidRPr="00AC54A1">
        <w:rPr>
          <w:rFonts w:ascii="Arial" w:hAnsi="Arial" w:cs="Arial"/>
          <w:sz w:val="20"/>
          <w:szCs w:val="20"/>
        </w:rPr>
        <w:t xml:space="preserve">. </w:t>
      </w:r>
    </w:p>
    <w:p w14:paraId="0CE3D594" w14:textId="77777777" w:rsidR="00146DD7" w:rsidRPr="00146DD7" w:rsidRDefault="00146DD7" w:rsidP="00DF1A2D">
      <w:pPr>
        <w:spacing w:after="0" w:line="276" w:lineRule="auto"/>
        <w:rPr>
          <w:rFonts w:ascii="Arial" w:hAnsi="Arial" w:cs="Arial"/>
          <w:b/>
          <w:sz w:val="20"/>
          <w:szCs w:val="20"/>
        </w:rPr>
      </w:pPr>
    </w:p>
    <w:p w14:paraId="1B8554FA" w14:textId="77777777" w:rsidR="00146DD7" w:rsidRPr="00146DD7" w:rsidRDefault="00146DD7" w:rsidP="00DF1A2D">
      <w:pPr>
        <w:spacing w:after="0" w:line="276" w:lineRule="auto"/>
        <w:rPr>
          <w:rFonts w:ascii="Arial" w:hAnsi="Arial" w:cs="Arial"/>
          <w:b/>
          <w:sz w:val="20"/>
          <w:szCs w:val="20"/>
        </w:rPr>
      </w:pPr>
      <w:r w:rsidRPr="00146DD7">
        <w:rPr>
          <w:rFonts w:ascii="Arial" w:hAnsi="Arial" w:cs="Arial"/>
          <w:b/>
          <w:sz w:val="20"/>
          <w:szCs w:val="20"/>
        </w:rPr>
        <w:t>Relationships:</w:t>
      </w:r>
    </w:p>
    <w:p w14:paraId="6519B5DD" w14:textId="77777777" w:rsidR="00AC20CF" w:rsidRDefault="00AC20CF" w:rsidP="00DF1A2D">
      <w:pPr>
        <w:pStyle w:val="ListParagraph"/>
        <w:autoSpaceDE w:val="0"/>
        <w:autoSpaceDN w:val="0"/>
        <w:adjustRightInd w:val="0"/>
        <w:spacing w:after="0" w:line="276" w:lineRule="auto"/>
        <w:ind w:left="0"/>
        <w:rPr>
          <w:rFonts w:ascii="Arial" w:hAnsi="Arial" w:cs="Arial"/>
          <w:sz w:val="20"/>
          <w:szCs w:val="20"/>
        </w:rPr>
      </w:pPr>
    </w:p>
    <w:p w14:paraId="2662BE39" w14:textId="16836EB7" w:rsidR="00146DD7" w:rsidRPr="00FF1264" w:rsidRDefault="009F1104" w:rsidP="00DF1A2D">
      <w:pPr>
        <w:pStyle w:val="ListParagraph"/>
        <w:autoSpaceDE w:val="0"/>
        <w:autoSpaceDN w:val="0"/>
        <w:adjustRightInd w:val="0"/>
        <w:spacing w:after="0" w:line="276" w:lineRule="auto"/>
        <w:ind w:left="0"/>
        <w:rPr>
          <w:rFonts w:ascii="Arial" w:hAnsi="Arial" w:cs="Arial"/>
          <w:color w:val="FF0000"/>
          <w:sz w:val="20"/>
          <w:szCs w:val="20"/>
        </w:rPr>
      </w:pPr>
      <w:r w:rsidRPr="009F1104">
        <w:rPr>
          <w:rFonts w:ascii="Arial" w:hAnsi="Arial" w:cs="Arial"/>
          <w:sz w:val="20"/>
          <w:szCs w:val="20"/>
        </w:rPr>
        <w:t xml:space="preserve">You will work closely with </w:t>
      </w:r>
      <w:r w:rsidR="00450D8A">
        <w:rPr>
          <w:rFonts w:ascii="Arial" w:hAnsi="Arial" w:cs="Arial"/>
          <w:sz w:val="20"/>
          <w:szCs w:val="20"/>
        </w:rPr>
        <w:t xml:space="preserve">key stake holders including the Council’s Complaints team and legal team as well as parents/carers/ </w:t>
      </w:r>
      <w:r w:rsidRPr="009F1104">
        <w:rPr>
          <w:rFonts w:ascii="Arial" w:hAnsi="Arial" w:cs="Arial"/>
          <w:sz w:val="20"/>
          <w:szCs w:val="20"/>
        </w:rPr>
        <w:t xml:space="preserve">young people, to provide advice. You will build strong relationships with </w:t>
      </w:r>
      <w:r w:rsidR="00450D8A">
        <w:rPr>
          <w:rFonts w:ascii="Arial" w:hAnsi="Arial" w:cs="Arial"/>
          <w:sz w:val="20"/>
          <w:szCs w:val="20"/>
        </w:rPr>
        <w:t xml:space="preserve">key stake holders and ensure they are kept informed of progress, </w:t>
      </w:r>
      <w:proofErr w:type="gramStart"/>
      <w:r w:rsidR="00450D8A">
        <w:rPr>
          <w:rFonts w:ascii="Arial" w:hAnsi="Arial" w:cs="Arial"/>
          <w:sz w:val="20"/>
          <w:szCs w:val="20"/>
        </w:rPr>
        <w:t>changes</w:t>
      </w:r>
      <w:proofErr w:type="gramEnd"/>
      <w:r w:rsidR="00450D8A">
        <w:rPr>
          <w:rFonts w:ascii="Arial" w:hAnsi="Arial" w:cs="Arial"/>
          <w:sz w:val="20"/>
          <w:szCs w:val="20"/>
        </w:rPr>
        <w:t xml:space="preserve"> or actions</w:t>
      </w:r>
      <w:r w:rsidRPr="009F1104">
        <w:rPr>
          <w:rFonts w:ascii="Arial" w:hAnsi="Arial" w:cs="Arial"/>
          <w:sz w:val="20"/>
          <w:szCs w:val="20"/>
        </w:rPr>
        <w:t xml:space="preserve">. </w:t>
      </w:r>
    </w:p>
    <w:p w14:paraId="35284981" w14:textId="77777777" w:rsidR="00146DD7" w:rsidRDefault="00146DD7" w:rsidP="00DF1A2D">
      <w:pPr>
        <w:pStyle w:val="ListParagraph"/>
        <w:autoSpaceDE w:val="0"/>
        <w:autoSpaceDN w:val="0"/>
        <w:adjustRightInd w:val="0"/>
        <w:spacing w:after="0" w:line="276" w:lineRule="auto"/>
        <w:ind w:left="0"/>
        <w:rPr>
          <w:rFonts w:ascii="Arial" w:hAnsi="Arial" w:cs="Arial"/>
          <w:b/>
          <w:sz w:val="20"/>
          <w:szCs w:val="20"/>
        </w:rPr>
      </w:pPr>
    </w:p>
    <w:p w14:paraId="6598A790" w14:textId="77777777" w:rsidR="005C12B8" w:rsidRPr="00146DD7" w:rsidRDefault="005C12B8" w:rsidP="00DF1A2D">
      <w:pPr>
        <w:pStyle w:val="ListParagraph"/>
        <w:autoSpaceDE w:val="0"/>
        <w:autoSpaceDN w:val="0"/>
        <w:adjustRightInd w:val="0"/>
        <w:spacing w:after="0" w:line="276" w:lineRule="auto"/>
        <w:ind w:left="0"/>
        <w:rPr>
          <w:rFonts w:ascii="Arial" w:hAnsi="Arial" w:cs="Arial"/>
          <w:b/>
          <w:sz w:val="20"/>
          <w:szCs w:val="20"/>
        </w:rPr>
      </w:pPr>
      <w:r w:rsidRPr="00146DD7">
        <w:rPr>
          <w:rFonts w:ascii="Arial" w:hAnsi="Arial" w:cs="Arial"/>
          <w:b/>
          <w:sz w:val="20"/>
          <w:szCs w:val="20"/>
        </w:rPr>
        <w:lastRenderedPageBreak/>
        <w:t>Over to you</w:t>
      </w:r>
    </w:p>
    <w:p w14:paraId="2C612704" w14:textId="77777777" w:rsidR="00AC20CF" w:rsidRDefault="00AC20CF" w:rsidP="00DF1A2D">
      <w:pPr>
        <w:pStyle w:val="ListParagraph"/>
        <w:autoSpaceDE w:val="0"/>
        <w:autoSpaceDN w:val="0"/>
        <w:adjustRightInd w:val="0"/>
        <w:spacing w:after="0" w:line="276" w:lineRule="auto"/>
        <w:ind w:left="0"/>
        <w:rPr>
          <w:rFonts w:ascii="Arial" w:hAnsi="Arial" w:cs="Arial"/>
          <w:sz w:val="20"/>
          <w:szCs w:val="20"/>
        </w:rPr>
      </w:pPr>
      <w:r w:rsidRPr="00AC20CF">
        <w:rPr>
          <w:rFonts w:ascii="Arial" w:hAnsi="Arial" w:cs="Arial"/>
          <w:sz w:val="20"/>
          <w:szCs w:val="20"/>
        </w:rPr>
        <w:t xml:space="preserve">We’re ready to welcome your ideas, your views, and your rebellious spirit. Help us redefine how we’re supporting people, and we’ll </w:t>
      </w:r>
      <w:r>
        <w:rPr>
          <w:rFonts w:ascii="Arial" w:hAnsi="Arial" w:cs="Arial"/>
          <w:sz w:val="20"/>
          <w:szCs w:val="20"/>
        </w:rPr>
        <w:t xml:space="preserve">explore </w:t>
      </w:r>
      <w:r w:rsidRPr="00AC20CF">
        <w:rPr>
          <w:rFonts w:ascii="Arial" w:hAnsi="Arial" w:cs="Arial"/>
          <w:sz w:val="20"/>
          <w:szCs w:val="20"/>
        </w:rPr>
        <w:t>what a career can be. If that sounds good to you, we’d love to talk</w:t>
      </w:r>
    </w:p>
    <w:p w14:paraId="262286EB" w14:textId="77777777" w:rsidR="00AC20CF" w:rsidRDefault="00AC20CF" w:rsidP="00DF1A2D">
      <w:pPr>
        <w:pStyle w:val="ListParagraph"/>
        <w:autoSpaceDE w:val="0"/>
        <w:autoSpaceDN w:val="0"/>
        <w:adjustRightInd w:val="0"/>
        <w:spacing w:after="0" w:line="276" w:lineRule="auto"/>
        <w:ind w:left="0"/>
        <w:rPr>
          <w:rFonts w:ascii="Arial" w:hAnsi="Arial" w:cs="Arial"/>
          <w:sz w:val="20"/>
          <w:szCs w:val="20"/>
        </w:rPr>
      </w:pPr>
    </w:p>
    <w:p w14:paraId="159E9D45" w14:textId="77777777" w:rsidR="005D386E" w:rsidRPr="00146DD7" w:rsidRDefault="005D386E" w:rsidP="00DF1A2D">
      <w:pPr>
        <w:autoSpaceDE w:val="0"/>
        <w:autoSpaceDN w:val="0"/>
        <w:adjustRightInd w:val="0"/>
        <w:spacing w:after="0" w:line="276" w:lineRule="auto"/>
        <w:rPr>
          <w:rFonts w:ascii="Arial" w:hAnsi="Arial" w:cs="Arial"/>
          <w:b/>
          <w:bCs/>
          <w:sz w:val="20"/>
          <w:szCs w:val="20"/>
        </w:rPr>
      </w:pPr>
    </w:p>
    <w:p w14:paraId="010426E1" w14:textId="77777777" w:rsidR="00836189" w:rsidRPr="00146DD7" w:rsidRDefault="00836189" w:rsidP="00DF1A2D">
      <w:pPr>
        <w:spacing w:after="0" w:line="276"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7542BCE" w14:textId="77777777" w:rsidR="00836189" w:rsidRPr="00146DD7" w:rsidRDefault="00836189" w:rsidP="00DF1A2D">
      <w:pPr>
        <w:spacing w:after="0" w:line="276"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26ED1B97" w14:textId="0B43B76B" w:rsidR="00EB7EFE" w:rsidRDefault="00EB7EFE" w:rsidP="00DF1A2D">
      <w:pPr>
        <w:autoSpaceDE w:val="0"/>
        <w:autoSpaceDN w:val="0"/>
        <w:adjustRightInd w:val="0"/>
        <w:spacing w:after="0" w:line="276" w:lineRule="auto"/>
        <w:rPr>
          <w:rFonts w:ascii="Arial" w:hAnsi="Arial" w:cs="Arial"/>
          <w:b/>
          <w:bCs/>
          <w:sz w:val="20"/>
          <w:szCs w:val="20"/>
        </w:rPr>
      </w:pPr>
    </w:p>
    <w:p w14:paraId="0B497FF5" w14:textId="77777777" w:rsidR="00EB7EFE" w:rsidRPr="00146DD7" w:rsidRDefault="00EB7EFE" w:rsidP="00DF1A2D">
      <w:pPr>
        <w:autoSpaceDE w:val="0"/>
        <w:autoSpaceDN w:val="0"/>
        <w:adjustRightInd w:val="0"/>
        <w:spacing w:after="0" w:line="276" w:lineRule="auto"/>
        <w:rPr>
          <w:rFonts w:ascii="Arial" w:hAnsi="Arial" w:cs="Arial"/>
          <w:b/>
          <w:bCs/>
          <w:sz w:val="20"/>
          <w:szCs w:val="20"/>
        </w:rPr>
      </w:pPr>
    </w:p>
    <w:p w14:paraId="07377988" w14:textId="77777777" w:rsidR="005D386E" w:rsidRPr="00146DD7" w:rsidRDefault="005D386E" w:rsidP="00DF1A2D">
      <w:pPr>
        <w:autoSpaceDE w:val="0"/>
        <w:autoSpaceDN w:val="0"/>
        <w:adjustRightInd w:val="0"/>
        <w:spacing w:after="0" w:line="276" w:lineRule="auto"/>
        <w:rPr>
          <w:rFonts w:ascii="Arial" w:hAnsi="Arial" w:cs="Arial"/>
          <w:b/>
          <w:bCs/>
          <w:sz w:val="20"/>
          <w:szCs w:val="20"/>
        </w:rPr>
      </w:pPr>
      <w:r w:rsidRPr="00146DD7">
        <w:rPr>
          <w:rFonts w:ascii="Arial" w:hAnsi="Arial" w:cs="Arial"/>
          <w:b/>
          <w:bCs/>
          <w:sz w:val="20"/>
          <w:szCs w:val="20"/>
        </w:rPr>
        <w:t>Diversity &amp; Inclusion</w:t>
      </w:r>
    </w:p>
    <w:p w14:paraId="763E0CE0" w14:textId="77777777" w:rsidR="005C12B8" w:rsidRDefault="00146DD7" w:rsidP="00DF1A2D">
      <w:pPr>
        <w:pStyle w:val="NoSpacing"/>
        <w:spacing w:line="276" w:lineRule="auto"/>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4580EF9A" w14:textId="77777777" w:rsidR="00146DD7" w:rsidRPr="00146DD7" w:rsidRDefault="00146DD7" w:rsidP="00DF1A2D">
      <w:pPr>
        <w:pStyle w:val="NoSpacing"/>
        <w:spacing w:line="276" w:lineRule="auto"/>
        <w:rPr>
          <w:rFonts w:ascii="Arial" w:hAnsi="Arial" w:cs="Arial"/>
          <w:b/>
          <w:sz w:val="20"/>
          <w:szCs w:val="20"/>
        </w:rPr>
      </w:pPr>
    </w:p>
    <w:p w14:paraId="7E74B518" w14:textId="77777777" w:rsidR="005D386E" w:rsidRDefault="005D386E" w:rsidP="00DF1A2D">
      <w:pPr>
        <w:autoSpaceDE w:val="0"/>
        <w:autoSpaceDN w:val="0"/>
        <w:adjustRightInd w:val="0"/>
        <w:spacing w:after="0" w:line="276" w:lineRule="auto"/>
        <w:rPr>
          <w:rFonts w:ascii="Arial" w:hAnsi="Arial" w:cs="Arial"/>
          <w:b/>
          <w:bCs/>
          <w:sz w:val="20"/>
          <w:szCs w:val="20"/>
        </w:rPr>
      </w:pPr>
      <w:r w:rsidRPr="00146DD7">
        <w:rPr>
          <w:rFonts w:ascii="Arial" w:hAnsi="Arial" w:cs="Arial"/>
          <w:b/>
          <w:bCs/>
          <w:sz w:val="20"/>
          <w:szCs w:val="20"/>
        </w:rPr>
        <w:t>Agile working</w:t>
      </w:r>
    </w:p>
    <w:p w14:paraId="5E5444DD" w14:textId="77777777" w:rsidR="00AC20CF" w:rsidRPr="00146DD7" w:rsidRDefault="00AC20CF" w:rsidP="00DF1A2D">
      <w:pPr>
        <w:autoSpaceDE w:val="0"/>
        <w:autoSpaceDN w:val="0"/>
        <w:adjustRightInd w:val="0"/>
        <w:spacing w:after="0" w:line="276" w:lineRule="auto"/>
        <w:rPr>
          <w:rFonts w:ascii="Arial" w:hAnsi="Arial" w:cs="Arial"/>
          <w:b/>
          <w:bCs/>
          <w:sz w:val="20"/>
          <w:szCs w:val="20"/>
        </w:rPr>
      </w:pPr>
    </w:p>
    <w:p w14:paraId="61E2C8E5" w14:textId="77777777" w:rsidR="005D386E" w:rsidRPr="00146DD7" w:rsidRDefault="005D386E" w:rsidP="00DF1A2D">
      <w:pPr>
        <w:autoSpaceDE w:val="0"/>
        <w:autoSpaceDN w:val="0"/>
        <w:adjustRightInd w:val="0"/>
        <w:spacing w:after="0" w:line="276"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w:t>
      </w:r>
      <w:r w:rsidR="00BE516A" w:rsidRPr="00BE516A">
        <w:rPr>
          <w:rFonts w:ascii="Arial" w:hAnsi="Arial" w:cs="Arial"/>
          <w:sz w:val="20"/>
          <w:szCs w:val="20"/>
        </w:rPr>
        <w:t xml:space="preserve">presenteeism. </w:t>
      </w:r>
      <w:r w:rsidRPr="00146DD7">
        <w:rPr>
          <w:rFonts w:ascii="Arial" w:hAnsi="Arial" w:cs="Arial"/>
          <w:sz w:val="20"/>
          <w:szCs w:val="20"/>
        </w:rPr>
        <w:t xml:space="preserve">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5441E7A3" w14:textId="77777777" w:rsidR="005D386E" w:rsidRPr="00146DD7" w:rsidRDefault="005D386E" w:rsidP="00DF1A2D">
      <w:pPr>
        <w:autoSpaceDE w:val="0"/>
        <w:autoSpaceDN w:val="0"/>
        <w:adjustRightInd w:val="0"/>
        <w:spacing w:after="0" w:line="276" w:lineRule="auto"/>
        <w:rPr>
          <w:rFonts w:ascii="Arial" w:hAnsi="Arial" w:cs="Arial"/>
          <w:sz w:val="20"/>
          <w:szCs w:val="20"/>
        </w:rPr>
      </w:pPr>
    </w:p>
    <w:p w14:paraId="7F602803" w14:textId="0CA7BC6E" w:rsidR="005D386E" w:rsidRPr="00146DD7" w:rsidRDefault="005D386E" w:rsidP="00DF1A2D">
      <w:pPr>
        <w:autoSpaceDE w:val="0"/>
        <w:autoSpaceDN w:val="0"/>
        <w:adjustRightInd w:val="0"/>
        <w:spacing w:after="0" w:line="276"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r w:rsidR="00AC54A1">
        <w:rPr>
          <w:rFonts w:ascii="Arial" w:hAnsi="Arial" w:cs="Arial"/>
          <w:sz w:val="20"/>
          <w:szCs w:val="20"/>
        </w:rPr>
        <w:t xml:space="preserve"> </w:t>
      </w:r>
    </w:p>
    <w:p w14:paraId="26EBE617" w14:textId="77777777" w:rsidR="005D386E" w:rsidRPr="00146DD7" w:rsidRDefault="005D386E" w:rsidP="00DF1A2D">
      <w:pPr>
        <w:autoSpaceDE w:val="0"/>
        <w:autoSpaceDN w:val="0"/>
        <w:adjustRightInd w:val="0"/>
        <w:spacing w:after="0" w:line="276" w:lineRule="auto"/>
        <w:rPr>
          <w:rFonts w:ascii="Arial" w:hAnsi="Arial" w:cs="Arial"/>
          <w:sz w:val="20"/>
          <w:szCs w:val="20"/>
        </w:rPr>
      </w:pPr>
    </w:p>
    <w:p w14:paraId="42E6C284" w14:textId="77777777" w:rsidR="00836189" w:rsidRPr="00146DD7" w:rsidRDefault="00836189" w:rsidP="00DF1A2D">
      <w:pPr>
        <w:autoSpaceDE w:val="0"/>
        <w:autoSpaceDN w:val="0"/>
        <w:adjustRightInd w:val="0"/>
        <w:spacing w:after="0" w:line="276" w:lineRule="auto"/>
        <w:rPr>
          <w:rFonts w:ascii="Arial" w:hAnsi="Arial" w:cs="Arial"/>
          <w:b/>
          <w:sz w:val="20"/>
          <w:szCs w:val="20"/>
        </w:rPr>
      </w:pPr>
      <w:r w:rsidRPr="00146DD7">
        <w:rPr>
          <w:rFonts w:ascii="Arial" w:hAnsi="Arial" w:cs="Arial"/>
          <w:b/>
          <w:sz w:val="20"/>
          <w:szCs w:val="20"/>
        </w:rPr>
        <w:t xml:space="preserve">Asking for Adjustments </w:t>
      </w:r>
    </w:p>
    <w:p w14:paraId="29C12AB4" w14:textId="77777777" w:rsidR="00836189" w:rsidRPr="00146DD7" w:rsidRDefault="00836189" w:rsidP="00DF1A2D">
      <w:pPr>
        <w:autoSpaceDE w:val="0"/>
        <w:autoSpaceDN w:val="0"/>
        <w:adjustRightInd w:val="0"/>
        <w:spacing w:after="0" w:line="276"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729012AE" w14:textId="77777777" w:rsidR="00836189" w:rsidRPr="00146DD7" w:rsidRDefault="00836189" w:rsidP="00DF1A2D">
      <w:pPr>
        <w:autoSpaceDE w:val="0"/>
        <w:autoSpaceDN w:val="0"/>
        <w:adjustRightInd w:val="0"/>
        <w:spacing w:after="0" w:line="276" w:lineRule="auto"/>
        <w:rPr>
          <w:rFonts w:ascii="Arial" w:hAnsi="Arial" w:cs="Arial"/>
          <w:sz w:val="20"/>
          <w:szCs w:val="20"/>
        </w:rPr>
      </w:pPr>
    </w:p>
    <w:sectPr w:rsidR="00836189" w:rsidRPr="00146DD7" w:rsidSect="0080403C">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0616" w14:textId="77777777" w:rsidR="00C02F65" w:rsidRDefault="00C02F65" w:rsidP="00613E6D">
      <w:pPr>
        <w:spacing w:after="0" w:line="240" w:lineRule="auto"/>
      </w:pPr>
      <w:r>
        <w:separator/>
      </w:r>
    </w:p>
  </w:endnote>
  <w:endnote w:type="continuationSeparator" w:id="0">
    <w:p w14:paraId="666CCD2D" w14:textId="77777777" w:rsidR="00C02F65" w:rsidRDefault="00C02F65"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82E5" w14:textId="77777777" w:rsidR="00C02F65" w:rsidRDefault="00C02F65" w:rsidP="00613E6D">
      <w:pPr>
        <w:spacing w:after="0" w:line="240" w:lineRule="auto"/>
      </w:pPr>
      <w:r>
        <w:separator/>
      </w:r>
    </w:p>
  </w:footnote>
  <w:footnote w:type="continuationSeparator" w:id="0">
    <w:p w14:paraId="3F27003D" w14:textId="77777777" w:rsidR="00C02F65" w:rsidRDefault="00C02F65"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D1"/>
    <w:multiLevelType w:val="hybridMultilevel"/>
    <w:tmpl w:val="399E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76C6A"/>
    <w:multiLevelType w:val="hybridMultilevel"/>
    <w:tmpl w:val="BD948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2148E"/>
    <w:multiLevelType w:val="hybridMultilevel"/>
    <w:tmpl w:val="6A22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34C32"/>
    <w:multiLevelType w:val="hybridMultilevel"/>
    <w:tmpl w:val="B988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34515"/>
    <w:multiLevelType w:val="multilevel"/>
    <w:tmpl w:val="01CE8C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12354"/>
    <w:multiLevelType w:val="multilevel"/>
    <w:tmpl w:val="07D27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A7698"/>
    <w:multiLevelType w:val="hybridMultilevel"/>
    <w:tmpl w:val="D03A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11"/>
  </w:num>
  <w:num w:numId="6">
    <w:abstractNumId w:val="10"/>
  </w:num>
  <w:num w:numId="7">
    <w:abstractNumId w:val="12"/>
  </w:num>
  <w:num w:numId="8">
    <w:abstractNumId w:val="0"/>
  </w:num>
  <w:num w:numId="9">
    <w:abstractNumId w:val="3"/>
  </w:num>
  <w:num w:numId="10">
    <w:abstractNumId w:val="13"/>
  </w:num>
  <w:num w:numId="11">
    <w:abstractNumId w:val="9"/>
  </w:num>
  <w:num w:numId="12">
    <w:abstractNumId w:val="7"/>
  </w:num>
  <w:num w:numId="13">
    <w:abstractNumId w:val="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Flanagan">
    <w15:presenceInfo w15:providerId="AD" w15:userId="S::Karen.Flanagan@camden.gov.uk::4ac9e44a-4b30-4861-8482-56689167d3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1CAD"/>
    <w:rsid w:val="000043D6"/>
    <w:rsid w:val="00066070"/>
    <w:rsid w:val="00082F90"/>
    <w:rsid w:val="000A573B"/>
    <w:rsid w:val="000B020D"/>
    <w:rsid w:val="000B24FA"/>
    <w:rsid w:val="000E4A4F"/>
    <w:rsid w:val="00146DD7"/>
    <w:rsid w:val="00155928"/>
    <w:rsid w:val="00195C57"/>
    <w:rsid w:val="001970AF"/>
    <w:rsid w:val="001A799E"/>
    <w:rsid w:val="001B086B"/>
    <w:rsid w:val="001B4E75"/>
    <w:rsid w:val="001C3000"/>
    <w:rsid w:val="00206BE2"/>
    <w:rsid w:val="00255B15"/>
    <w:rsid w:val="002C4F5D"/>
    <w:rsid w:val="002D1B0D"/>
    <w:rsid w:val="00344FBA"/>
    <w:rsid w:val="00371130"/>
    <w:rsid w:val="00394A5E"/>
    <w:rsid w:val="003A714D"/>
    <w:rsid w:val="003D708E"/>
    <w:rsid w:val="004142CD"/>
    <w:rsid w:val="00450D8A"/>
    <w:rsid w:val="00483A3F"/>
    <w:rsid w:val="0048461F"/>
    <w:rsid w:val="0049498A"/>
    <w:rsid w:val="004E69F4"/>
    <w:rsid w:val="0050527F"/>
    <w:rsid w:val="005169A2"/>
    <w:rsid w:val="0052633A"/>
    <w:rsid w:val="00555CFA"/>
    <w:rsid w:val="00564475"/>
    <w:rsid w:val="005829E6"/>
    <w:rsid w:val="005A243A"/>
    <w:rsid w:val="005A4554"/>
    <w:rsid w:val="005C12B8"/>
    <w:rsid w:val="005C7AB8"/>
    <w:rsid w:val="005D386E"/>
    <w:rsid w:val="005D4491"/>
    <w:rsid w:val="005E19B7"/>
    <w:rsid w:val="00613E6D"/>
    <w:rsid w:val="00655946"/>
    <w:rsid w:val="006743C3"/>
    <w:rsid w:val="0068570A"/>
    <w:rsid w:val="006C6E34"/>
    <w:rsid w:val="006E5720"/>
    <w:rsid w:val="00730C86"/>
    <w:rsid w:val="00751E4A"/>
    <w:rsid w:val="00770E8B"/>
    <w:rsid w:val="007756D4"/>
    <w:rsid w:val="007B65FB"/>
    <w:rsid w:val="00803F9D"/>
    <w:rsid w:val="0080403C"/>
    <w:rsid w:val="00836189"/>
    <w:rsid w:val="008736A1"/>
    <w:rsid w:val="008C0D00"/>
    <w:rsid w:val="008D3E55"/>
    <w:rsid w:val="008F4323"/>
    <w:rsid w:val="00945527"/>
    <w:rsid w:val="0096165D"/>
    <w:rsid w:val="00976206"/>
    <w:rsid w:val="00980CF7"/>
    <w:rsid w:val="009926B8"/>
    <w:rsid w:val="009F1104"/>
    <w:rsid w:val="009F3693"/>
    <w:rsid w:val="00A170C1"/>
    <w:rsid w:val="00A70896"/>
    <w:rsid w:val="00A76C5D"/>
    <w:rsid w:val="00A80342"/>
    <w:rsid w:val="00A84F58"/>
    <w:rsid w:val="00AA1053"/>
    <w:rsid w:val="00AB1E05"/>
    <w:rsid w:val="00AC20CF"/>
    <w:rsid w:val="00AC54A1"/>
    <w:rsid w:val="00B31785"/>
    <w:rsid w:val="00B51A0D"/>
    <w:rsid w:val="00B52F04"/>
    <w:rsid w:val="00B618F3"/>
    <w:rsid w:val="00B6427E"/>
    <w:rsid w:val="00B819B7"/>
    <w:rsid w:val="00B9092E"/>
    <w:rsid w:val="00B96648"/>
    <w:rsid w:val="00BA6B4B"/>
    <w:rsid w:val="00BA78A3"/>
    <w:rsid w:val="00BE2AB4"/>
    <w:rsid w:val="00BE516A"/>
    <w:rsid w:val="00BF0C96"/>
    <w:rsid w:val="00C02F65"/>
    <w:rsid w:val="00C112CA"/>
    <w:rsid w:val="00C15C8B"/>
    <w:rsid w:val="00C46503"/>
    <w:rsid w:val="00C9725F"/>
    <w:rsid w:val="00CA597C"/>
    <w:rsid w:val="00CB745F"/>
    <w:rsid w:val="00CC17BA"/>
    <w:rsid w:val="00CE1004"/>
    <w:rsid w:val="00D02680"/>
    <w:rsid w:val="00D03977"/>
    <w:rsid w:val="00D67A2A"/>
    <w:rsid w:val="00DE7D0F"/>
    <w:rsid w:val="00DF1A2D"/>
    <w:rsid w:val="00E02089"/>
    <w:rsid w:val="00E1083C"/>
    <w:rsid w:val="00E2256A"/>
    <w:rsid w:val="00E366C1"/>
    <w:rsid w:val="00E47F56"/>
    <w:rsid w:val="00E57486"/>
    <w:rsid w:val="00EB7EFE"/>
    <w:rsid w:val="00EE0287"/>
    <w:rsid w:val="00EE17D2"/>
    <w:rsid w:val="00EF530D"/>
    <w:rsid w:val="00EF77E0"/>
    <w:rsid w:val="00EF7CFD"/>
    <w:rsid w:val="00F3557E"/>
    <w:rsid w:val="00F64D04"/>
    <w:rsid w:val="00F660BA"/>
    <w:rsid w:val="00F93062"/>
    <w:rsid w:val="00FC625B"/>
    <w:rsid w:val="00FD6243"/>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F3E8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1E36264BE2A438790B2B5040814F8" ma:contentTypeVersion="13" ma:contentTypeDescription="Create a new document." ma:contentTypeScope="" ma:versionID="75da4fde2ba959ccd867b76d9a06b2b4">
  <xsd:schema xmlns:xsd="http://www.w3.org/2001/XMLSchema" xmlns:xs="http://www.w3.org/2001/XMLSchema" xmlns:p="http://schemas.microsoft.com/office/2006/metadata/properties" xmlns:ns3="a40cf380-bf23-4e91-85e4-e2e0bfc5d031" xmlns:ns4="63ed65eb-c90a-43af-b0fb-eb91c51009c0" targetNamespace="http://schemas.microsoft.com/office/2006/metadata/properties" ma:root="true" ma:fieldsID="3492f219eae0c6588da0eec311896181" ns3:_="" ns4:_="">
    <xsd:import namespace="a40cf380-bf23-4e91-85e4-e2e0bfc5d031"/>
    <xsd:import namespace="63ed65eb-c90a-43af-b0fb-eb91c5100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cf380-bf23-4e91-85e4-e2e0bfc5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d65eb-c90a-43af-b0fb-eb91c51009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F5871562-BA72-4E84-BC79-B863ADAF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cf380-bf23-4e91-85e4-e2e0bfc5d031"/>
    <ds:schemaRef ds:uri="63ed65eb-c90a-43af-b0fb-eb91c5100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38BD2-3F68-4A25-9EA8-BA6DD023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1566</Words>
  <Characters>8928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Cudjoe</cp:lastModifiedBy>
  <cp:revision>2</cp:revision>
  <dcterms:created xsi:type="dcterms:W3CDTF">2022-02-07T14:03:00Z</dcterms:created>
  <dcterms:modified xsi:type="dcterms:W3CDTF">2022-02-07T14:03:00Z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0x01010013D1E36264BE2A438790B2B5040814F8</vt:lpwstr>
  </property>
</Properties>
</file>