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4B2171" w14:paraId="2C2283CF" w14:textId="77777777">
        <w:tc>
          <w:tcPr>
            <w:tcW w:w="10282" w:type="dxa"/>
          </w:tcPr>
          <w:p w14:paraId="5CAE7745" w14:textId="77777777" w:rsidR="004B2171" w:rsidRDefault="004B2171">
            <w:pPr>
              <w:jc w:val="center"/>
              <w:rPr>
                <w:rFonts w:ascii="Arial" w:hAnsi="Arial" w:cs="Arial"/>
                <w:b/>
                <w:bCs/>
                <w:caps/>
                <w:sz w:val="24"/>
                <w:szCs w:val="24"/>
              </w:rPr>
            </w:pPr>
            <w:r>
              <w:rPr>
                <w:rFonts w:ascii="Arial" w:hAnsi="Arial" w:cs="Arial"/>
                <w:b/>
                <w:bCs/>
                <w:caps/>
                <w:sz w:val="24"/>
                <w:szCs w:val="24"/>
              </w:rPr>
              <w:t xml:space="preserve"> SITE SPECIFIC SUPPLEMENTARY INFORMATION</w:t>
            </w:r>
          </w:p>
        </w:tc>
      </w:tr>
    </w:tbl>
    <w:p w14:paraId="43276BB3" w14:textId="77777777" w:rsidR="004B2171" w:rsidRDefault="004B2171">
      <w:pPr>
        <w:rPr>
          <w:rFonts w:ascii="Arial" w:hAnsi="Arial" w:cs="Arial"/>
          <w:sz w:val="24"/>
          <w:szCs w:val="24"/>
        </w:rPr>
      </w:pPr>
    </w:p>
    <w:p w14:paraId="5A5B8126" w14:textId="77777777" w:rsidR="004B2171" w:rsidRDefault="004B2171">
      <w:pPr>
        <w:numPr>
          <w:ilvl w:val="0"/>
          <w:numId w:val="1"/>
        </w:numPr>
        <w:tabs>
          <w:tab w:val="clear" w:pos="720"/>
          <w:tab w:val="num" w:pos="0"/>
        </w:tabs>
        <w:ind w:left="0" w:firstLine="0"/>
        <w:rPr>
          <w:rFonts w:ascii="Arial" w:hAnsi="Arial" w:cs="Arial"/>
          <w:sz w:val="24"/>
          <w:szCs w:val="24"/>
        </w:rPr>
      </w:pPr>
      <w:r>
        <w:rPr>
          <w:rFonts w:ascii="Arial" w:hAnsi="Arial" w:cs="Arial"/>
          <w:sz w:val="24"/>
          <w:szCs w:val="24"/>
        </w:rPr>
        <w:t>Site Details</w:t>
      </w:r>
    </w:p>
    <w:p w14:paraId="037687D1" w14:textId="77777777" w:rsidR="004B2171"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gridCol w:w="2570"/>
        <w:gridCol w:w="2571"/>
        <w:gridCol w:w="2571"/>
      </w:tblGrid>
      <w:tr w:rsidR="004B2171" w14:paraId="6D8FAE25" w14:textId="77777777">
        <w:trPr>
          <w:cantSplit/>
        </w:trPr>
        <w:tc>
          <w:tcPr>
            <w:tcW w:w="2570" w:type="dxa"/>
          </w:tcPr>
          <w:p w14:paraId="75451DD0" w14:textId="77777777" w:rsidR="004B2171" w:rsidRPr="007663E3" w:rsidRDefault="004B2171">
            <w:pPr>
              <w:rPr>
                <w:rFonts w:ascii="Arial" w:hAnsi="Arial" w:cs="Arial"/>
                <w:sz w:val="24"/>
                <w:szCs w:val="24"/>
              </w:rPr>
            </w:pPr>
            <w:r w:rsidRPr="007663E3">
              <w:rPr>
                <w:rFonts w:ascii="Arial" w:hAnsi="Arial" w:cs="Arial"/>
                <w:sz w:val="24"/>
                <w:szCs w:val="24"/>
              </w:rPr>
              <w:t>Site Name:</w:t>
            </w:r>
          </w:p>
        </w:tc>
        <w:tc>
          <w:tcPr>
            <w:tcW w:w="2570" w:type="dxa"/>
          </w:tcPr>
          <w:p w14:paraId="2A9DCE6A" w14:textId="77777777" w:rsidR="004B2171" w:rsidRDefault="007663E3">
            <w:pPr>
              <w:rPr>
                <w:rFonts w:ascii="Arial" w:hAnsi="Arial" w:cs="Arial"/>
                <w:sz w:val="24"/>
                <w:szCs w:val="24"/>
              </w:rPr>
            </w:pPr>
            <w:r w:rsidRPr="007663E3">
              <w:rPr>
                <w:rFonts w:ascii="Arial" w:hAnsi="Arial" w:cs="Arial"/>
                <w:sz w:val="24"/>
                <w:szCs w:val="24"/>
              </w:rPr>
              <w:t>Torrington Place</w:t>
            </w:r>
          </w:p>
          <w:p w14:paraId="779599F0" w14:textId="1D358E38" w:rsidR="00326A77" w:rsidRPr="007663E3" w:rsidRDefault="00326A77">
            <w:pPr>
              <w:rPr>
                <w:rFonts w:ascii="Arial" w:hAnsi="Arial" w:cs="Arial"/>
                <w:sz w:val="24"/>
                <w:szCs w:val="24"/>
              </w:rPr>
            </w:pPr>
          </w:p>
        </w:tc>
        <w:tc>
          <w:tcPr>
            <w:tcW w:w="2571" w:type="dxa"/>
            <w:vMerge w:val="restart"/>
          </w:tcPr>
          <w:p w14:paraId="413F8340" w14:textId="77777777" w:rsidR="004B2171" w:rsidRPr="007663E3" w:rsidRDefault="004B2171">
            <w:pPr>
              <w:rPr>
                <w:rFonts w:ascii="Arial" w:hAnsi="Arial" w:cs="Arial"/>
                <w:sz w:val="24"/>
                <w:szCs w:val="24"/>
              </w:rPr>
            </w:pPr>
            <w:r w:rsidRPr="007663E3">
              <w:rPr>
                <w:rFonts w:ascii="Arial" w:hAnsi="Arial" w:cs="Arial"/>
                <w:sz w:val="24"/>
                <w:szCs w:val="24"/>
              </w:rPr>
              <w:t>Site Address:</w:t>
            </w:r>
          </w:p>
        </w:tc>
        <w:tc>
          <w:tcPr>
            <w:tcW w:w="2571" w:type="dxa"/>
            <w:vMerge w:val="restart"/>
          </w:tcPr>
          <w:p w14:paraId="3C9AF9DA" w14:textId="77777777" w:rsidR="007663E3" w:rsidRPr="007663E3" w:rsidRDefault="007663E3" w:rsidP="007663E3">
            <w:pPr>
              <w:rPr>
                <w:rFonts w:ascii="Arial" w:hAnsi="Arial" w:cs="Arial"/>
                <w:sz w:val="24"/>
                <w:szCs w:val="24"/>
              </w:rPr>
            </w:pPr>
            <w:r w:rsidRPr="007663E3">
              <w:rPr>
                <w:rFonts w:ascii="Arial" w:hAnsi="Arial" w:cs="Arial"/>
                <w:sz w:val="24"/>
                <w:szCs w:val="24"/>
              </w:rPr>
              <w:t>Torrington Place</w:t>
            </w:r>
          </w:p>
          <w:p w14:paraId="2070049A" w14:textId="77777777" w:rsidR="007663E3" w:rsidRPr="007663E3" w:rsidRDefault="007663E3" w:rsidP="007663E3">
            <w:pPr>
              <w:rPr>
                <w:rFonts w:ascii="Arial" w:hAnsi="Arial" w:cs="Arial"/>
                <w:sz w:val="24"/>
                <w:szCs w:val="24"/>
              </w:rPr>
            </w:pPr>
            <w:r w:rsidRPr="007663E3">
              <w:rPr>
                <w:rFonts w:ascii="Arial" w:hAnsi="Arial" w:cs="Arial"/>
                <w:sz w:val="24"/>
                <w:szCs w:val="24"/>
              </w:rPr>
              <w:t>1-19 Torrington Place</w:t>
            </w:r>
          </w:p>
          <w:p w14:paraId="046D4AB6" w14:textId="77777777" w:rsidR="007663E3" w:rsidRPr="007663E3" w:rsidRDefault="007663E3" w:rsidP="007663E3">
            <w:pPr>
              <w:rPr>
                <w:rFonts w:ascii="Arial" w:hAnsi="Arial" w:cs="Arial"/>
                <w:sz w:val="24"/>
                <w:szCs w:val="24"/>
              </w:rPr>
            </w:pPr>
            <w:r w:rsidRPr="007663E3">
              <w:rPr>
                <w:rFonts w:ascii="Arial" w:hAnsi="Arial" w:cs="Arial"/>
                <w:sz w:val="24"/>
                <w:szCs w:val="24"/>
              </w:rPr>
              <w:t>Tottenham Court Road</w:t>
            </w:r>
          </w:p>
          <w:p w14:paraId="6FD7D585" w14:textId="77777777" w:rsidR="007663E3" w:rsidRPr="007663E3" w:rsidRDefault="007663E3" w:rsidP="007663E3">
            <w:pPr>
              <w:rPr>
                <w:rFonts w:ascii="Arial" w:hAnsi="Arial" w:cs="Arial"/>
                <w:sz w:val="24"/>
                <w:szCs w:val="24"/>
              </w:rPr>
            </w:pPr>
            <w:r w:rsidRPr="007663E3">
              <w:rPr>
                <w:rFonts w:ascii="Arial" w:hAnsi="Arial" w:cs="Arial"/>
                <w:sz w:val="24"/>
                <w:szCs w:val="24"/>
              </w:rPr>
              <w:t>London</w:t>
            </w:r>
          </w:p>
          <w:p w14:paraId="4627525E" w14:textId="77777777" w:rsidR="004B2171" w:rsidRPr="007663E3" w:rsidRDefault="007663E3" w:rsidP="007663E3">
            <w:pPr>
              <w:rPr>
                <w:rFonts w:ascii="Arial" w:hAnsi="Arial" w:cs="Arial"/>
                <w:sz w:val="24"/>
                <w:szCs w:val="24"/>
              </w:rPr>
            </w:pPr>
            <w:r w:rsidRPr="007663E3">
              <w:rPr>
                <w:rFonts w:ascii="Arial" w:hAnsi="Arial" w:cs="Arial"/>
                <w:sz w:val="24"/>
                <w:szCs w:val="24"/>
              </w:rPr>
              <w:t>WC1E 7HB</w:t>
            </w:r>
          </w:p>
        </w:tc>
      </w:tr>
      <w:tr w:rsidR="004B2171" w14:paraId="4FD9A502" w14:textId="77777777">
        <w:trPr>
          <w:cantSplit/>
        </w:trPr>
        <w:tc>
          <w:tcPr>
            <w:tcW w:w="2570" w:type="dxa"/>
          </w:tcPr>
          <w:p w14:paraId="3C18C504" w14:textId="77777777" w:rsidR="004B2171" w:rsidRPr="007663E3" w:rsidRDefault="004B2171">
            <w:pPr>
              <w:rPr>
                <w:rFonts w:ascii="Arial" w:hAnsi="Arial" w:cs="Arial"/>
                <w:sz w:val="24"/>
                <w:szCs w:val="24"/>
              </w:rPr>
            </w:pPr>
            <w:r w:rsidRPr="007663E3">
              <w:rPr>
                <w:rFonts w:ascii="Arial" w:hAnsi="Arial" w:cs="Arial"/>
                <w:sz w:val="24"/>
                <w:szCs w:val="24"/>
              </w:rPr>
              <w:t>NGR:</w:t>
            </w:r>
          </w:p>
        </w:tc>
        <w:tc>
          <w:tcPr>
            <w:tcW w:w="2570" w:type="dxa"/>
          </w:tcPr>
          <w:p w14:paraId="1D4B02CC" w14:textId="77777777" w:rsidR="004B2171" w:rsidRPr="007663E3" w:rsidRDefault="007663E3">
            <w:pPr>
              <w:rPr>
                <w:rFonts w:ascii="Arial" w:hAnsi="Arial" w:cs="Arial"/>
                <w:sz w:val="24"/>
                <w:szCs w:val="24"/>
              </w:rPr>
            </w:pPr>
            <w:r w:rsidRPr="007663E3">
              <w:rPr>
                <w:rFonts w:ascii="Arial" w:hAnsi="Arial" w:cs="Arial"/>
                <w:sz w:val="24"/>
                <w:szCs w:val="24"/>
              </w:rPr>
              <w:t>E: 529515, N: 181988</w:t>
            </w:r>
          </w:p>
        </w:tc>
        <w:tc>
          <w:tcPr>
            <w:tcW w:w="2571" w:type="dxa"/>
            <w:vMerge/>
          </w:tcPr>
          <w:p w14:paraId="61B70581" w14:textId="77777777" w:rsidR="004B2171" w:rsidRPr="007663E3" w:rsidRDefault="004B2171">
            <w:pPr>
              <w:rPr>
                <w:rFonts w:ascii="Arial" w:hAnsi="Arial" w:cs="Arial"/>
                <w:sz w:val="24"/>
                <w:szCs w:val="24"/>
              </w:rPr>
            </w:pPr>
          </w:p>
        </w:tc>
        <w:tc>
          <w:tcPr>
            <w:tcW w:w="2571" w:type="dxa"/>
            <w:vMerge/>
          </w:tcPr>
          <w:p w14:paraId="455B04F3" w14:textId="77777777" w:rsidR="004B2171" w:rsidRPr="007663E3" w:rsidRDefault="004B2171">
            <w:pPr>
              <w:rPr>
                <w:rFonts w:ascii="Arial" w:hAnsi="Arial" w:cs="Arial"/>
                <w:sz w:val="24"/>
                <w:szCs w:val="24"/>
              </w:rPr>
            </w:pPr>
          </w:p>
        </w:tc>
      </w:tr>
      <w:tr w:rsidR="004B2171" w14:paraId="2E359F6B" w14:textId="77777777">
        <w:tc>
          <w:tcPr>
            <w:tcW w:w="2570" w:type="dxa"/>
          </w:tcPr>
          <w:p w14:paraId="6B9C298C" w14:textId="77777777" w:rsidR="004B2171" w:rsidRPr="007663E3" w:rsidRDefault="004B2171">
            <w:pPr>
              <w:rPr>
                <w:rFonts w:ascii="Arial" w:hAnsi="Arial" w:cs="Arial"/>
                <w:sz w:val="24"/>
                <w:szCs w:val="24"/>
              </w:rPr>
            </w:pPr>
            <w:r w:rsidRPr="007663E3">
              <w:rPr>
                <w:rFonts w:ascii="Arial" w:hAnsi="Arial" w:cs="Arial"/>
                <w:sz w:val="24"/>
                <w:szCs w:val="24"/>
              </w:rPr>
              <w:t>Site Ref Number:</w:t>
            </w:r>
          </w:p>
        </w:tc>
        <w:tc>
          <w:tcPr>
            <w:tcW w:w="2570" w:type="dxa"/>
          </w:tcPr>
          <w:p w14:paraId="60F2C84F" w14:textId="77777777" w:rsidR="004B2171" w:rsidRPr="007663E3" w:rsidRDefault="007663E3" w:rsidP="00EA6917">
            <w:pPr>
              <w:rPr>
                <w:rFonts w:ascii="Arial" w:hAnsi="Arial" w:cs="Arial"/>
                <w:sz w:val="24"/>
                <w:szCs w:val="24"/>
              </w:rPr>
            </w:pPr>
            <w:r w:rsidRPr="007663E3">
              <w:rPr>
                <w:rFonts w:ascii="Arial" w:hAnsi="Arial" w:cs="Arial"/>
                <w:sz w:val="24"/>
                <w:szCs w:val="24"/>
              </w:rPr>
              <w:t>98117</w:t>
            </w:r>
          </w:p>
        </w:tc>
        <w:tc>
          <w:tcPr>
            <w:tcW w:w="2571" w:type="dxa"/>
          </w:tcPr>
          <w:p w14:paraId="5CFB60A1" w14:textId="77777777" w:rsidR="004B2171" w:rsidRPr="007663E3" w:rsidRDefault="004B2171">
            <w:pPr>
              <w:rPr>
                <w:rFonts w:ascii="Arial" w:hAnsi="Arial" w:cs="Arial"/>
                <w:sz w:val="24"/>
                <w:szCs w:val="24"/>
              </w:rPr>
            </w:pPr>
            <w:r w:rsidRPr="007663E3">
              <w:rPr>
                <w:rFonts w:ascii="Arial" w:hAnsi="Arial" w:cs="Arial"/>
                <w:sz w:val="24"/>
                <w:szCs w:val="24"/>
              </w:rPr>
              <w:t xml:space="preserve">Site Type: Macro </w:t>
            </w:r>
          </w:p>
        </w:tc>
        <w:tc>
          <w:tcPr>
            <w:tcW w:w="2571" w:type="dxa"/>
          </w:tcPr>
          <w:p w14:paraId="32B6E9D7" w14:textId="77777777" w:rsidR="004B2171" w:rsidRPr="007663E3" w:rsidRDefault="00C92555">
            <w:pPr>
              <w:rPr>
                <w:rFonts w:ascii="Arial" w:hAnsi="Arial" w:cs="Arial"/>
                <w:sz w:val="24"/>
                <w:szCs w:val="24"/>
              </w:rPr>
            </w:pPr>
            <w:r w:rsidRPr="007663E3">
              <w:rPr>
                <w:rFonts w:ascii="Arial" w:hAnsi="Arial" w:cs="Arial"/>
                <w:sz w:val="24"/>
                <w:szCs w:val="24"/>
              </w:rPr>
              <w:t xml:space="preserve">Upgrade </w:t>
            </w:r>
          </w:p>
        </w:tc>
      </w:tr>
    </w:tbl>
    <w:p w14:paraId="5A319C31" w14:textId="77777777" w:rsidR="004B2171" w:rsidRDefault="004B2171">
      <w:pPr>
        <w:rPr>
          <w:rFonts w:ascii="Arial" w:hAnsi="Arial" w:cs="Arial"/>
          <w:sz w:val="24"/>
          <w:szCs w:val="24"/>
        </w:rPr>
      </w:pPr>
    </w:p>
    <w:p w14:paraId="3C41F937" w14:textId="77777777" w:rsidR="004B2171" w:rsidRDefault="004B2171">
      <w:pPr>
        <w:numPr>
          <w:ilvl w:val="0"/>
          <w:numId w:val="1"/>
        </w:numPr>
        <w:tabs>
          <w:tab w:val="clear" w:pos="720"/>
          <w:tab w:val="num" w:pos="0"/>
        </w:tabs>
        <w:ind w:left="0" w:firstLine="0"/>
        <w:rPr>
          <w:rFonts w:ascii="Arial" w:hAnsi="Arial" w:cs="Arial"/>
          <w:sz w:val="24"/>
          <w:szCs w:val="24"/>
        </w:rPr>
      </w:pPr>
      <w:r>
        <w:rPr>
          <w:rFonts w:ascii="Arial" w:hAnsi="Arial" w:cs="Arial"/>
          <w:sz w:val="24"/>
          <w:szCs w:val="24"/>
        </w:rPr>
        <w:t>Pre Application Check List</w:t>
      </w:r>
    </w:p>
    <w:p w14:paraId="4A027EA8" w14:textId="77777777" w:rsidR="004B2171" w:rsidRDefault="004B2171">
      <w:pPr>
        <w:rPr>
          <w:rFonts w:ascii="Arial" w:hAnsi="Arial" w:cs="Arial"/>
          <w:sz w:val="24"/>
          <w:szCs w:val="24"/>
        </w:rPr>
      </w:pPr>
    </w:p>
    <w:p w14:paraId="5CC1DE67" w14:textId="77777777" w:rsidR="004B2171" w:rsidRDefault="004B2171">
      <w:pPr>
        <w:rPr>
          <w:rFonts w:ascii="Arial" w:hAnsi="Arial" w:cs="Arial"/>
          <w:b/>
          <w:bCs/>
          <w:sz w:val="24"/>
          <w:szCs w:val="24"/>
        </w:rPr>
      </w:pPr>
      <w:r>
        <w:rPr>
          <w:rFonts w:ascii="Arial" w:hAnsi="Arial" w:cs="Arial"/>
          <w:b/>
          <w:bCs/>
          <w:sz w:val="24"/>
          <w:szCs w:val="24"/>
        </w:rPr>
        <w:t>Site Selection</w:t>
      </w:r>
    </w:p>
    <w:p w14:paraId="147DFA6D"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134"/>
        <w:gridCol w:w="1243"/>
      </w:tblGrid>
      <w:tr w:rsidR="004B2171" w14:paraId="1B458B90" w14:textId="77777777">
        <w:tc>
          <w:tcPr>
            <w:tcW w:w="7905" w:type="dxa"/>
          </w:tcPr>
          <w:p w14:paraId="3FFCD561" w14:textId="77777777" w:rsidR="004B2171" w:rsidRDefault="004B2171">
            <w:pPr>
              <w:rPr>
                <w:rFonts w:ascii="Arial" w:hAnsi="Arial" w:cs="Arial"/>
                <w:sz w:val="24"/>
                <w:szCs w:val="24"/>
              </w:rPr>
            </w:pPr>
            <w:r>
              <w:rPr>
                <w:rFonts w:ascii="Arial" w:hAnsi="Arial" w:cs="Arial"/>
                <w:sz w:val="24"/>
                <w:szCs w:val="24"/>
              </w:rPr>
              <w:t>Was an LPA mast register used to check for suitable sites by the operator or the LPA?</w:t>
            </w:r>
          </w:p>
        </w:tc>
        <w:tc>
          <w:tcPr>
            <w:tcW w:w="1134" w:type="dxa"/>
          </w:tcPr>
          <w:p w14:paraId="6192C367" w14:textId="77777777" w:rsidR="004B2171" w:rsidRDefault="004B2171">
            <w:pPr>
              <w:jc w:val="center"/>
              <w:rPr>
                <w:rFonts w:ascii="Arial" w:hAnsi="Arial" w:cs="Arial"/>
                <w:sz w:val="24"/>
                <w:szCs w:val="24"/>
              </w:rPr>
            </w:pPr>
          </w:p>
        </w:tc>
        <w:tc>
          <w:tcPr>
            <w:tcW w:w="1243" w:type="dxa"/>
          </w:tcPr>
          <w:p w14:paraId="565F261A" w14:textId="77777777" w:rsidR="004B2171" w:rsidRDefault="004B2171">
            <w:pPr>
              <w:jc w:val="center"/>
              <w:rPr>
                <w:rFonts w:ascii="Arial" w:hAnsi="Arial" w:cs="Arial"/>
                <w:sz w:val="24"/>
                <w:szCs w:val="24"/>
              </w:rPr>
            </w:pPr>
            <w:r>
              <w:rPr>
                <w:rFonts w:ascii="Arial" w:hAnsi="Arial" w:cs="Arial"/>
                <w:sz w:val="24"/>
                <w:szCs w:val="24"/>
              </w:rPr>
              <w:t>No</w:t>
            </w:r>
          </w:p>
        </w:tc>
      </w:tr>
      <w:tr w:rsidR="004B2171" w14:paraId="3FEF5ABD" w14:textId="77777777">
        <w:trPr>
          <w:cantSplit/>
          <w:trHeight w:val="855"/>
        </w:trPr>
        <w:tc>
          <w:tcPr>
            <w:tcW w:w="10282" w:type="dxa"/>
            <w:gridSpan w:val="3"/>
          </w:tcPr>
          <w:p w14:paraId="5607DE2A" w14:textId="77777777" w:rsidR="004B2171" w:rsidRDefault="004B2171">
            <w:pPr>
              <w:rPr>
                <w:rFonts w:ascii="Arial" w:hAnsi="Arial" w:cs="Arial"/>
                <w:sz w:val="24"/>
                <w:szCs w:val="24"/>
              </w:rPr>
            </w:pPr>
            <w:r>
              <w:rPr>
                <w:rFonts w:ascii="Arial" w:hAnsi="Arial" w:cs="Arial"/>
                <w:sz w:val="24"/>
                <w:szCs w:val="24"/>
              </w:rPr>
              <w:t>If no explain why:</w:t>
            </w:r>
          </w:p>
          <w:p w14:paraId="06E2DCB5" w14:textId="77777777" w:rsidR="004B2171" w:rsidRDefault="004B2171">
            <w:pPr>
              <w:rPr>
                <w:rFonts w:ascii="Arial" w:hAnsi="Arial" w:cs="Arial"/>
                <w:sz w:val="24"/>
                <w:szCs w:val="24"/>
              </w:rPr>
            </w:pPr>
          </w:p>
          <w:p w14:paraId="4839D15D" w14:textId="77777777" w:rsidR="004B2171" w:rsidRPr="00B45D96" w:rsidRDefault="00151421">
            <w:pPr>
              <w:rPr>
                <w:rFonts w:ascii="Arial" w:hAnsi="Arial" w:cs="Arial"/>
                <w:sz w:val="24"/>
                <w:szCs w:val="24"/>
              </w:rPr>
            </w:pPr>
            <w:r w:rsidRPr="00B45D96">
              <w:rPr>
                <w:rFonts w:ascii="Arial" w:hAnsi="Arial" w:cs="Arial"/>
                <w:sz w:val="24"/>
                <w:szCs w:val="24"/>
              </w:rPr>
              <w:t>After a phone call to the LPA it was felt that the industry database was a more up to date source of information.</w:t>
            </w:r>
          </w:p>
          <w:p w14:paraId="6D21ACCE" w14:textId="77777777" w:rsidR="004B2171" w:rsidRDefault="004B2171">
            <w:pPr>
              <w:rPr>
                <w:rFonts w:ascii="Arial" w:hAnsi="Arial" w:cs="Arial"/>
                <w:sz w:val="24"/>
                <w:szCs w:val="24"/>
              </w:rPr>
            </w:pPr>
          </w:p>
        </w:tc>
      </w:tr>
      <w:tr w:rsidR="004B2171" w14:paraId="5F679A96" w14:textId="77777777">
        <w:tc>
          <w:tcPr>
            <w:tcW w:w="7905" w:type="dxa"/>
          </w:tcPr>
          <w:p w14:paraId="5C78E0E5" w14:textId="77777777" w:rsidR="004B2171" w:rsidRDefault="004B2171">
            <w:pPr>
              <w:rPr>
                <w:rFonts w:ascii="Arial" w:hAnsi="Arial" w:cs="Arial"/>
                <w:sz w:val="24"/>
                <w:szCs w:val="24"/>
              </w:rPr>
            </w:pPr>
            <w:r>
              <w:rPr>
                <w:rFonts w:ascii="Arial" w:hAnsi="Arial" w:cs="Arial"/>
                <w:sz w:val="24"/>
                <w:szCs w:val="24"/>
              </w:rPr>
              <w:t>Was the industry site database checked for suitable sites by the operator:</w:t>
            </w:r>
          </w:p>
        </w:tc>
        <w:tc>
          <w:tcPr>
            <w:tcW w:w="1134" w:type="dxa"/>
          </w:tcPr>
          <w:p w14:paraId="2458A209" w14:textId="77777777" w:rsidR="004B2171" w:rsidRDefault="004B2171">
            <w:pPr>
              <w:jc w:val="center"/>
              <w:rPr>
                <w:rFonts w:ascii="Arial" w:hAnsi="Arial" w:cs="Arial"/>
                <w:sz w:val="24"/>
                <w:szCs w:val="24"/>
              </w:rPr>
            </w:pPr>
            <w:r>
              <w:rPr>
                <w:rFonts w:ascii="Arial" w:hAnsi="Arial" w:cs="Arial"/>
                <w:sz w:val="24"/>
                <w:szCs w:val="24"/>
              </w:rPr>
              <w:t>Yes</w:t>
            </w:r>
          </w:p>
        </w:tc>
        <w:tc>
          <w:tcPr>
            <w:tcW w:w="1243" w:type="dxa"/>
          </w:tcPr>
          <w:p w14:paraId="774CFBDF" w14:textId="77777777" w:rsidR="004B2171" w:rsidRDefault="004B2171">
            <w:pPr>
              <w:jc w:val="center"/>
              <w:rPr>
                <w:rFonts w:ascii="Arial" w:hAnsi="Arial" w:cs="Arial"/>
                <w:sz w:val="24"/>
                <w:szCs w:val="24"/>
              </w:rPr>
            </w:pPr>
          </w:p>
        </w:tc>
      </w:tr>
      <w:tr w:rsidR="004B2171" w14:paraId="77E76C74" w14:textId="77777777">
        <w:trPr>
          <w:cantSplit/>
          <w:trHeight w:val="899"/>
        </w:trPr>
        <w:tc>
          <w:tcPr>
            <w:tcW w:w="10282" w:type="dxa"/>
            <w:gridSpan w:val="3"/>
          </w:tcPr>
          <w:p w14:paraId="24A26102" w14:textId="77777777" w:rsidR="004B2171" w:rsidRDefault="004B2171">
            <w:pPr>
              <w:rPr>
                <w:rFonts w:ascii="Arial" w:hAnsi="Arial" w:cs="Arial"/>
                <w:sz w:val="24"/>
                <w:szCs w:val="24"/>
              </w:rPr>
            </w:pPr>
            <w:r>
              <w:rPr>
                <w:rFonts w:ascii="Arial" w:hAnsi="Arial" w:cs="Arial"/>
                <w:sz w:val="24"/>
                <w:szCs w:val="24"/>
              </w:rPr>
              <w:t>If no explain why:</w:t>
            </w:r>
          </w:p>
          <w:p w14:paraId="04704E84" w14:textId="77777777" w:rsidR="004B2171" w:rsidRDefault="004B2171">
            <w:pPr>
              <w:rPr>
                <w:rFonts w:ascii="Arial" w:hAnsi="Arial" w:cs="Arial"/>
                <w:sz w:val="24"/>
                <w:szCs w:val="24"/>
              </w:rPr>
            </w:pPr>
          </w:p>
          <w:p w14:paraId="6380C7B0" w14:textId="77777777" w:rsidR="004B2171" w:rsidRDefault="004B2171">
            <w:pPr>
              <w:rPr>
                <w:ins w:id="0" w:author=" " w:date="2011-02-23T08:17:00Z"/>
                <w:rFonts w:ascii="Arial" w:hAnsi="Arial" w:cs="Arial"/>
                <w:sz w:val="24"/>
                <w:szCs w:val="24"/>
              </w:rPr>
            </w:pPr>
            <w:r>
              <w:rPr>
                <w:rFonts w:ascii="Arial" w:hAnsi="Arial" w:cs="Arial"/>
                <w:sz w:val="24"/>
                <w:szCs w:val="24"/>
              </w:rPr>
              <w:t>N/A</w:t>
            </w:r>
          </w:p>
          <w:p w14:paraId="5E798B72" w14:textId="77777777" w:rsidR="004B2171" w:rsidRDefault="004B2171" w:rsidP="00CD5FD8">
            <w:pPr>
              <w:rPr>
                <w:rFonts w:ascii="Arial" w:hAnsi="Arial" w:cs="Arial"/>
                <w:sz w:val="24"/>
                <w:szCs w:val="24"/>
              </w:rPr>
            </w:pPr>
          </w:p>
        </w:tc>
      </w:tr>
    </w:tbl>
    <w:p w14:paraId="04388865" w14:textId="77777777" w:rsidR="004B2171" w:rsidRDefault="004B2171">
      <w:pPr>
        <w:rPr>
          <w:rFonts w:ascii="Arial" w:hAnsi="Arial" w:cs="Arial"/>
          <w:b/>
          <w:bCs/>
          <w:sz w:val="24"/>
          <w:szCs w:val="24"/>
        </w:rPr>
      </w:pPr>
    </w:p>
    <w:p w14:paraId="07D52DB0" w14:textId="77777777" w:rsidR="004B2171" w:rsidRDefault="004B2171">
      <w:pPr>
        <w:rPr>
          <w:rFonts w:ascii="Arial" w:hAnsi="Arial" w:cs="Arial"/>
          <w:b/>
          <w:bCs/>
          <w:sz w:val="24"/>
          <w:szCs w:val="24"/>
        </w:rPr>
      </w:pPr>
      <w:r>
        <w:rPr>
          <w:rFonts w:ascii="Arial" w:hAnsi="Arial" w:cs="Arial"/>
          <w:b/>
          <w:bCs/>
          <w:sz w:val="24"/>
          <w:szCs w:val="24"/>
        </w:rPr>
        <w:t>Pre-application consultation with LPA</w:t>
      </w:r>
    </w:p>
    <w:p w14:paraId="184665BF"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134"/>
        <w:gridCol w:w="1243"/>
      </w:tblGrid>
      <w:tr w:rsidR="004B2171" w14:paraId="021647A1" w14:textId="77777777">
        <w:trPr>
          <w:cantSplit/>
        </w:trPr>
        <w:tc>
          <w:tcPr>
            <w:tcW w:w="7905" w:type="dxa"/>
          </w:tcPr>
          <w:p w14:paraId="5FBA1BB0" w14:textId="77777777" w:rsidR="004B2171" w:rsidRDefault="004B2171">
            <w:pPr>
              <w:rPr>
                <w:rFonts w:ascii="Arial" w:hAnsi="Arial" w:cs="Arial"/>
                <w:sz w:val="24"/>
                <w:szCs w:val="24"/>
              </w:rPr>
            </w:pPr>
            <w:r>
              <w:rPr>
                <w:rFonts w:ascii="Arial" w:hAnsi="Arial" w:cs="Arial"/>
                <w:sz w:val="24"/>
                <w:szCs w:val="24"/>
              </w:rPr>
              <w:t>Date of written offer of pre-application consultation:</w:t>
            </w:r>
          </w:p>
        </w:tc>
        <w:tc>
          <w:tcPr>
            <w:tcW w:w="2377" w:type="dxa"/>
            <w:gridSpan w:val="2"/>
          </w:tcPr>
          <w:p w14:paraId="01C51DD6" w14:textId="77777777" w:rsidR="004B2171" w:rsidRPr="00326A77" w:rsidRDefault="007663E3">
            <w:pPr>
              <w:rPr>
                <w:rFonts w:ascii="Arial" w:hAnsi="Arial" w:cs="Arial"/>
                <w:sz w:val="24"/>
                <w:szCs w:val="24"/>
              </w:rPr>
            </w:pPr>
            <w:r w:rsidRPr="00326A77">
              <w:rPr>
                <w:rFonts w:ascii="Arial" w:hAnsi="Arial" w:cs="Arial"/>
                <w:sz w:val="24"/>
                <w:szCs w:val="24"/>
              </w:rPr>
              <w:t>9th January 2019</w:t>
            </w:r>
          </w:p>
        </w:tc>
      </w:tr>
      <w:tr w:rsidR="004B2171" w14:paraId="6144B5DC" w14:textId="77777777">
        <w:tc>
          <w:tcPr>
            <w:tcW w:w="7905" w:type="dxa"/>
          </w:tcPr>
          <w:p w14:paraId="2BC69766" w14:textId="77777777" w:rsidR="004B2171" w:rsidRDefault="004B2171">
            <w:pPr>
              <w:rPr>
                <w:rFonts w:ascii="Arial" w:hAnsi="Arial" w:cs="Arial"/>
                <w:sz w:val="24"/>
                <w:szCs w:val="24"/>
              </w:rPr>
            </w:pPr>
            <w:r>
              <w:rPr>
                <w:rFonts w:ascii="Arial" w:hAnsi="Arial" w:cs="Arial"/>
                <w:sz w:val="24"/>
                <w:szCs w:val="24"/>
              </w:rPr>
              <w:t xml:space="preserve">Was there pre-application contact: </w:t>
            </w:r>
          </w:p>
        </w:tc>
        <w:tc>
          <w:tcPr>
            <w:tcW w:w="1134" w:type="dxa"/>
          </w:tcPr>
          <w:p w14:paraId="7CAAFF76" w14:textId="77777777" w:rsidR="004B2171" w:rsidRPr="00CD6F35" w:rsidRDefault="004B2171">
            <w:pPr>
              <w:jc w:val="center"/>
              <w:rPr>
                <w:rFonts w:ascii="Arial" w:hAnsi="Arial" w:cs="Arial"/>
                <w:sz w:val="24"/>
                <w:szCs w:val="24"/>
              </w:rPr>
            </w:pPr>
          </w:p>
        </w:tc>
        <w:tc>
          <w:tcPr>
            <w:tcW w:w="1243" w:type="dxa"/>
          </w:tcPr>
          <w:p w14:paraId="47173B24" w14:textId="77777777" w:rsidR="004B2171" w:rsidRPr="00CD6F35" w:rsidRDefault="003E45BB">
            <w:pPr>
              <w:rPr>
                <w:rFonts w:ascii="Arial" w:hAnsi="Arial" w:cs="Arial"/>
                <w:sz w:val="24"/>
                <w:szCs w:val="24"/>
              </w:rPr>
            </w:pPr>
            <w:r w:rsidRPr="00CD6F35">
              <w:rPr>
                <w:rFonts w:ascii="Arial" w:hAnsi="Arial" w:cs="Arial"/>
                <w:sz w:val="24"/>
                <w:szCs w:val="24"/>
              </w:rPr>
              <w:t>No</w:t>
            </w:r>
          </w:p>
        </w:tc>
      </w:tr>
      <w:tr w:rsidR="004B2171" w14:paraId="1EAE6EB0" w14:textId="77777777">
        <w:trPr>
          <w:cantSplit/>
        </w:trPr>
        <w:tc>
          <w:tcPr>
            <w:tcW w:w="7905" w:type="dxa"/>
          </w:tcPr>
          <w:p w14:paraId="24019456" w14:textId="77777777" w:rsidR="004B2171" w:rsidRDefault="004B2171">
            <w:pPr>
              <w:rPr>
                <w:rFonts w:ascii="Arial" w:hAnsi="Arial" w:cs="Arial"/>
                <w:sz w:val="24"/>
                <w:szCs w:val="24"/>
              </w:rPr>
            </w:pPr>
            <w:r>
              <w:rPr>
                <w:rFonts w:ascii="Arial" w:hAnsi="Arial" w:cs="Arial"/>
                <w:sz w:val="24"/>
                <w:szCs w:val="24"/>
              </w:rPr>
              <w:t>Date of pre-application contact:</w:t>
            </w:r>
          </w:p>
        </w:tc>
        <w:tc>
          <w:tcPr>
            <w:tcW w:w="2377" w:type="dxa"/>
            <w:gridSpan w:val="2"/>
          </w:tcPr>
          <w:p w14:paraId="6BA471CB" w14:textId="77777777" w:rsidR="004B2171" w:rsidRPr="00CD6F35" w:rsidRDefault="003E45BB">
            <w:pPr>
              <w:rPr>
                <w:rFonts w:ascii="Arial" w:hAnsi="Arial" w:cs="Arial"/>
                <w:sz w:val="24"/>
                <w:szCs w:val="24"/>
              </w:rPr>
            </w:pPr>
            <w:r w:rsidRPr="00CD6F35">
              <w:rPr>
                <w:rFonts w:ascii="Arial" w:hAnsi="Arial" w:cs="Arial"/>
                <w:sz w:val="24"/>
                <w:szCs w:val="24"/>
              </w:rPr>
              <w:t>N/A</w:t>
            </w:r>
          </w:p>
        </w:tc>
      </w:tr>
      <w:tr w:rsidR="004B2171" w14:paraId="6B125859" w14:textId="77777777">
        <w:trPr>
          <w:cantSplit/>
        </w:trPr>
        <w:tc>
          <w:tcPr>
            <w:tcW w:w="7905" w:type="dxa"/>
          </w:tcPr>
          <w:p w14:paraId="24D905D2" w14:textId="77777777" w:rsidR="004B2171" w:rsidRDefault="004B2171">
            <w:pPr>
              <w:rPr>
                <w:rFonts w:ascii="Arial" w:hAnsi="Arial" w:cs="Arial"/>
                <w:sz w:val="24"/>
                <w:szCs w:val="24"/>
              </w:rPr>
            </w:pPr>
            <w:r>
              <w:rPr>
                <w:rFonts w:ascii="Arial" w:hAnsi="Arial" w:cs="Arial"/>
                <w:sz w:val="24"/>
                <w:szCs w:val="24"/>
              </w:rPr>
              <w:t>Name of contact:</w:t>
            </w:r>
          </w:p>
        </w:tc>
        <w:tc>
          <w:tcPr>
            <w:tcW w:w="2377" w:type="dxa"/>
            <w:gridSpan w:val="2"/>
          </w:tcPr>
          <w:p w14:paraId="34C0FF63" w14:textId="77777777" w:rsidR="004B2171" w:rsidRPr="00CD6F35" w:rsidRDefault="003E45BB" w:rsidP="00AF46A0">
            <w:pPr>
              <w:rPr>
                <w:rFonts w:ascii="Arial" w:hAnsi="Arial" w:cs="Arial"/>
                <w:sz w:val="24"/>
                <w:szCs w:val="24"/>
              </w:rPr>
            </w:pPr>
            <w:r w:rsidRPr="00CD6F35">
              <w:rPr>
                <w:rFonts w:ascii="Arial" w:hAnsi="Arial" w:cs="Arial"/>
                <w:sz w:val="24"/>
                <w:szCs w:val="24"/>
              </w:rPr>
              <w:t>The Director of Planning</w:t>
            </w:r>
          </w:p>
        </w:tc>
      </w:tr>
      <w:tr w:rsidR="004B2171" w14:paraId="75B53CCA" w14:textId="77777777">
        <w:trPr>
          <w:cantSplit/>
          <w:trHeight w:val="825"/>
        </w:trPr>
        <w:tc>
          <w:tcPr>
            <w:tcW w:w="10282" w:type="dxa"/>
            <w:gridSpan w:val="3"/>
          </w:tcPr>
          <w:p w14:paraId="39D430F0" w14:textId="77777777" w:rsidR="004B2171" w:rsidRDefault="004B2171">
            <w:pPr>
              <w:rPr>
                <w:rFonts w:ascii="Arial" w:hAnsi="Arial" w:cs="Arial"/>
                <w:sz w:val="24"/>
                <w:szCs w:val="24"/>
              </w:rPr>
            </w:pPr>
            <w:r>
              <w:rPr>
                <w:rFonts w:ascii="Arial" w:hAnsi="Arial" w:cs="Arial"/>
                <w:sz w:val="24"/>
                <w:szCs w:val="24"/>
              </w:rPr>
              <w:t>Summary of outcome/Main issues raised:</w:t>
            </w:r>
          </w:p>
          <w:p w14:paraId="1C664287" w14:textId="77777777" w:rsidR="004B2171" w:rsidRPr="00777149" w:rsidRDefault="004B2171" w:rsidP="00EA6917">
            <w:pPr>
              <w:rPr>
                <w:rFonts w:ascii="Arial" w:hAnsi="Arial" w:cs="Arial"/>
                <w:color w:val="FF0000"/>
                <w:sz w:val="24"/>
                <w:szCs w:val="24"/>
              </w:rPr>
            </w:pPr>
          </w:p>
          <w:p w14:paraId="1A12F8A2" w14:textId="77777777" w:rsidR="003E45BB" w:rsidRDefault="001455B7" w:rsidP="00C37870">
            <w:pPr>
              <w:rPr>
                <w:rFonts w:ascii="Arial" w:hAnsi="Arial" w:cs="Arial"/>
                <w:sz w:val="24"/>
                <w:szCs w:val="24"/>
              </w:rPr>
            </w:pPr>
            <w:r w:rsidRPr="001455B7">
              <w:rPr>
                <w:rFonts w:ascii="Arial" w:hAnsi="Arial" w:cs="Arial"/>
                <w:sz w:val="24"/>
                <w:szCs w:val="24"/>
              </w:rPr>
              <w:t>No comments have been received in respect to the proposal.</w:t>
            </w:r>
          </w:p>
          <w:p w14:paraId="64D90C2E" w14:textId="77777777" w:rsidR="00B75DDB" w:rsidRDefault="00B75DDB" w:rsidP="00C37870">
            <w:pPr>
              <w:rPr>
                <w:rFonts w:ascii="Arial" w:hAnsi="Arial" w:cs="Arial"/>
                <w:sz w:val="24"/>
                <w:szCs w:val="24"/>
              </w:rPr>
            </w:pPr>
          </w:p>
        </w:tc>
      </w:tr>
    </w:tbl>
    <w:p w14:paraId="44EA09CB" w14:textId="77777777" w:rsidR="004B2171" w:rsidRDefault="004B2171">
      <w:pPr>
        <w:rPr>
          <w:rFonts w:ascii="Arial" w:hAnsi="Arial" w:cs="Arial"/>
          <w:b/>
          <w:bCs/>
          <w:sz w:val="24"/>
          <w:szCs w:val="24"/>
        </w:rPr>
      </w:pPr>
    </w:p>
    <w:p w14:paraId="618686B0" w14:textId="77777777" w:rsidR="004B2171" w:rsidRDefault="004B2171">
      <w:pPr>
        <w:rPr>
          <w:rFonts w:ascii="Arial" w:hAnsi="Arial" w:cs="Arial"/>
          <w:b/>
          <w:bCs/>
          <w:sz w:val="24"/>
          <w:szCs w:val="24"/>
        </w:rPr>
      </w:pPr>
      <w:r>
        <w:rPr>
          <w:rFonts w:ascii="Arial" w:hAnsi="Arial" w:cs="Arial"/>
          <w:b/>
          <w:bCs/>
          <w:sz w:val="24"/>
          <w:szCs w:val="24"/>
        </w:rPr>
        <w:t>Ten Commitments Consultation</w:t>
      </w:r>
    </w:p>
    <w:p w14:paraId="00E9F4E5"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1134"/>
        <w:gridCol w:w="1134"/>
        <w:gridCol w:w="1243"/>
      </w:tblGrid>
      <w:tr w:rsidR="004B2171" w14:paraId="298436E3" w14:textId="77777777">
        <w:tc>
          <w:tcPr>
            <w:tcW w:w="6771" w:type="dxa"/>
          </w:tcPr>
          <w:p w14:paraId="2A649856" w14:textId="77777777" w:rsidR="004B2171" w:rsidRDefault="004B2171">
            <w:pPr>
              <w:rPr>
                <w:rFonts w:ascii="Arial" w:hAnsi="Arial" w:cs="Arial"/>
                <w:sz w:val="24"/>
                <w:szCs w:val="24"/>
              </w:rPr>
            </w:pPr>
            <w:r>
              <w:rPr>
                <w:rFonts w:ascii="Arial" w:hAnsi="Arial" w:cs="Arial"/>
                <w:sz w:val="24"/>
                <w:szCs w:val="24"/>
              </w:rPr>
              <w:t>Rating of Site under Traffic Light Model:</w:t>
            </w:r>
          </w:p>
        </w:tc>
        <w:tc>
          <w:tcPr>
            <w:tcW w:w="1134" w:type="dxa"/>
          </w:tcPr>
          <w:p w14:paraId="7034D5FC" w14:textId="77777777" w:rsidR="004B2171" w:rsidRDefault="004B2171">
            <w:pPr>
              <w:jc w:val="center"/>
              <w:rPr>
                <w:rFonts w:ascii="Arial" w:hAnsi="Arial" w:cs="Arial"/>
                <w:sz w:val="24"/>
                <w:szCs w:val="24"/>
              </w:rPr>
            </w:pPr>
            <w:r>
              <w:rPr>
                <w:rFonts w:ascii="Arial" w:hAnsi="Arial" w:cs="Arial"/>
                <w:sz w:val="24"/>
                <w:szCs w:val="24"/>
              </w:rPr>
              <w:t>Green</w:t>
            </w:r>
          </w:p>
        </w:tc>
        <w:tc>
          <w:tcPr>
            <w:tcW w:w="1134" w:type="dxa"/>
          </w:tcPr>
          <w:p w14:paraId="36021979" w14:textId="77777777" w:rsidR="004B2171" w:rsidRDefault="004B2171">
            <w:pPr>
              <w:rPr>
                <w:rFonts w:ascii="Arial" w:hAnsi="Arial" w:cs="Arial"/>
                <w:sz w:val="24"/>
                <w:szCs w:val="24"/>
              </w:rPr>
            </w:pPr>
          </w:p>
        </w:tc>
        <w:tc>
          <w:tcPr>
            <w:tcW w:w="1243" w:type="dxa"/>
          </w:tcPr>
          <w:p w14:paraId="09980F00" w14:textId="77777777" w:rsidR="004B2171" w:rsidRDefault="004B2171">
            <w:pPr>
              <w:rPr>
                <w:rFonts w:ascii="Arial" w:hAnsi="Arial" w:cs="Arial"/>
                <w:sz w:val="24"/>
                <w:szCs w:val="24"/>
              </w:rPr>
            </w:pPr>
          </w:p>
        </w:tc>
      </w:tr>
      <w:tr w:rsidR="004B2171" w14:paraId="588B0C2F" w14:textId="77777777">
        <w:trPr>
          <w:cantSplit/>
        </w:trPr>
        <w:tc>
          <w:tcPr>
            <w:tcW w:w="10282" w:type="dxa"/>
            <w:gridSpan w:val="4"/>
          </w:tcPr>
          <w:p w14:paraId="503A6BAB" w14:textId="77777777" w:rsidR="004B2171" w:rsidRDefault="004B2171">
            <w:pPr>
              <w:rPr>
                <w:rFonts w:ascii="Arial" w:hAnsi="Arial" w:cs="Arial"/>
                <w:sz w:val="24"/>
                <w:szCs w:val="24"/>
              </w:rPr>
            </w:pPr>
          </w:p>
          <w:p w14:paraId="6C416AB7" w14:textId="77777777" w:rsidR="004B2171" w:rsidRPr="00645D29" w:rsidRDefault="004B2171">
            <w:pPr>
              <w:rPr>
                <w:ins w:id="1" w:author=" " w:date="2011-02-23T08:26:00Z"/>
                <w:rFonts w:ascii="Arial" w:hAnsi="Arial" w:cs="Arial"/>
                <w:sz w:val="24"/>
                <w:szCs w:val="24"/>
              </w:rPr>
            </w:pPr>
            <w:r w:rsidRPr="00645D29">
              <w:rPr>
                <w:rFonts w:ascii="Arial" w:hAnsi="Arial" w:cs="Arial"/>
                <w:sz w:val="24"/>
                <w:szCs w:val="24"/>
              </w:rPr>
              <w:t>Prior to the submission of this application the applicant initiate pre-consultation discussions with the local planning authority. This provides an opportunity for the LPA to discuss development proposals and identify site specific issues.</w:t>
            </w:r>
          </w:p>
          <w:p w14:paraId="24A7E864" w14:textId="77777777" w:rsidR="004B2171" w:rsidRPr="00645D29" w:rsidRDefault="004B2171" w:rsidP="003E45BB">
            <w:pPr>
              <w:rPr>
                <w:rFonts w:ascii="Arial" w:hAnsi="Arial" w:cs="Arial"/>
                <w:sz w:val="24"/>
                <w:szCs w:val="24"/>
              </w:rPr>
            </w:pPr>
          </w:p>
        </w:tc>
      </w:tr>
      <w:tr w:rsidR="004B2171" w14:paraId="0CA9BD45" w14:textId="77777777">
        <w:trPr>
          <w:cantSplit/>
        </w:trPr>
        <w:tc>
          <w:tcPr>
            <w:tcW w:w="10282" w:type="dxa"/>
            <w:gridSpan w:val="4"/>
          </w:tcPr>
          <w:p w14:paraId="695F4854" w14:textId="77777777" w:rsidR="004B2171" w:rsidRDefault="004B2171">
            <w:pPr>
              <w:rPr>
                <w:rFonts w:ascii="Arial" w:hAnsi="Arial" w:cs="Arial"/>
                <w:sz w:val="24"/>
                <w:szCs w:val="24"/>
              </w:rPr>
            </w:pPr>
            <w:r>
              <w:rPr>
                <w:rFonts w:ascii="Arial" w:hAnsi="Arial" w:cs="Arial"/>
                <w:sz w:val="24"/>
                <w:szCs w:val="24"/>
              </w:rPr>
              <w:lastRenderedPageBreak/>
              <w:t>Summary of outcome/Main issues raised:</w:t>
            </w:r>
          </w:p>
          <w:p w14:paraId="0766B5E1" w14:textId="77777777" w:rsidR="004B2171" w:rsidRPr="00645D29" w:rsidRDefault="004B2171">
            <w:pPr>
              <w:rPr>
                <w:rFonts w:ascii="Arial" w:hAnsi="Arial" w:cs="Arial"/>
                <w:sz w:val="24"/>
                <w:szCs w:val="24"/>
              </w:rPr>
            </w:pPr>
          </w:p>
          <w:p w14:paraId="0A5C39C8" w14:textId="77777777" w:rsidR="004B2171" w:rsidRPr="00B45D96" w:rsidRDefault="004B2171" w:rsidP="00EA6917">
            <w:pPr>
              <w:rPr>
                <w:rFonts w:ascii="Arial" w:hAnsi="Arial" w:cs="Arial"/>
                <w:sz w:val="24"/>
                <w:szCs w:val="24"/>
              </w:rPr>
            </w:pPr>
            <w:r w:rsidRPr="00B45D96">
              <w:rPr>
                <w:rFonts w:ascii="Arial" w:hAnsi="Arial" w:cs="Arial"/>
                <w:sz w:val="24"/>
                <w:szCs w:val="24"/>
              </w:rPr>
              <w:t xml:space="preserve">No responses had been received at the time of submission. </w:t>
            </w:r>
          </w:p>
          <w:p w14:paraId="0F21543F" w14:textId="77777777" w:rsidR="004B2171" w:rsidRDefault="004B2171">
            <w:pPr>
              <w:rPr>
                <w:rFonts w:ascii="Arial" w:hAnsi="Arial" w:cs="Arial"/>
                <w:sz w:val="24"/>
                <w:szCs w:val="24"/>
              </w:rPr>
            </w:pPr>
          </w:p>
        </w:tc>
      </w:tr>
    </w:tbl>
    <w:p w14:paraId="66CEC55F" w14:textId="77777777" w:rsidR="004B2171" w:rsidRDefault="004B2171">
      <w:pPr>
        <w:rPr>
          <w:rFonts w:ascii="Arial" w:hAnsi="Arial" w:cs="Arial"/>
          <w:b/>
          <w:bCs/>
          <w:sz w:val="24"/>
          <w:szCs w:val="24"/>
        </w:rPr>
      </w:pPr>
    </w:p>
    <w:p w14:paraId="2576CE64" w14:textId="77777777" w:rsidR="004B2171" w:rsidRDefault="004B2171">
      <w:pPr>
        <w:rPr>
          <w:rFonts w:ascii="Arial" w:hAnsi="Arial" w:cs="Arial"/>
          <w:b/>
          <w:bCs/>
          <w:sz w:val="24"/>
          <w:szCs w:val="24"/>
        </w:rPr>
      </w:pPr>
      <w:r>
        <w:rPr>
          <w:rFonts w:ascii="Arial" w:hAnsi="Arial" w:cs="Arial"/>
          <w:b/>
          <w:bCs/>
          <w:sz w:val="24"/>
          <w:szCs w:val="24"/>
        </w:rPr>
        <w:t>School/College</w:t>
      </w:r>
    </w:p>
    <w:p w14:paraId="59D895FD"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7663E3" w:rsidRPr="007663E3" w14:paraId="635F9094" w14:textId="77777777">
        <w:tc>
          <w:tcPr>
            <w:tcW w:w="10282" w:type="dxa"/>
          </w:tcPr>
          <w:p w14:paraId="64FEE592" w14:textId="77777777" w:rsidR="004B2171" w:rsidRPr="007663E3" w:rsidRDefault="004B2171">
            <w:pPr>
              <w:rPr>
                <w:rFonts w:ascii="Arial" w:hAnsi="Arial" w:cs="Arial"/>
                <w:sz w:val="24"/>
                <w:szCs w:val="24"/>
              </w:rPr>
            </w:pPr>
            <w:r w:rsidRPr="007663E3">
              <w:rPr>
                <w:rFonts w:ascii="Arial" w:hAnsi="Arial" w:cs="Arial"/>
                <w:sz w:val="24"/>
                <w:szCs w:val="24"/>
              </w:rPr>
              <w:t>Location of site in relation to school/college:</w:t>
            </w:r>
          </w:p>
          <w:p w14:paraId="21BA0A00" w14:textId="77777777" w:rsidR="004B2171" w:rsidRPr="007663E3" w:rsidRDefault="004B2171" w:rsidP="005E5DF8">
            <w:pPr>
              <w:rPr>
                <w:rFonts w:ascii="Arial" w:hAnsi="Arial" w:cs="Arial"/>
                <w:sz w:val="24"/>
                <w:szCs w:val="24"/>
              </w:rPr>
            </w:pPr>
          </w:p>
          <w:p w14:paraId="791E746B" w14:textId="77777777" w:rsidR="004B2171" w:rsidRPr="007663E3" w:rsidRDefault="004B2171" w:rsidP="005E5DF8">
            <w:pPr>
              <w:rPr>
                <w:rFonts w:ascii="Arial" w:hAnsi="Arial" w:cs="Arial"/>
                <w:sz w:val="24"/>
                <w:szCs w:val="24"/>
              </w:rPr>
            </w:pPr>
            <w:r w:rsidRPr="007663E3">
              <w:rPr>
                <w:rFonts w:ascii="Arial" w:hAnsi="Arial" w:cs="Arial"/>
                <w:sz w:val="24"/>
                <w:szCs w:val="24"/>
              </w:rPr>
              <w:t>There are no school</w:t>
            </w:r>
            <w:r w:rsidR="002A5069" w:rsidRPr="007663E3">
              <w:rPr>
                <w:rFonts w:ascii="Arial" w:hAnsi="Arial" w:cs="Arial"/>
                <w:sz w:val="24"/>
                <w:szCs w:val="24"/>
              </w:rPr>
              <w:t>s in close proximity that overlook the site</w:t>
            </w:r>
            <w:r w:rsidRPr="007663E3">
              <w:rPr>
                <w:rFonts w:ascii="Arial" w:hAnsi="Arial" w:cs="Arial"/>
                <w:sz w:val="24"/>
                <w:szCs w:val="24"/>
              </w:rPr>
              <w:t>.</w:t>
            </w:r>
          </w:p>
          <w:p w14:paraId="20652595" w14:textId="77777777" w:rsidR="004B2171" w:rsidRPr="007663E3" w:rsidRDefault="004B2171" w:rsidP="005E5DF8">
            <w:pPr>
              <w:rPr>
                <w:rFonts w:ascii="Arial" w:hAnsi="Arial" w:cs="Arial"/>
                <w:sz w:val="24"/>
                <w:szCs w:val="24"/>
              </w:rPr>
            </w:pPr>
          </w:p>
        </w:tc>
      </w:tr>
      <w:tr w:rsidR="007663E3" w:rsidRPr="007663E3" w14:paraId="4D7E1290" w14:textId="77777777">
        <w:tc>
          <w:tcPr>
            <w:tcW w:w="10282" w:type="dxa"/>
          </w:tcPr>
          <w:p w14:paraId="643A7A98" w14:textId="77777777" w:rsidR="004B2171" w:rsidRPr="007663E3" w:rsidRDefault="004B2171">
            <w:pPr>
              <w:rPr>
                <w:rFonts w:ascii="Arial" w:hAnsi="Arial" w:cs="Arial"/>
                <w:sz w:val="24"/>
                <w:szCs w:val="24"/>
              </w:rPr>
            </w:pPr>
            <w:r w:rsidRPr="007663E3">
              <w:rPr>
                <w:rFonts w:ascii="Arial" w:hAnsi="Arial" w:cs="Arial"/>
                <w:sz w:val="24"/>
                <w:szCs w:val="24"/>
              </w:rPr>
              <w:t>Outline of consultation carried out with school/college:</w:t>
            </w:r>
          </w:p>
          <w:p w14:paraId="327E0A96" w14:textId="77777777" w:rsidR="004B2171" w:rsidRPr="007663E3" w:rsidRDefault="004B2171">
            <w:pPr>
              <w:rPr>
                <w:rFonts w:ascii="Arial" w:hAnsi="Arial" w:cs="Arial"/>
                <w:sz w:val="24"/>
                <w:szCs w:val="24"/>
              </w:rPr>
            </w:pPr>
          </w:p>
          <w:p w14:paraId="2868EF84" w14:textId="77777777" w:rsidR="004B2171" w:rsidRPr="007663E3" w:rsidRDefault="004B2171" w:rsidP="00D51321">
            <w:pPr>
              <w:rPr>
                <w:rFonts w:ascii="Arial" w:hAnsi="Arial" w:cs="Arial"/>
                <w:sz w:val="24"/>
                <w:szCs w:val="24"/>
              </w:rPr>
            </w:pPr>
            <w:r w:rsidRPr="007663E3">
              <w:rPr>
                <w:rFonts w:ascii="Arial" w:hAnsi="Arial" w:cs="Arial"/>
                <w:sz w:val="24"/>
                <w:szCs w:val="24"/>
              </w:rPr>
              <w:t>N/A</w:t>
            </w:r>
          </w:p>
          <w:p w14:paraId="5CB95851" w14:textId="77777777" w:rsidR="004B2171" w:rsidRPr="007663E3" w:rsidRDefault="004B2171" w:rsidP="00D51321">
            <w:pPr>
              <w:rPr>
                <w:rFonts w:ascii="Arial" w:hAnsi="Arial" w:cs="Arial"/>
                <w:sz w:val="24"/>
                <w:szCs w:val="24"/>
              </w:rPr>
            </w:pPr>
          </w:p>
        </w:tc>
      </w:tr>
      <w:tr w:rsidR="007663E3" w:rsidRPr="007663E3" w14:paraId="27810540" w14:textId="77777777">
        <w:tc>
          <w:tcPr>
            <w:tcW w:w="10282" w:type="dxa"/>
          </w:tcPr>
          <w:p w14:paraId="789AF0CE" w14:textId="77777777" w:rsidR="004B2171" w:rsidRPr="007663E3" w:rsidRDefault="004B2171">
            <w:pPr>
              <w:rPr>
                <w:rFonts w:ascii="Arial" w:hAnsi="Arial" w:cs="Arial"/>
                <w:sz w:val="24"/>
                <w:szCs w:val="24"/>
              </w:rPr>
            </w:pPr>
            <w:r w:rsidRPr="007663E3">
              <w:rPr>
                <w:rFonts w:ascii="Arial" w:hAnsi="Arial" w:cs="Arial"/>
                <w:sz w:val="24"/>
                <w:szCs w:val="24"/>
              </w:rPr>
              <w:t>Summary of outcome/Main issues raised:</w:t>
            </w:r>
          </w:p>
          <w:p w14:paraId="6B150E83" w14:textId="77777777" w:rsidR="004B2171" w:rsidRPr="007663E3" w:rsidRDefault="004B2171" w:rsidP="00D51321">
            <w:pPr>
              <w:rPr>
                <w:rFonts w:ascii="Arial" w:hAnsi="Arial" w:cs="Arial"/>
                <w:sz w:val="24"/>
                <w:szCs w:val="24"/>
              </w:rPr>
            </w:pPr>
          </w:p>
          <w:p w14:paraId="21DAA536" w14:textId="77777777" w:rsidR="004B2171" w:rsidRPr="007663E3" w:rsidRDefault="004B2171" w:rsidP="00D51321">
            <w:pPr>
              <w:rPr>
                <w:rFonts w:ascii="Arial" w:hAnsi="Arial" w:cs="Arial"/>
                <w:sz w:val="24"/>
                <w:szCs w:val="24"/>
              </w:rPr>
            </w:pPr>
            <w:r w:rsidRPr="007663E3">
              <w:rPr>
                <w:rFonts w:ascii="Arial" w:hAnsi="Arial" w:cs="Arial"/>
                <w:sz w:val="24"/>
                <w:szCs w:val="24"/>
              </w:rPr>
              <w:t>N/A</w:t>
            </w:r>
          </w:p>
          <w:p w14:paraId="5C00D890" w14:textId="77777777" w:rsidR="004B2171" w:rsidRPr="007663E3" w:rsidRDefault="004B2171" w:rsidP="00D51321">
            <w:pPr>
              <w:rPr>
                <w:rFonts w:ascii="Arial" w:hAnsi="Arial" w:cs="Arial"/>
                <w:sz w:val="24"/>
                <w:szCs w:val="24"/>
              </w:rPr>
            </w:pPr>
          </w:p>
        </w:tc>
      </w:tr>
    </w:tbl>
    <w:p w14:paraId="1BB3222C" w14:textId="77777777" w:rsidR="004B2171" w:rsidRPr="007663E3" w:rsidRDefault="004B2171">
      <w:pPr>
        <w:rPr>
          <w:rFonts w:ascii="Arial" w:hAnsi="Arial" w:cs="Arial"/>
          <w:b/>
          <w:bCs/>
          <w:sz w:val="24"/>
          <w:szCs w:val="24"/>
        </w:rPr>
      </w:pPr>
    </w:p>
    <w:p w14:paraId="4232B51F" w14:textId="77777777" w:rsidR="004B2171" w:rsidRPr="007663E3" w:rsidRDefault="004B2171">
      <w:pPr>
        <w:rPr>
          <w:rFonts w:ascii="Arial" w:hAnsi="Arial" w:cs="Arial"/>
          <w:b/>
          <w:bCs/>
          <w:sz w:val="24"/>
          <w:szCs w:val="24"/>
        </w:rPr>
      </w:pPr>
      <w:r w:rsidRPr="007663E3">
        <w:rPr>
          <w:rFonts w:ascii="Arial" w:hAnsi="Arial" w:cs="Arial"/>
          <w:b/>
          <w:bCs/>
          <w:sz w:val="24"/>
          <w:szCs w:val="24"/>
        </w:rPr>
        <w:t>Civil Aviation Authority/Secretary of State for Defence/Aerodrome Operator consultation (only required for an application for prior approval)</w:t>
      </w:r>
    </w:p>
    <w:p w14:paraId="2E5B3683" w14:textId="77777777" w:rsidR="004B2171" w:rsidRPr="007663E3"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134"/>
        <w:gridCol w:w="1243"/>
      </w:tblGrid>
      <w:tr w:rsidR="007663E3" w:rsidRPr="007663E3" w14:paraId="5F754A90" w14:textId="77777777">
        <w:tc>
          <w:tcPr>
            <w:tcW w:w="7905" w:type="dxa"/>
          </w:tcPr>
          <w:p w14:paraId="7C4707AB" w14:textId="77777777" w:rsidR="004B2171" w:rsidRPr="007663E3" w:rsidRDefault="004B2171">
            <w:pPr>
              <w:rPr>
                <w:rFonts w:ascii="Arial" w:hAnsi="Arial" w:cs="Arial"/>
                <w:sz w:val="24"/>
                <w:szCs w:val="24"/>
              </w:rPr>
            </w:pPr>
            <w:r w:rsidRPr="007663E3">
              <w:rPr>
                <w:rFonts w:ascii="Arial" w:hAnsi="Arial" w:cs="Arial"/>
                <w:sz w:val="24"/>
                <w:szCs w:val="24"/>
              </w:rPr>
              <w:t>Will the structure be within 3km of an aerodrome or airfield?</w:t>
            </w:r>
          </w:p>
        </w:tc>
        <w:tc>
          <w:tcPr>
            <w:tcW w:w="1134" w:type="dxa"/>
          </w:tcPr>
          <w:p w14:paraId="4BFE2148" w14:textId="77777777" w:rsidR="004B2171" w:rsidRPr="007663E3" w:rsidRDefault="004B2171">
            <w:pPr>
              <w:jc w:val="center"/>
              <w:rPr>
                <w:rFonts w:ascii="Arial" w:hAnsi="Arial" w:cs="Arial"/>
                <w:sz w:val="24"/>
                <w:szCs w:val="24"/>
              </w:rPr>
            </w:pPr>
          </w:p>
        </w:tc>
        <w:tc>
          <w:tcPr>
            <w:tcW w:w="1243" w:type="dxa"/>
          </w:tcPr>
          <w:p w14:paraId="6F4FB23A" w14:textId="77777777" w:rsidR="004B2171" w:rsidRPr="007663E3" w:rsidRDefault="004B2171">
            <w:pPr>
              <w:jc w:val="center"/>
              <w:rPr>
                <w:rFonts w:ascii="Arial" w:hAnsi="Arial" w:cs="Arial"/>
                <w:sz w:val="24"/>
                <w:szCs w:val="24"/>
              </w:rPr>
            </w:pPr>
            <w:r w:rsidRPr="007663E3">
              <w:rPr>
                <w:rFonts w:ascii="Arial" w:hAnsi="Arial" w:cs="Arial"/>
                <w:sz w:val="24"/>
                <w:szCs w:val="24"/>
              </w:rPr>
              <w:t>No</w:t>
            </w:r>
          </w:p>
        </w:tc>
      </w:tr>
      <w:tr w:rsidR="007663E3" w:rsidRPr="007663E3" w14:paraId="1C816190" w14:textId="77777777">
        <w:tc>
          <w:tcPr>
            <w:tcW w:w="7905" w:type="dxa"/>
          </w:tcPr>
          <w:p w14:paraId="31BA5AF1" w14:textId="77777777" w:rsidR="004B2171" w:rsidRPr="007663E3" w:rsidRDefault="004B2171">
            <w:pPr>
              <w:rPr>
                <w:rFonts w:ascii="Arial" w:hAnsi="Arial" w:cs="Arial"/>
                <w:sz w:val="24"/>
                <w:szCs w:val="24"/>
              </w:rPr>
            </w:pPr>
            <w:r w:rsidRPr="007663E3">
              <w:rPr>
                <w:rFonts w:ascii="Arial" w:hAnsi="Arial" w:cs="Arial"/>
                <w:sz w:val="24"/>
                <w:szCs w:val="24"/>
              </w:rPr>
              <w:t>Has the Civil Aviation Authority/Secretary of State for Defence/Aerodrome Operator been notified?</w:t>
            </w:r>
          </w:p>
        </w:tc>
        <w:tc>
          <w:tcPr>
            <w:tcW w:w="1134" w:type="dxa"/>
          </w:tcPr>
          <w:p w14:paraId="553FA737" w14:textId="77777777" w:rsidR="004B2171" w:rsidRPr="007663E3" w:rsidRDefault="004B2171">
            <w:pPr>
              <w:jc w:val="center"/>
              <w:rPr>
                <w:rFonts w:ascii="Arial" w:hAnsi="Arial" w:cs="Arial"/>
                <w:sz w:val="24"/>
                <w:szCs w:val="24"/>
              </w:rPr>
            </w:pPr>
          </w:p>
        </w:tc>
        <w:tc>
          <w:tcPr>
            <w:tcW w:w="1243" w:type="dxa"/>
          </w:tcPr>
          <w:p w14:paraId="05FED6C1" w14:textId="77777777" w:rsidR="004B2171" w:rsidRPr="007663E3" w:rsidRDefault="004B2171">
            <w:pPr>
              <w:jc w:val="center"/>
              <w:rPr>
                <w:rFonts w:ascii="Arial" w:hAnsi="Arial" w:cs="Arial"/>
                <w:sz w:val="24"/>
                <w:szCs w:val="24"/>
              </w:rPr>
            </w:pPr>
            <w:r w:rsidRPr="007663E3">
              <w:rPr>
                <w:rFonts w:ascii="Arial" w:hAnsi="Arial" w:cs="Arial"/>
                <w:sz w:val="24"/>
                <w:szCs w:val="24"/>
              </w:rPr>
              <w:t>No</w:t>
            </w:r>
          </w:p>
        </w:tc>
      </w:tr>
      <w:tr w:rsidR="004B2171" w14:paraId="32A857D7" w14:textId="77777777">
        <w:trPr>
          <w:cantSplit/>
        </w:trPr>
        <w:tc>
          <w:tcPr>
            <w:tcW w:w="10282" w:type="dxa"/>
            <w:gridSpan w:val="3"/>
          </w:tcPr>
          <w:p w14:paraId="2A8894AD" w14:textId="77777777" w:rsidR="004B2171" w:rsidRDefault="004B2171">
            <w:pPr>
              <w:rPr>
                <w:rFonts w:ascii="Arial" w:hAnsi="Arial" w:cs="Arial"/>
                <w:sz w:val="24"/>
                <w:szCs w:val="24"/>
              </w:rPr>
            </w:pPr>
            <w:r>
              <w:rPr>
                <w:rFonts w:ascii="Arial" w:hAnsi="Arial" w:cs="Arial"/>
                <w:sz w:val="24"/>
                <w:szCs w:val="24"/>
              </w:rPr>
              <w:t>Details of response:</w:t>
            </w:r>
          </w:p>
          <w:p w14:paraId="54BC6FA3" w14:textId="77777777" w:rsidR="004B2171" w:rsidRDefault="004B2171">
            <w:pPr>
              <w:rPr>
                <w:rFonts w:ascii="Arial" w:hAnsi="Arial" w:cs="Arial"/>
                <w:sz w:val="24"/>
                <w:szCs w:val="24"/>
              </w:rPr>
            </w:pPr>
          </w:p>
          <w:p w14:paraId="5C13A24B" w14:textId="77777777" w:rsidR="004B2171" w:rsidRPr="000F5065" w:rsidRDefault="004B2171">
            <w:pPr>
              <w:rPr>
                <w:rFonts w:ascii="Arial" w:hAnsi="Arial" w:cs="Arial"/>
                <w:sz w:val="24"/>
                <w:szCs w:val="24"/>
              </w:rPr>
            </w:pPr>
            <w:r w:rsidRPr="000F5065">
              <w:rPr>
                <w:rFonts w:ascii="Arial" w:hAnsi="Arial" w:cs="Arial"/>
                <w:sz w:val="24"/>
                <w:szCs w:val="24"/>
              </w:rPr>
              <w:t>N/A</w:t>
            </w:r>
          </w:p>
          <w:p w14:paraId="78460E87" w14:textId="77777777" w:rsidR="004B2171" w:rsidRDefault="004B2171">
            <w:pPr>
              <w:rPr>
                <w:rFonts w:ascii="Arial" w:hAnsi="Arial" w:cs="Arial"/>
                <w:sz w:val="24"/>
                <w:szCs w:val="24"/>
              </w:rPr>
            </w:pPr>
          </w:p>
        </w:tc>
      </w:tr>
    </w:tbl>
    <w:p w14:paraId="7F3EA440" w14:textId="77777777" w:rsidR="004B2171" w:rsidRDefault="004B2171">
      <w:pPr>
        <w:rPr>
          <w:rFonts w:ascii="Arial" w:hAnsi="Arial" w:cs="Arial"/>
          <w:b/>
          <w:bCs/>
          <w:sz w:val="24"/>
          <w:szCs w:val="24"/>
        </w:rPr>
      </w:pPr>
    </w:p>
    <w:p w14:paraId="21302097" w14:textId="77777777" w:rsidR="004B2171" w:rsidRDefault="004B2171">
      <w:pPr>
        <w:rPr>
          <w:rFonts w:ascii="Arial" w:hAnsi="Arial" w:cs="Arial"/>
          <w:b/>
          <w:bCs/>
          <w:sz w:val="24"/>
          <w:szCs w:val="24"/>
        </w:rPr>
      </w:pPr>
      <w:r>
        <w:rPr>
          <w:rFonts w:ascii="Arial" w:hAnsi="Arial" w:cs="Arial"/>
          <w:b/>
          <w:bCs/>
          <w:sz w:val="24"/>
          <w:szCs w:val="24"/>
        </w:rPr>
        <w:t>Developer’s Notice</w:t>
      </w:r>
    </w:p>
    <w:p w14:paraId="4E5F05B7" w14:textId="77777777" w:rsidR="004B2171"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2977"/>
        <w:gridCol w:w="1134"/>
        <w:gridCol w:w="1243"/>
      </w:tblGrid>
      <w:tr w:rsidR="004B2171" w14:paraId="7F0B28B2" w14:textId="77777777">
        <w:tc>
          <w:tcPr>
            <w:tcW w:w="7905" w:type="dxa"/>
            <w:gridSpan w:val="2"/>
          </w:tcPr>
          <w:p w14:paraId="2E6B148C" w14:textId="77777777" w:rsidR="004B2171" w:rsidRDefault="004B2171">
            <w:pPr>
              <w:rPr>
                <w:rFonts w:ascii="Arial" w:hAnsi="Arial" w:cs="Arial"/>
                <w:sz w:val="24"/>
                <w:szCs w:val="24"/>
              </w:rPr>
            </w:pPr>
            <w:r>
              <w:rPr>
                <w:rFonts w:ascii="Arial" w:hAnsi="Arial" w:cs="Arial"/>
                <w:sz w:val="24"/>
                <w:szCs w:val="24"/>
              </w:rPr>
              <w:t>Copy of Developer’s Notice enclosed?</w:t>
            </w:r>
          </w:p>
        </w:tc>
        <w:tc>
          <w:tcPr>
            <w:tcW w:w="1134" w:type="dxa"/>
          </w:tcPr>
          <w:p w14:paraId="5D001B3F" w14:textId="77777777" w:rsidR="004B2171" w:rsidRDefault="004B2171">
            <w:pPr>
              <w:jc w:val="center"/>
              <w:rPr>
                <w:rFonts w:ascii="Arial" w:hAnsi="Arial" w:cs="Arial"/>
                <w:sz w:val="24"/>
                <w:szCs w:val="24"/>
              </w:rPr>
            </w:pPr>
            <w:r>
              <w:rPr>
                <w:rFonts w:ascii="Arial" w:hAnsi="Arial" w:cs="Arial"/>
                <w:sz w:val="24"/>
                <w:szCs w:val="24"/>
              </w:rPr>
              <w:t>Yes</w:t>
            </w:r>
          </w:p>
        </w:tc>
        <w:tc>
          <w:tcPr>
            <w:tcW w:w="1243" w:type="dxa"/>
          </w:tcPr>
          <w:p w14:paraId="6822184D" w14:textId="77777777" w:rsidR="004B2171" w:rsidRDefault="004B2171">
            <w:pPr>
              <w:jc w:val="center"/>
              <w:rPr>
                <w:rFonts w:ascii="Arial" w:hAnsi="Arial" w:cs="Arial"/>
                <w:sz w:val="24"/>
                <w:szCs w:val="24"/>
              </w:rPr>
            </w:pPr>
          </w:p>
        </w:tc>
      </w:tr>
      <w:tr w:rsidR="004B2171" w:rsidRPr="000F5065" w14:paraId="62DAE947" w14:textId="77777777">
        <w:trPr>
          <w:cantSplit/>
        </w:trPr>
        <w:tc>
          <w:tcPr>
            <w:tcW w:w="4928" w:type="dxa"/>
          </w:tcPr>
          <w:p w14:paraId="6A2535FD" w14:textId="77777777" w:rsidR="004B2171" w:rsidRDefault="004B2171">
            <w:pPr>
              <w:rPr>
                <w:rFonts w:ascii="Arial" w:hAnsi="Arial" w:cs="Arial"/>
                <w:sz w:val="24"/>
                <w:szCs w:val="24"/>
              </w:rPr>
            </w:pPr>
            <w:r>
              <w:rPr>
                <w:rFonts w:ascii="Arial" w:hAnsi="Arial" w:cs="Arial"/>
                <w:sz w:val="24"/>
                <w:szCs w:val="24"/>
              </w:rPr>
              <w:t>Date served:</w:t>
            </w:r>
          </w:p>
        </w:tc>
        <w:tc>
          <w:tcPr>
            <w:tcW w:w="5354" w:type="dxa"/>
            <w:gridSpan w:val="3"/>
          </w:tcPr>
          <w:p w14:paraId="30951888" w14:textId="577A2E7A" w:rsidR="004B2171" w:rsidRPr="00326A77" w:rsidRDefault="00326A77">
            <w:pPr>
              <w:rPr>
                <w:rFonts w:ascii="Arial" w:hAnsi="Arial" w:cs="Arial"/>
                <w:sz w:val="24"/>
                <w:szCs w:val="24"/>
              </w:rPr>
            </w:pPr>
            <w:r>
              <w:rPr>
                <w:rFonts w:ascii="Arial" w:hAnsi="Arial" w:cs="Arial"/>
                <w:sz w:val="24"/>
                <w:szCs w:val="24"/>
              </w:rPr>
              <w:t>11</w:t>
            </w:r>
            <w:r w:rsidRPr="00326A77">
              <w:rPr>
                <w:rFonts w:ascii="Arial" w:hAnsi="Arial" w:cs="Arial"/>
                <w:sz w:val="24"/>
                <w:szCs w:val="24"/>
                <w:vertAlign w:val="superscript"/>
              </w:rPr>
              <w:t>th</w:t>
            </w:r>
            <w:r>
              <w:rPr>
                <w:rFonts w:ascii="Arial" w:hAnsi="Arial" w:cs="Arial"/>
                <w:sz w:val="24"/>
                <w:szCs w:val="24"/>
              </w:rPr>
              <w:t xml:space="preserve"> July 2020</w:t>
            </w:r>
          </w:p>
        </w:tc>
      </w:tr>
    </w:tbl>
    <w:p w14:paraId="03343AC3" w14:textId="77777777" w:rsidR="004B2171" w:rsidRDefault="004B2171">
      <w:pPr>
        <w:rPr>
          <w:rFonts w:ascii="Arial" w:hAnsi="Arial" w:cs="Arial"/>
          <w:b/>
          <w:bCs/>
          <w:sz w:val="24"/>
          <w:szCs w:val="24"/>
        </w:rPr>
      </w:pPr>
    </w:p>
    <w:p w14:paraId="05BF08E2" w14:textId="77777777" w:rsidR="004B2171" w:rsidRDefault="004B2171">
      <w:pPr>
        <w:numPr>
          <w:ilvl w:val="0"/>
          <w:numId w:val="1"/>
        </w:numPr>
        <w:ind w:left="0" w:firstLine="0"/>
        <w:rPr>
          <w:rFonts w:ascii="Arial" w:hAnsi="Arial" w:cs="Arial"/>
          <w:sz w:val="24"/>
          <w:szCs w:val="24"/>
        </w:rPr>
      </w:pPr>
      <w:r>
        <w:rPr>
          <w:rFonts w:ascii="Arial" w:hAnsi="Arial" w:cs="Arial"/>
          <w:sz w:val="24"/>
          <w:szCs w:val="24"/>
        </w:rPr>
        <w:t>Proposed Development</w:t>
      </w:r>
    </w:p>
    <w:p w14:paraId="0CC488DE"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8"/>
      </w:tblGrid>
      <w:tr w:rsidR="004B2171" w14:paraId="66D4C415" w14:textId="77777777">
        <w:tc>
          <w:tcPr>
            <w:tcW w:w="10316" w:type="dxa"/>
          </w:tcPr>
          <w:p w14:paraId="6AC3710C" w14:textId="77777777" w:rsidR="004B2171" w:rsidRDefault="004B2171">
            <w:pPr>
              <w:rPr>
                <w:rFonts w:ascii="Arial" w:hAnsi="Arial" w:cs="Arial"/>
                <w:sz w:val="24"/>
                <w:szCs w:val="24"/>
              </w:rPr>
            </w:pPr>
            <w:r>
              <w:rPr>
                <w:rFonts w:ascii="Arial" w:hAnsi="Arial" w:cs="Arial"/>
                <w:sz w:val="24"/>
                <w:szCs w:val="24"/>
              </w:rPr>
              <w:t>The proposed site:</w:t>
            </w:r>
          </w:p>
        </w:tc>
      </w:tr>
      <w:tr w:rsidR="004B2171" w14:paraId="2B433D9B" w14:textId="77777777">
        <w:tc>
          <w:tcPr>
            <w:tcW w:w="10316" w:type="dxa"/>
          </w:tcPr>
          <w:p w14:paraId="0B735411" w14:textId="17C750AA" w:rsidR="004B2171" w:rsidRDefault="004B2171" w:rsidP="00645D29">
            <w:pPr>
              <w:rPr>
                <w:rFonts w:ascii="Arial" w:hAnsi="Arial" w:cs="Arial"/>
                <w:sz w:val="24"/>
                <w:szCs w:val="24"/>
              </w:rPr>
            </w:pPr>
          </w:p>
          <w:p w14:paraId="546E4F84" w14:textId="3E8B31F2" w:rsidR="00C53D26" w:rsidRDefault="00C53D26" w:rsidP="00645D29">
            <w:pPr>
              <w:rPr>
                <w:rFonts w:ascii="Arial" w:hAnsi="Arial" w:cs="Arial"/>
                <w:sz w:val="24"/>
                <w:szCs w:val="24"/>
              </w:rPr>
            </w:pPr>
            <w:r w:rsidRPr="00C53D26">
              <w:rPr>
                <w:rFonts w:ascii="Arial" w:hAnsi="Arial" w:cs="Arial"/>
                <w:b/>
                <w:bCs/>
                <w:sz w:val="24"/>
                <w:szCs w:val="24"/>
              </w:rPr>
              <w:t>PLEASE NOTE THIS IS A RESUBMISSION OF APPLICATION REF: 2019/0448/P</w:t>
            </w:r>
          </w:p>
          <w:p w14:paraId="7A78DA4D" w14:textId="77777777" w:rsidR="00C53D26" w:rsidRDefault="00C53D26" w:rsidP="00645D29">
            <w:pPr>
              <w:rPr>
                <w:rFonts w:ascii="Arial" w:hAnsi="Arial" w:cs="Arial"/>
                <w:sz w:val="24"/>
                <w:szCs w:val="24"/>
              </w:rPr>
            </w:pPr>
          </w:p>
          <w:p w14:paraId="626CBC02" w14:textId="77777777" w:rsidR="00443199" w:rsidRPr="007663E3" w:rsidRDefault="007663E3" w:rsidP="00510447">
            <w:pPr>
              <w:jc w:val="both"/>
              <w:rPr>
                <w:rFonts w:ascii="Arial" w:hAnsi="Arial" w:cs="Arial"/>
                <w:sz w:val="24"/>
                <w:szCs w:val="24"/>
              </w:rPr>
            </w:pPr>
            <w:r w:rsidRPr="00D52395">
              <w:rPr>
                <w:rFonts w:ascii="Arial" w:hAnsi="Arial" w:cs="Arial"/>
                <w:sz w:val="24"/>
                <w:szCs w:val="24"/>
              </w:rPr>
              <w:t xml:space="preserve">The </w:t>
            </w:r>
            <w:r>
              <w:rPr>
                <w:rFonts w:ascii="Arial" w:hAnsi="Arial" w:cs="Arial"/>
                <w:sz w:val="24"/>
                <w:szCs w:val="24"/>
              </w:rPr>
              <w:t xml:space="preserve">current roof equipment </w:t>
            </w:r>
            <w:r w:rsidR="00443199">
              <w:rPr>
                <w:rFonts w:ascii="Arial" w:hAnsi="Arial" w:cs="Arial"/>
                <w:sz w:val="24"/>
                <w:szCs w:val="24"/>
              </w:rPr>
              <w:t xml:space="preserve">at </w:t>
            </w:r>
            <w:r w:rsidR="00443199" w:rsidRPr="007663E3">
              <w:rPr>
                <w:rFonts w:ascii="Arial" w:hAnsi="Arial" w:cs="Arial"/>
                <w:sz w:val="24"/>
                <w:szCs w:val="24"/>
              </w:rPr>
              <w:t>Torrington Place</w:t>
            </w:r>
            <w:r w:rsidR="00443199">
              <w:rPr>
                <w:rFonts w:ascii="Arial" w:hAnsi="Arial" w:cs="Arial"/>
                <w:sz w:val="24"/>
                <w:szCs w:val="24"/>
              </w:rPr>
              <w:t xml:space="preserve">, </w:t>
            </w:r>
            <w:r w:rsidR="00443199" w:rsidRPr="007663E3">
              <w:rPr>
                <w:rFonts w:ascii="Arial" w:hAnsi="Arial" w:cs="Arial"/>
                <w:sz w:val="24"/>
                <w:szCs w:val="24"/>
              </w:rPr>
              <w:t>1-19 Torrington Place</w:t>
            </w:r>
            <w:r w:rsidR="00443199">
              <w:rPr>
                <w:rFonts w:ascii="Arial" w:hAnsi="Arial" w:cs="Arial"/>
                <w:sz w:val="24"/>
                <w:szCs w:val="24"/>
              </w:rPr>
              <w:t xml:space="preserve">, </w:t>
            </w:r>
            <w:r w:rsidR="00443199" w:rsidRPr="007663E3">
              <w:rPr>
                <w:rFonts w:ascii="Arial" w:hAnsi="Arial" w:cs="Arial"/>
                <w:sz w:val="24"/>
                <w:szCs w:val="24"/>
              </w:rPr>
              <w:t>Tottenham Court Road</w:t>
            </w:r>
          </w:p>
          <w:p w14:paraId="00757C89" w14:textId="77777777" w:rsidR="007663E3" w:rsidRDefault="00443199" w:rsidP="00510447">
            <w:pPr>
              <w:jc w:val="both"/>
              <w:rPr>
                <w:rFonts w:ascii="Arial" w:hAnsi="Arial" w:cs="Arial"/>
                <w:sz w:val="24"/>
                <w:szCs w:val="24"/>
              </w:rPr>
            </w:pPr>
            <w:r w:rsidRPr="007663E3">
              <w:rPr>
                <w:rFonts w:ascii="Arial" w:hAnsi="Arial" w:cs="Arial"/>
                <w:sz w:val="24"/>
                <w:szCs w:val="24"/>
              </w:rPr>
              <w:t>London</w:t>
            </w:r>
            <w:r>
              <w:rPr>
                <w:rFonts w:ascii="Arial" w:hAnsi="Arial" w:cs="Arial"/>
                <w:sz w:val="24"/>
                <w:szCs w:val="24"/>
              </w:rPr>
              <w:t xml:space="preserve">, </w:t>
            </w:r>
            <w:r w:rsidRPr="007663E3">
              <w:rPr>
                <w:rFonts w:ascii="Arial" w:hAnsi="Arial" w:cs="Arial"/>
                <w:sz w:val="24"/>
                <w:szCs w:val="24"/>
              </w:rPr>
              <w:t>WC1E 7HB</w:t>
            </w:r>
            <w:r>
              <w:rPr>
                <w:rFonts w:ascii="Arial" w:hAnsi="Arial" w:cs="Arial"/>
                <w:sz w:val="24"/>
                <w:szCs w:val="24"/>
              </w:rPr>
              <w:t xml:space="preserve"> </w:t>
            </w:r>
            <w:r w:rsidR="007663E3" w:rsidRPr="00D52395">
              <w:rPr>
                <w:rFonts w:ascii="Arial" w:hAnsi="Arial" w:cs="Arial"/>
                <w:sz w:val="24"/>
                <w:szCs w:val="24"/>
              </w:rPr>
              <w:t xml:space="preserve">is being </w:t>
            </w:r>
            <w:r w:rsidR="007663E3">
              <w:rPr>
                <w:rFonts w:ascii="Arial" w:hAnsi="Arial" w:cs="Arial"/>
                <w:sz w:val="24"/>
                <w:szCs w:val="24"/>
              </w:rPr>
              <w:t>upgraded with minimal visual impact, indeed t</w:t>
            </w:r>
            <w:r w:rsidR="007663E3" w:rsidRPr="00D52395">
              <w:rPr>
                <w:rFonts w:ascii="Arial" w:hAnsi="Arial" w:cs="Arial"/>
                <w:sz w:val="24"/>
                <w:szCs w:val="24"/>
              </w:rPr>
              <w:t xml:space="preserve">he visual implications of this upgrade are negligible. </w:t>
            </w:r>
            <w:r>
              <w:rPr>
                <w:rFonts w:ascii="Arial" w:hAnsi="Arial" w:cs="Arial"/>
                <w:sz w:val="24"/>
                <w:szCs w:val="24"/>
              </w:rPr>
              <w:t xml:space="preserve">The applicant appreciates that the site is within a Conservation Area and thus the equipment has been kept to an absolute minimum whilst retaining the key coverage requirements. </w:t>
            </w:r>
            <w:r w:rsidR="007663E3" w:rsidRPr="00D52395">
              <w:rPr>
                <w:rFonts w:ascii="Arial" w:hAnsi="Arial" w:cs="Arial"/>
                <w:sz w:val="24"/>
                <w:szCs w:val="24"/>
              </w:rPr>
              <w:t xml:space="preserve">The sharing of base stations between multiple operators is one of the key strategic policy principles contained within the NPPF. H3G and EE have a network sharing agreement and thus these installations are fully compliant with the NPPF. </w:t>
            </w:r>
          </w:p>
          <w:p w14:paraId="36374526" w14:textId="0555F203" w:rsidR="007663E3" w:rsidRDefault="007663E3" w:rsidP="007663E3">
            <w:pPr>
              <w:jc w:val="both"/>
              <w:rPr>
                <w:rFonts w:ascii="Arial" w:hAnsi="Arial" w:cs="Arial"/>
                <w:i/>
                <w:sz w:val="24"/>
                <w:szCs w:val="24"/>
              </w:rPr>
            </w:pPr>
          </w:p>
          <w:p w14:paraId="4D3221F3" w14:textId="77777777" w:rsidR="00326A77" w:rsidRPr="00D52395" w:rsidRDefault="00326A77" w:rsidP="007663E3">
            <w:pPr>
              <w:jc w:val="both"/>
              <w:rPr>
                <w:rFonts w:ascii="Arial" w:hAnsi="Arial" w:cs="Arial"/>
                <w:i/>
                <w:sz w:val="24"/>
                <w:szCs w:val="24"/>
              </w:rPr>
            </w:pPr>
          </w:p>
          <w:p w14:paraId="0A2276DE" w14:textId="20A565DD" w:rsidR="007663E3" w:rsidRDefault="007663E3" w:rsidP="007663E3">
            <w:pPr>
              <w:jc w:val="both"/>
              <w:rPr>
                <w:rFonts w:ascii="Arial" w:hAnsi="Arial" w:cs="Arial"/>
                <w:sz w:val="24"/>
                <w:szCs w:val="24"/>
              </w:rPr>
            </w:pPr>
            <w:r w:rsidRPr="00D52395">
              <w:rPr>
                <w:rFonts w:ascii="Arial" w:hAnsi="Arial" w:cs="Arial"/>
                <w:sz w:val="24"/>
                <w:szCs w:val="24"/>
              </w:rPr>
              <w:lastRenderedPageBreak/>
              <w:t xml:space="preserve">In keeping with the National Planning Policy Framework (NPPF). guidelines of using: </w:t>
            </w:r>
            <w:r w:rsidRPr="00D52395">
              <w:rPr>
                <w:rFonts w:ascii="Arial" w:hAnsi="Arial" w:cs="Arial"/>
                <w:i/>
                <w:sz w:val="24"/>
                <w:szCs w:val="24"/>
              </w:rPr>
              <w:t>“high quality communications infrastructure</w:t>
            </w:r>
            <w:r w:rsidRPr="00D52395">
              <w:rPr>
                <w:rFonts w:ascii="Arial" w:hAnsi="Arial" w:cs="Arial"/>
                <w:sz w:val="24"/>
                <w:szCs w:val="24"/>
              </w:rPr>
              <w:t>”, the</w:t>
            </w:r>
            <w:r>
              <w:rPr>
                <w:rFonts w:ascii="Arial" w:hAnsi="Arial" w:cs="Arial"/>
                <w:sz w:val="24"/>
                <w:szCs w:val="24"/>
              </w:rPr>
              <w:t xml:space="preserve"> proposed</w:t>
            </w:r>
            <w:r w:rsidRPr="00D52395">
              <w:rPr>
                <w:rFonts w:ascii="Arial" w:hAnsi="Arial" w:cs="Arial"/>
                <w:sz w:val="24"/>
                <w:szCs w:val="24"/>
              </w:rPr>
              <w:t xml:space="preserve"> design has been selected to minimise visual impact upon the street scene by integrating</w:t>
            </w:r>
            <w:r>
              <w:rPr>
                <w:rFonts w:ascii="Arial" w:hAnsi="Arial" w:cs="Arial"/>
                <w:sz w:val="24"/>
                <w:szCs w:val="24"/>
              </w:rPr>
              <w:t xml:space="preserve"> with the existing built environment.</w:t>
            </w:r>
            <w:r w:rsidR="00952176">
              <w:rPr>
                <w:rFonts w:ascii="Arial" w:hAnsi="Arial" w:cs="Arial"/>
                <w:sz w:val="24"/>
                <w:szCs w:val="24"/>
              </w:rPr>
              <w:t xml:space="preserve"> </w:t>
            </w:r>
            <w:r>
              <w:rPr>
                <w:rFonts w:ascii="Arial" w:hAnsi="Arial" w:cs="Arial"/>
                <w:sz w:val="24"/>
                <w:szCs w:val="24"/>
              </w:rPr>
              <w:t>The presence of the roof top equipment</w:t>
            </w:r>
            <w:r w:rsidRPr="00D52395">
              <w:rPr>
                <w:rFonts w:ascii="Arial" w:hAnsi="Arial" w:cs="Arial"/>
                <w:sz w:val="24"/>
                <w:szCs w:val="24"/>
              </w:rPr>
              <w:t xml:space="preserve"> sets a clear precedent for telecommunications development in this location and indicates that the principle of this proposal is acceptable in terms of siting. As stated above the National Planning Policy Framework advocates site sharing, and as such we believe that there are no sequentially preferable locations within the defined site search area.</w:t>
            </w:r>
          </w:p>
          <w:p w14:paraId="6736DE5E" w14:textId="77777777" w:rsidR="007663E3" w:rsidRPr="00D52395" w:rsidRDefault="007663E3" w:rsidP="007663E3">
            <w:pPr>
              <w:jc w:val="both"/>
              <w:rPr>
                <w:rFonts w:ascii="Arial" w:hAnsi="Arial" w:cs="Arial"/>
                <w:sz w:val="24"/>
                <w:szCs w:val="24"/>
              </w:rPr>
            </w:pPr>
          </w:p>
          <w:p w14:paraId="3EFD9893" w14:textId="77777777" w:rsidR="007663E3" w:rsidRPr="000F5065" w:rsidRDefault="007663E3" w:rsidP="007663E3">
            <w:pPr>
              <w:jc w:val="both"/>
              <w:rPr>
                <w:rFonts w:ascii="Arial" w:hAnsi="Arial" w:cs="Arial"/>
                <w:sz w:val="24"/>
                <w:szCs w:val="24"/>
              </w:rPr>
            </w:pPr>
            <w:r w:rsidRPr="00D52395">
              <w:rPr>
                <w:rFonts w:ascii="Arial" w:hAnsi="Arial" w:cs="Arial"/>
                <w:sz w:val="24"/>
                <w:szCs w:val="24"/>
              </w:rPr>
              <w:t xml:space="preserve">The design of the proposed </w:t>
            </w:r>
            <w:r>
              <w:rPr>
                <w:rFonts w:ascii="Arial" w:hAnsi="Arial" w:cs="Arial"/>
                <w:sz w:val="24"/>
                <w:szCs w:val="24"/>
              </w:rPr>
              <w:t xml:space="preserve">equipment </w:t>
            </w:r>
            <w:r w:rsidRPr="00D52395">
              <w:rPr>
                <w:rFonts w:ascii="Arial" w:hAnsi="Arial" w:cs="Arial"/>
                <w:sz w:val="24"/>
                <w:szCs w:val="24"/>
              </w:rPr>
              <w:t xml:space="preserve">is considered to be the least visually intrusive option available. </w:t>
            </w:r>
            <w:r w:rsidRPr="000F5065">
              <w:rPr>
                <w:rFonts w:ascii="Arial" w:hAnsi="Arial" w:cs="Arial"/>
                <w:sz w:val="24"/>
                <w:szCs w:val="24"/>
              </w:rPr>
              <w:t xml:space="preserve">Although it is accepted that there will be very marginally intensification in the amount of equipment it is felt that such a minor increase would not detract from the </w:t>
            </w:r>
            <w:r w:rsidR="000F5065">
              <w:rPr>
                <w:rFonts w:ascii="Arial" w:hAnsi="Arial" w:cs="Arial"/>
                <w:sz w:val="24"/>
                <w:szCs w:val="24"/>
              </w:rPr>
              <w:t xml:space="preserve">Article 2 (3) land </w:t>
            </w:r>
            <w:r w:rsidRPr="000F5065">
              <w:rPr>
                <w:rFonts w:ascii="Arial" w:hAnsi="Arial" w:cs="Arial"/>
                <w:sz w:val="24"/>
                <w:szCs w:val="24"/>
              </w:rPr>
              <w:t xml:space="preserve">character of the area in which the proposal sits. </w:t>
            </w:r>
            <w:r w:rsidR="000F5065">
              <w:rPr>
                <w:rFonts w:ascii="Arial" w:hAnsi="Arial" w:cs="Arial"/>
                <w:sz w:val="24"/>
                <w:szCs w:val="24"/>
              </w:rPr>
              <w:t xml:space="preserve">The Conservation Area will be both preserved and enhanced with this upgrade with improved connectivity. </w:t>
            </w:r>
          </w:p>
          <w:p w14:paraId="21D30816" w14:textId="77777777" w:rsidR="007663E3" w:rsidRPr="00D52395" w:rsidRDefault="007663E3" w:rsidP="007663E3">
            <w:pPr>
              <w:jc w:val="both"/>
              <w:rPr>
                <w:rFonts w:ascii="Arial" w:hAnsi="Arial" w:cs="Arial"/>
                <w:sz w:val="24"/>
                <w:szCs w:val="24"/>
              </w:rPr>
            </w:pPr>
          </w:p>
          <w:p w14:paraId="37E9EED0" w14:textId="7BBFF8C7" w:rsidR="007663E3" w:rsidRDefault="007663E3" w:rsidP="007663E3">
            <w:pPr>
              <w:jc w:val="both"/>
              <w:rPr>
                <w:rFonts w:ascii="Arial" w:hAnsi="Arial" w:cs="Arial"/>
                <w:sz w:val="24"/>
                <w:szCs w:val="24"/>
              </w:rPr>
            </w:pPr>
            <w:r w:rsidRPr="00D52395">
              <w:rPr>
                <w:rFonts w:ascii="Arial" w:hAnsi="Arial" w:cs="Arial"/>
                <w:sz w:val="24"/>
                <w:szCs w:val="24"/>
              </w:rPr>
              <w:t>Any other proposal to satisfy the identified requirement would result in the addition of a separate ground based column elsewhere in close proximity to the existing structure. In our opinion, such a proposal would, in this instance, unnecessarily add to the clutter in the street</w:t>
            </w:r>
            <w:r w:rsidR="00952176">
              <w:rPr>
                <w:rFonts w:ascii="Arial" w:hAnsi="Arial" w:cs="Arial"/>
                <w:sz w:val="24"/>
                <w:szCs w:val="24"/>
              </w:rPr>
              <w:t xml:space="preserve"> </w:t>
            </w:r>
            <w:r w:rsidRPr="00D52395">
              <w:rPr>
                <w:rFonts w:ascii="Arial" w:hAnsi="Arial" w:cs="Arial"/>
                <w:sz w:val="24"/>
                <w:szCs w:val="24"/>
              </w:rPr>
              <w:t>scene and result in a greater visual impact.</w:t>
            </w:r>
          </w:p>
          <w:p w14:paraId="1C6E1EC1" w14:textId="479E9FE4" w:rsidR="00C53D26" w:rsidRDefault="00C53D26" w:rsidP="007663E3">
            <w:pPr>
              <w:jc w:val="both"/>
              <w:rPr>
                <w:rFonts w:ascii="Arial" w:hAnsi="Arial" w:cs="Arial"/>
                <w:sz w:val="24"/>
                <w:szCs w:val="24"/>
              </w:rPr>
            </w:pPr>
          </w:p>
          <w:p w14:paraId="2B68B623" w14:textId="615374D5" w:rsidR="00C53D26" w:rsidRDefault="00C53D26" w:rsidP="007663E3">
            <w:pPr>
              <w:jc w:val="both"/>
              <w:rPr>
                <w:rFonts w:ascii="Arial" w:hAnsi="Arial" w:cs="Arial"/>
                <w:b/>
                <w:bCs/>
                <w:sz w:val="24"/>
                <w:szCs w:val="24"/>
              </w:rPr>
            </w:pPr>
            <w:r>
              <w:rPr>
                <w:rFonts w:ascii="Arial" w:hAnsi="Arial" w:cs="Arial"/>
                <w:b/>
                <w:bCs/>
                <w:sz w:val="24"/>
                <w:szCs w:val="24"/>
              </w:rPr>
              <w:t xml:space="preserve">Application Ref </w:t>
            </w:r>
            <w:r w:rsidRPr="00C53D26">
              <w:rPr>
                <w:rFonts w:ascii="Arial" w:hAnsi="Arial" w:cs="Arial"/>
                <w:b/>
                <w:bCs/>
                <w:sz w:val="24"/>
                <w:szCs w:val="24"/>
              </w:rPr>
              <w:t>2019/0448/P</w:t>
            </w:r>
            <w:r>
              <w:rPr>
                <w:rFonts w:ascii="Arial" w:hAnsi="Arial" w:cs="Arial"/>
                <w:b/>
                <w:bCs/>
                <w:sz w:val="24"/>
                <w:szCs w:val="24"/>
              </w:rPr>
              <w:t xml:space="preserve"> Refusal</w:t>
            </w:r>
          </w:p>
          <w:p w14:paraId="59B5F189" w14:textId="33FFF820" w:rsidR="00C53D26" w:rsidRDefault="00C53D26" w:rsidP="007663E3">
            <w:pPr>
              <w:jc w:val="both"/>
              <w:rPr>
                <w:rFonts w:ascii="Arial" w:hAnsi="Arial" w:cs="Arial"/>
                <w:sz w:val="24"/>
                <w:szCs w:val="24"/>
              </w:rPr>
            </w:pPr>
          </w:p>
          <w:p w14:paraId="7DDEB7EA" w14:textId="1257C061" w:rsidR="00C53D26" w:rsidRDefault="00C53D26" w:rsidP="007663E3">
            <w:pPr>
              <w:jc w:val="both"/>
              <w:rPr>
                <w:rFonts w:ascii="Arial" w:hAnsi="Arial" w:cs="Arial"/>
                <w:sz w:val="24"/>
                <w:szCs w:val="24"/>
              </w:rPr>
            </w:pPr>
            <w:r>
              <w:rPr>
                <w:rFonts w:ascii="Arial" w:hAnsi="Arial" w:cs="Arial"/>
                <w:sz w:val="24"/>
                <w:szCs w:val="24"/>
              </w:rPr>
              <w:t xml:space="preserve">Prior to submission of this application, application ref </w:t>
            </w:r>
            <w:r w:rsidRPr="00C53D26">
              <w:rPr>
                <w:rFonts w:ascii="Arial" w:hAnsi="Arial" w:cs="Arial"/>
                <w:sz w:val="24"/>
                <w:szCs w:val="24"/>
              </w:rPr>
              <w:t>2019/0448/P</w:t>
            </w:r>
            <w:r>
              <w:rPr>
                <w:rFonts w:ascii="Arial" w:hAnsi="Arial" w:cs="Arial"/>
                <w:sz w:val="24"/>
                <w:szCs w:val="24"/>
              </w:rPr>
              <w:t xml:space="preserve"> was refused on 26</w:t>
            </w:r>
            <w:r w:rsidRPr="00C53D26">
              <w:rPr>
                <w:rFonts w:ascii="Arial" w:hAnsi="Arial" w:cs="Arial"/>
                <w:sz w:val="24"/>
                <w:szCs w:val="24"/>
                <w:vertAlign w:val="superscript"/>
              </w:rPr>
              <w:t>th</w:t>
            </w:r>
            <w:r>
              <w:rPr>
                <w:rFonts w:ascii="Arial" w:hAnsi="Arial" w:cs="Arial"/>
                <w:sz w:val="24"/>
                <w:szCs w:val="24"/>
              </w:rPr>
              <w:t xml:space="preserve"> April 2019. The reason for refusal is as follows: -</w:t>
            </w:r>
          </w:p>
          <w:p w14:paraId="70188A0C" w14:textId="7874CE90" w:rsidR="00C53D26" w:rsidRDefault="00C53D26" w:rsidP="007663E3">
            <w:pPr>
              <w:jc w:val="both"/>
              <w:rPr>
                <w:rFonts w:ascii="Arial" w:hAnsi="Arial" w:cs="Arial"/>
                <w:sz w:val="24"/>
                <w:szCs w:val="24"/>
              </w:rPr>
            </w:pPr>
          </w:p>
          <w:p w14:paraId="34257335" w14:textId="2F5EA704" w:rsidR="00C53D26" w:rsidRDefault="00C53D26" w:rsidP="00C53D26">
            <w:pPr>
              <w:ind w:left="720"/>
              <w:jc w:val="both"/>
              <w:rPr>
                <w:rFonts w:ascii="Arial" w:hAnsi="Arial" w:cs="Arial"/>
                <w:i/>
                <w:iCs/>
                <w:sz w:val="24"/>
                <w:szCs w:val="24"/>
              </w:rPr>
            </w:pPr>
            <w:r>
              <w:rPr>
                <w:rFonts w:ascii="Arial" w:hAnsi="Arial" w:cs="Arial"/>
                <w:i/>
                <w:iCs/>
                <w:sz w:val="24"/>
                <w:szCs w:val="24"/>
              </w:rPr>
              <w:t>“</w:t>
            </w:r>
            <w:r w:rsidRPr="00C53D26">
              <w:rPr>
                <w:rFonts w:ascii="Arial" w:hAnsi="Arial" w:cs="Arial"/>
                <w:i/>
                <w:iCs/>
                <w:sz w:val="24"/>
                <w:szCs w:val="24"/>
              </w:rPr>
              <w:t>The proposal, by reason of location, scale, height and design would result in visual rooftop clutter which would cause harm to the character and appearance of the property, local views and the Bloomsbury Conservation Area, contrary to policies D1 (Design) and D2 (Heritage) of the London Borough of Camden Local Plan 2017.</w:t>
            </w:r>
            <w:r>
              <w:rPr>
                <w:rFonts w:ascii="Arial" w:hAnsi="Arial" w:cs="Arial"/>
                <w:i/>
                <w:iCs/>
                <w:sz w:val="24"/>
                <w:szCs w:val="24"/>
              </w:rPr>
              <w:t>”</w:t>
            </w:r>
          </w:p>
          <w:p w14:paraId="01D0BBCE" w14:textId="3FC189A1" w:rsidR="00C53D26" w:rsidRDefault="00C53D26" w:rsidP="00C53D26">
            <w:pPr>
              <w:jc w:val="both"/>
              <w:rPr>
                <w:rFonts w:ascii="Arial" w:hAnsi="Arial" w:cs="Arial"/>
                <w:sz w:val="24"/>
                <w:szCs w:val="24"/>
              </w:rPr>
            </w:pPr>
          </w:p>
          <w:p w14:paraId="7EC9BD61" w14:textId="4D975ECB" w:rsidR="00C53D26" w:rsidRDefault="00C53D26" w:rsidP="00C53D26">
            <w:pPr>
              <w:jc w:val="both"/>
              <w:rPr>
                <w:rFonts w:ascii="Arial" w:hAnsi="Arial" w:cs="Arial"/>
                <w:sz w:val="24"/>
                <w:szCs w:val="24"/>
              </w:rPr>
            </w:pPr>
            <w:r>
              <w:rPr>
                <w:rFonts w:ascii="Arial" w:hAnsi="Arial" w:cs="Arial"/>
                <w:sz w:val="24"/>
                <w:szCs w:val="24"/>
              </w:rPr>
              <w:t>The proposal has since been revised in order to reduce the scale, height and density of the proposal in order to reduce the ‘rooftop clutter’ and work to maintain the character and appearance of the property and surrounding Bloomsbury Conservation Area. Figure 1 show the existing rooftop which currently houses existing telecoms equipment.</w:t>
            </w:r>
          </w:p>
          <w:p w14:paraId="431C6E95" w14:textId="34CB25FE" w:rsidR="00C53D26" w:rsidRDefault="00C53D26" w:rsidP="00C53D26">
            <w:pPr>
              <w:jc w:val="both"/>
              <w:rPr>
                <w:rFonts w:ascii="Arial" w:hAnsi="Arial" w:cs="Arial"/>
                <w:sz w:val="24"/>
                <w:szCs w:val="24"/>
              </w:rPr>
            </w:pPr>
          </w:p>
          <w:p w14:paraId="707D4F45" w14:textId="7C9E158A" w:rsidR="00C53D26" w:rsidRDefault="00C53D26" w:rsidP="00C53D26">
            <w:pPr>
              <w:jc w:val="both"/>
              <w:rPr>
                <w:rFonts w:ascii="Arial" w:hAnsi="Arial" w:cs="Arial"/>
                <w:sz w:val="24"/>
                <w:szCs w:val="24"/>
              </w:rPr>
            </w:pPr>
            <w:r>
              <w:rPr>
                <w:rFonts w:ascii="Arial" w:hAnsi="Arial" w:cs="Arial"/>
                <w:sz w:val="24"/>
                <w:szCs w:val="24"/>
              </w:rPr>
              <w:t>Figure 1:</w:t>
            </w:r>
          </w:p>
          <w:p w14:paraId="57AD45D1" w14:textId="2D5C5857" w:rsidR="00C53D26" w:rsidRDefault="00C53D26" w:rsidP="00C53D26">
            <w:pPr>
              <w:jc w:val="both"/>
              <w:rPr>
                <w:rFonts w:ascii="Arial" w:hAnsi="Arial" w:cs="Arial"/>
                <w:sz w:val="24"/>
                <w:szCs w:val="24"/>
              </w:rPr>
            </w:pPr>
          </w:p>
          <w:p w14:paraId="4AB5CD48" w14:textId="33AF0B23" w:rsidR="00C53D26" w:rsidRPr="00C53D26" w:rsidRDefault="009F5BC3" w:rsidP="00C53D26">
            <w:pPr>
              <w:jc w:val="both"/>
              <w:rPr>
                <w:rFonts w:ascii="Arial" w:hAnsi="Arial" w:cs="Arial"/>
                <w:sz w:val="24"/>
                <w:szCs w:val="24"/>
              </w:rPr>
            </w:pPr>
            <w:r>
              <w:rPr>
                <w:noProof/>
              </w:rPr>
              <w:pict w14:anchorId="61304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09pt;height:190.95pt;visibility:visible;mso-wrap-style:square">
                  <v:imagedata r:id="rId10" o:title="" croptop="10144f" cropbottom="32058f" cropleft="6974f" cropright="39285f"/>
                </v:shape>
              </w:pict>
            </w:r>
          </w:p>
          <w:p w14:paraId="247B6B98" w14:textId="5D4AFCE1" w:rsidR="000E61DE" w:rsidRDefault="000E61DE" w:rsidP="007663E3">
            <w:pPr>
              <w:jc w:val="both"/>
              <w:rPr>
                <w:rFonts w:ascii="Arial" w:hAnsi="Arial" w:cs="Arial"/>
                <w:sz w:val="24"/>
                <w:szCs w:val="24"/>
              </w:rPr>
            </w:pPr>
          </w:p>
          <w:p w14:paraId="20D4224D" w14:textId="0534A04B" w:rsidR="00C53D26" w:rsidRDefault="00C53D26" w:rsidP="007663E3">
            <w:pPr>
              <w:jc w:val="both"/>
              <w:rPr>
                <w:rFonts w:ascii="Arial" w:hAnsi="Arial" w:cs="Arial"/>
                <w:sz w:val="24"/>
                <w:szCs w:val="24"/>
              </w:rPr>
            </w:pPr>
          </w:p>
          <w:p w14:paraId="4EF61930" w14:textId="1BA06105" w:rsidR="00C53D26" w:rsidRDefault="00C53D26" w:rsidP="007663E3">
            <w:pPr>
              <w:jc w:val="both"/>
              <w:rPr>
                <w:rFonts w:ascii="Arial" w:hAnsi="Arial" w:cs="Arial"/>
                <w:sz w:val="24"/>
                <w:szCs w:val="24"/>
              </w:rPr>
            </w:pPr>
            <w:r>
              <w:rPr>
                <w:rFonts w:ascii="Arial" w:hAnsi="Arial" w:cs="Arial"/>
                <w:sz w:val="24"/>
                <w:szCs w:val="24"/>
              </w:rPr>
              <w:t xml:space="preserve">The refused design for </w:t>
            </w:r>
            <w:r w:rsidRPr="00C53D26">
              <w:rPr>
                <w:rFonts w:ascii="Arial" w:hAnsi="Arial" w:cs="Arial"/>
                <w:sz w:val="24"/>
                <w:szCs w:val="24"/>
              </w:rPr>
              <w:t>application 2019/0448/P</w:t>
            </w:r>
            <w:r>
              <w:rPr>
                <w:rFonts w:ascii="Arial" w:hAnsi="Arial" w:cs="Arial"/>
                <w:sz w:val="24"/>
                <w:szCs w:val="24"/>
              </w:rPr>
              <w:t xml:space="preserve"> is shown below in Figure 2 for comparison purposes with the revised design which has been submitted with this application, which is shown </w:t>
            </w:r>
            <w:r w:rsidR="009F5BC3">
              <w:rPr>
                <w:rFonts w:ascii="Arial" w:hAnsi="Arial" w:cs="Arial"/>
                <w:sz w:val="24"/>
                <w:szCs w:val="24"/>
              </w:rPr>
              <w:t xml:space="preserve">on the new application drawings. </w:t>
            </w:r>
          </w:p>
          <w:p w14:paraId="50ABA199" w14:textId="63635C9F" w:rsidR="00C53D26" w:rsidRDefault="00C53D26" w:rsidP="007663E3">
            <w:pPr>
              <w:jc w:val="both"/>
              <w:rPr>
                <w:rFonts w:ascii="Arial" w:hAnsi="Arial" w:cs="Arial"/>
                <w:sz w:val="24"/>
                <w:szCs w:val="24"/>
              </w:rPr>
            </w:pPr>
          </w:p>
          <w:p w14:paraId="75E52B22" w14:textId="5BD2046C" w:rsidR="00C53D26" w:rsidRDefault="00C53D26" w:rsidP="007663E3">
            <w:pPr>
              <w:jc w:val="both"/>
              <w:rPr>
                <w:rFonts w:ascii="Arial" w:hAnsi="Arial" w:cs="Arial"/>
                <w:sz w:val="24"/>
                <w:szCs w:val="24"/>
              </w:rPr>
            </w:pPr>
            <w:r>
              <w:rPr>
                <w:rFonts w:ascii="Arial" w:hAnsi="Arial" w:cs="Arial"/>
                <w:sz w:val="24"/>
                <w:szCs w:val="24"/>
              </w:rPr>
              <w:t>Figure 2:</w:t>
            </w:r>
          </w:p>
          <w:p w14:paraId="23007BE0" w14:textId="649D15A4" w:rsidR="00C53D26" w:rsidRDefault="00C53D26" w:rsidP="007663E3">
            <w:pPr>
              <w:jc w:val="both"/>
              <w:rPr>
                <w:rFonts w:ascii="Arial" w:hAnsi="Arial" w:cs="Arial"/>
                <w:sz w:val="24"/>
                <w:szCs w:val="24"/>
              </w:rPr>
            </w:pPr>
          </w:p>
          <w:p w14:paraId="7954298A" w14:textId="4D6CF012" w:rsidR="00C53D26" w:rsidRDefault="009F5BC3" w:rsidP="007663E3">
            <w:pPr>
              <w:jc w:val="both"/>
              <w:rPr>
                <w:rFonts w:ascii="Arial" w:hAnsi="Arial" w:cs="Arial"/>
                <w:sz w:val="24"/>
                <w:szCs w:val="24"/>
              </w:rPr>
            </w:pPr>
            <w:r>
              <w:rPr>
                <w:noProof/>
              </w:rPr>
              <w:pict w14:anchorId="592DD7A0">
                <v:shape id="_x0000_i1026" type="#_x0000_t75" style="width:507.75pt;height:172.15pt;visibility:visible;mso-wrap-style:square">
                  <v:imagedata r:id="rId11" o:title="" croptop="17662f" cropbottom="21845f" cropleft="1421f" cropright="40263f"/>
                </v:shape>
              </w:pict>
            </w:r>
          </w:p>
          <w:p w14:paraId="6FDF9A4E" w14:textId="6742CA8A" w:rsidR="00C53D26" w:rsidRDefault="00C53D26" w:rsidP="007663E3">
            <w:pPr>
              <w:jc w:val="both"/>
              <w:rPr>
                <w:rFonts w:ascii="Arial" w:hAnsi="Arial" w:cs="Arial"/>
                <w:sz w:val="24"/>
                <w:szCs w:val="24"/>
              </w:rPr>
            </w:pPr>
          </w:p>
          <w:p w14:paraId="7AC6814B" w14:textId="72B6C126" w:rsidR="00BA1A11" w:rsidRDefault="00BA1A11" w:rsidP="007663E3">
            <w:pPr>
              <w:jc w:val="both"/>
              <w:rPr>
                <w:rFonts w:ascii="Arial" w:hAnsi="Arial" w:cs="Arial"/>
                <w:sz w:val="24"/>
                <w:szCs w:val="24"/>
              </w:rPr>
            </w:pPr>
          </w:p>
          <w:p w14:paraId="6A11ACC7" w14:textId="216BECA6" w:rsidR="00C53D26" w:rsidRDefault="00C53D26" w:rsidP="007663E3">
            <w:pPr>
              <w:jc w:val="both"/>
              <w:rPr>
                <w:rFonts w:ascii="Arial" w:hAnsi="Arial" w:cs="Arial"/>
                <w:sz w:val="24"/>
                <w:szCs w:val="24"/>
              </w:rPr>
            </w:pPr>
          </w:p>
          <w:p w14:paraId="44626DD4" w14:textId="681CC1D1" w:rsidR="00BA1A11" w:rsidRDefault="00BA1A11" w:rsidP="007663E3">
            <w:pPr>
              <w:jc w:val="both"/>
              <w:rPr>
                <w:rFonts w:ascii="Arial" w:hAnsi="Arial" w:cs="Arial"/>
                <w:sz w:val="24"/>
                <w:szCs w:val="24"/>
              </w:rPr>
            </w:pPr>
            <w:r>
              <w:rPr>
                <w:rFonts w:ascii="Arial" w:hAnsi="Arial" w:cs="Arial"/>
                <w:sz w:val="24"/>
                <w:szCs w:val="24"/>
              </w:rPr>
              <w:t>As the drawing shows, the revised scheme in Figure 3 has been scaled down significantly from the previous proposals and allow for a development which is reduced in both scale and density. The number of Apertures on the rooftop has been halved, allowing for more consideration to be had for the existing rooftop and surrounding areas. The colours and materials used have been designed to reflect the character of the existing impact and sought to reduce the impact on the existing skyline.</w:t>
            </w:r>
            <w:r w:rsidR="00952176">
              <w:rPr>
                <w:rFonts w:ascii="Arial" w:hAnsi="Arial" w:cs="Arial"/>
                <w:sz w:val="24"/>
                <w:szCs w:val="24"/>
              </w:rPr>
              <w:t xml:space="preserve"> </w:t>
            </w:r>
          </w:p>
          <w:p w14:paraId="415F25DB" w14:textId="0EB7EB2C" w:rsidR="00BA1A11" w:rsidRDefault="00BA1A11" w:rsidP="007663E3">
            <w:pPr>
              <w:jc w:val="both"/>
              <w:rPr>
                <w:rFonts w:ascii="Arial" w:hAnsi="Arial" w:cs="Arial"/>
                <w:sz w:val="24"/>
                <w:szCs w:val="24"/>
              </w:rPr>
            </w:pPr>
          </w:p>
          <w:p w14:paraId="40C5BAA5" w14:textId="7C96269A" w:rsidR="00952176" w:rsidRDefault="00952176" w:rsidP="007663E3">
            <w:pPr>
              <w:jc w:val="both"/>
              <w:rPr>
                <w:rFonts w:ascii="Arial" w:hAnsi="Arial" w:cs="Arial"/>
                <w:sz w:val="24"/>
                <w:szCs w:val="24"/>
              </w:rPr>
            </w:pPr>
          </w:p>
          <w:p w14:paraId="2753D9E8" w14:textId="56DB6BC7" w:rsidR="00952176" w:rsidRDefault="00952176" w:rsidP="007663E3">
            <w:pPr>
              <w:jc w:val="both"/>
              <w:rPr>
                <w:rFonts w:ascii="Arial" w:hAnsi="Arial" w:cs="Arial"/>
                <w:sz w:val="24"/>
                <w:szCs w:val="24"/>
              </w:rPr>
            </w:pPr>
          </w:p>
          <w:p w14:paraId="3AC28A9C" w14:textId="544C49EE" w:rsidR="00952176" w:rsidRDefault="00952176" w:rsidP="007663E3">
            <w:pPr>
              <w:jc w:val="both"/>
              <w:rPr>
                <w:rFonts w:ascii="Arial" w:hAnsi="Arial" w:cs="Arial"/>
                <w:sz w:val="24"/>
                <w:szCs w:val="24"/>
              </w:rPr>
            </w:pPr>
          </w:p>
          <w:p w14:paraId="0DBCFF57" w14:textId="269C51D9" w:rsidR="00952176" w:rsidRDefault="00952176" w:rsidP="007663E3">
            <w:pPr>
              <w:jc w:val="both"/>
              <w:rPr>
                <w:rFonts w:ascii="Arial" w:hAnsi="Arial" w:cs="Arial"/>
                <w:sz w:val="24"/>
                <w:szCs w:val="24"/>
              </w:rPr>
            </w:pPr>
          </w:p>
          <w:p w14:paraId="55FCAFDF" w14:textId="59F3E723" w:rsidR="00952176" w:rsidRDefault="00952176" w:rsidP="007663E3">
            <w:pPr>
              <w:jc w:val="both"/>
              <w:rPr>
                <w:rFonts w:ascii="Arial" w:hAnsi="Arial" w:cs="Arial"/>
                <w:sz w:val="24"/>
                <w:szCs w:val="24"/>
              </w:rPr>
            </w:pPr>
          </w:p>
          <w:p w14:paraId="7CF6FD7B" w14:textId="3244683C" w:rsidR="00952176" w:rsidRDefault="00952176" w:rsidP="007663E3">
            <w:pPr>
              <w:jc w:val="both"/>
              <w:rPr>
                <w:rFonts w:ascii="Arial" w:hAnsi="Arial" w:cs="Arial"/>
                <w:sz w:val="24"/>
                <w:szCs w:val="24"/>
              </w:rPr>
            </w:pPr>
          </w:p>
          <w:p w14:paraId="055FA290" w14:textId="40EC1CD8" w:rsidR="009F5BC3" w:rsidRDefault="009F5BC3" w:rsidP="007663E3">
            <w:pPr>
              <w:jc w:val="both"/>
              <w:rPr>
                <w:rFonts w:ascii="Arial" w:hAnsi="Arial" w:cs="Arial"/>
                <w:sz w:val="24"/>
                <w:szCs w:val="24"/>
              </w:rPr>
            </w:pPr>
          </w:p>
          <w:p w14:paraId="3D1B5C97" w14:textId="5DBBE9B1" w:rsidR="009F5BC3" w:rsidRDefault="009F5BC3" w:rsidP="007663E3">
            <w:pPr>
              <w:jc w:val="both"/>
              <w:rPr>
                <w:rFonts w:ascii="Arial" w:hAnsi="Arial" w:cs="Arial"/>
                <w:sz w:val="24"/>
                <w:szCs w:val="24"/>
              </w:rPr>
            </w:pPr>
          </w:p>
          <w:p w14:paraId="0D01072B" w14:textId="7B7CA441" w:rsidR="009F5BC3" w:rsidRDefault="009F5BC3" w:rsidP="007663E3">
            <w:pPr>
              <w:jc w:val="both"/>
              <w:rPr>
                <w:rFonts w:ascii="Arial" w:hAnsi="Arial" w:cs="Arial"/>
                <w:sz w:val="24"/>
                <w:szCs w:val="24"/>
              </w:rPr>
            </w:pPr>
          </w:p>
          <w:p w14:paraId="77B6552F" w14:textId="28EEEAC8" w:rsidR="009F5BC3" w:rsidRDefault="009F5BC3" w:rsidP="007663E3">
            <w:pPr>
              <w:jc w:val="both"/>
              <w:rPr>
                <w:rFonts w:ascii="Arial" w:hAnsi="Arial" w:cs="Arial"/>
                <w:sz w:val="24"/>
                <w:szCs w:val="24"/>
              </w:rPr>
            </w:pPr>
          </w:p>
          <w:p w14:paraId="70B1B420" w14:textId="6C5815AD" w:rsidR="009F5BC3" w:rsidRDefault="009F5BC3" w:rsidP="007663E3">
            <w:pPr>
              <w:jc w:val="both"/>
              <w:rPr>
                <w:rFonts w:ascii="Arial" w:hAnsi="Arial" w:cs="Arial"/>
                <w:sz w:val="24"/>
                <w:szCs w:val="24"/>
              </w:rPr>
            </w:pPr>
          </w:p>
          <w:p w14:paraId="0A4476FA" w14:textId="7F95024C" w:rsidR="009F5BC3" w:rsidRDefault="009F5BC3" w:rsidP="007663E3">
            <w:pPr>
              <w:jc w:val="both"/>
              <w:rPr>
                <w:rFonts w:ascii="Arial" w:hAnsi="Arial" w:cs="Arial"/>
                <w:sz w:val="24"/>
                <w:szCs w:val="24"/>
              </w:rPr>
            </w:pPr>
          </w:p>
          <w:p w14:paraId="128627A1" w14:textId="3FAB1571" w:rsidR="009F5BC3" w:rsidRDefault="009F5BC3" w:rsidP="007663E3">
            <w:pPr>
              <w:jc w:val="both"/>
              <w:rPr>
                <w:rFonts w:ascii="Arial" w:hAnsi="Arial" w:cs="Arial"/>
                <w:sz w:val="24"/>
                <w:szCs w:val="24"/>
              </w:rPr>
            </w:pPr>
          </w:p>
          <w:p w14:paraId="2162749B" w14:textId="59202F01" w:rsidR="009F5BC3" w:rsidRDefault="009F5BC3" w:rsidP="007663E3">
            <w:pPr>
              <w:jc w:val="both"/>
              <w:rPr>
                <w:rFonts w:ascii="Arial" w:hAnsi="Arial" w:cs="Arial"/>
                <w:sz w:val="24"/>
                <w:szCs w:val="24"/>
              </w:rPr>
            </w:pPr>
          </w:p>
          <w:p w14:paraId="42B82B41" w14:textId="2E603A0D" w:rsidR="009F5BC3" w:rsidRDefault="009F5BC3" w:rsidP="007663E3">
            <w:pPr>
              <w:jc w:val="both"/>
              <w:rPr>
                <w:rFonts w:ascii="Arial" w:hAnsi="Arial" w:cs="Arial"/>
                <w:sz w:val="24"/>
                <w:szCs w:val="24"/>
              </w:rPr>
            </w:pPr>
          </w:p>
          <w:p w14:paraId="3C9FCB9B" w14:textId="5952CCB4" w:rsidR="009F5BC3" w:rsidRDefault="009F5BC3" w:rsidP="007663E3">
            <w:pPr>
              <w:jc w:val="both"/>
              <w:rPr>
                <w:rFonts w:ascii="Arial" w:hAnsi="Arial" w:cs="Arial"/>
                <w:sz w:val="24"/>
                <w:szCs w:val="24"/>
              </w:rPr>
            </w:pPr>
          </w:p>
          <w:p w14:paraId="5883F599" w14:textId="5971D11D" w:rsidR="009F5BC3" w:rsidRDefault="009F5BC3" w:rsidP="007663E3">
            <w:pPr>
              <w:jc w:val="both"/>
              <w:rPr>
                <w:rFonts w:ascii="Arial" w:hAnsi="Arial" w:cs="Arial"/>
                <w:sz w:val="24"/>
                <w:szCs w:val="24"/>
              </w:rPr>
            </w:pPr>
          </w:p>
          <w:p w14:paraId="7E7019E7" w14:textId="2D9EA0FD" w:rsidR="009F5BC3" w:rsidRDefault="009F5BC3" w:rsidP="007663E3">
            <w:pPr>
              <w:jc w:val="both"/>
              <w:rPr>
                <w:rFonts w:ascii="Arial" w:hAnsi="Arial" w:cs="Arial"/>
                <w:sz w:val="24"/>
                <w:szCs w:val="24"/>
              </w:rPr>
            </w:pPr>
          </w:p>
          <w:p w14:paraId="3992DD4E" w14:textId="5240D98B" w:rsidR="009F5BC3" w:rsidRDefault="009F5BC3" w:rsidP="007663E3">
            <w:pPr>
              <w:jc w:val="both"/>
              <w:rPr>
                <w:rFonts w:ascii="Arial" w:hAnsi="Arial" w:cs="Arial"/>
                <w:sz w:val="24"/>
                <w:szCs w:val="24"/>
              </w:rPr>
            </w:pPr>
          </w:p>
          <w:p w14:paraId="1CE68C07" w14:textId="5396BCE9" w:rsidR="009F5BC3" w:rsidRDefault="009F5BC3" w:rsidP="007663E3">
            <w:pPr>
              <w:jc w:val="both"/>
              <w:rPr>
                <w:rFonts w:ascii="Arial" w:hAnsi="Arial" w:cs="Arial"/>
                <w:sz w:val="24"/>
                <w:szCs w:val="24"/>
              </w:rPr>
            </w:pPr>
          </w:p>
          <w:p w14:paraId="1DFEB8B7" w14:textId="77777777" w:rsidR="009F5BC3" w:rsidRDefault="009F5BC3" w:rsidP="007663E3">
            <w:pPr>
              <w:jc w:val="both"/>
              <w:rPr>
                <w:rFonts w:ascii="Arial" w:hAnsi="Arial" w:cs="Arial"/>
                <w:sz w:val="24"/>
                <w:szCs w:val="24"/>
              </w:rPr>
            </w:pPr>
          </w:p>
          <w:p w14:paraId="5A10AC4C" w14:textId="4CAEBCD2" w:rsidR="00952176" w:rsidRDefault="00952176" w:rsidP="007663E3">
            <w:pPr>
              <w:jc w:val="both"/>
              <w:rPr>
                <w:rFonts w:ascii="Arial" w:hAnsi="Arial" w:cs="Arial"/>
                <w:sz w:val="24"/>
                <w:szCs w:val="24"/>
              </w:rPr>
            </w:pPr>
          </w:p>
          <w:p w14:paraId="466FB710" w14:textId="77777777" w:rsidR="00BA1A11" w:rsidRDefault="00BA1A11" w:rsidP="007663E3">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418"/>
              <w:gridCol w:w="1701"/>
              <w:gridCol w:w="4678"/>
            </w:tblGrid>
            <w:tr w:rsidR="000E61DE" w:rsidRPr="000E61DE" w14:paraId="2D05B21A" w14:textId="77777777" w:rsidTr="00063FCD">
              <w:tc>
                <w:tcPr>
                  <w:tcW w:w="1242" w:type="dxa"/>
                </w:tcPr>
                <w:p w14:paraId="2DDB6B61"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lastRenderedPageBreak/>
                    <w:t xml:space="preserve">Site Ref </w:t>
                  </w:r>
                </w:p>
              </w:tc>
              <w:tc>
                <w:tcPr>
                  <w:tcW w:w="1418" w:type="dxa"/>
                </w:tcPr>
                <w:p w14:paraId="55B334D0"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98117</w:t>
                  </w:r>
                </w:p>
              </w:tc>
              <w:tc>
                <w:tcPr>
                  <w:tcW w:w="1701" w:type="dxa"/>
                </w:tcPr>
                <w:p w14:paraId="56FE01D4"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Site Address:</w:t>
                  </w:r>
                </w:p>
              </w:tc>
              <w:tc>
                <w:tcPr>
                  <w:tcW w:w="4678" w:type="dxa"/>
                </w:tcPr>
                <w:p w14:paraId="6998FBED"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1-19 Torrington Place, Tottenham Court Road, London, WC1E 7HB</w:t>
                  </w:r>
                </w:p>
              </w:tc>
            </w:tr>
          </w:tbl>
          <w:p w14:paraId="4E8E64B7" w14:textId="7A3C1307" w:rsidR="000E61DE" w:rsidRDefault="000E61DE" w:rsidP="000E61DE">
            <w:pPr>
              <w:jc w:val="both"/>
              <w:rPr>
                <w:rFonts w:ascii="Arial" w:hAnsi="Arial" w:cs="Arial"/>
                <w:sz w:val="24"/>
                <w:szCs w:val="24"/>
              </w:rPr>
            </w:pPr>
            <w:r w:rsidRPr="000E61DE">
              <w:rPr>
                <w:rFonts w:ascii="Arial" w:hAnsi="Arial" w:cs="Arial"/>
                <w:sz w:val="24"/>
                <w:szCs w:val="24"/>
              </w:rPr>
              <w:tab/>
            </w:r>
            <w:r w:rsidRPr="000E61DE">
              <w:rPr>
                <w:rFonts w:ascii="Arial" w:hAnsi="Arial" w:cs="Arial"/>
                <w:sz w:val="24"/>
                <w:szCs w:val="24"/>
              </w:rPr>
              <w:tab/>
            </w:r>
          </w:p>
          <w:p w14:paraId="6DB2F6E4" w14:textId="77777777" w:rsidR="00BA1A11" w:rsidRPr="000E61DE" w:rsidRDefault="00BA1A11" w:rsidP="000E61DE">
            <w:pPr>
              <w:jc w:val="both"/>
              <w:rPr>
                <w:rFonts w:ascii="Arial" w:hAnsi="Arial" w:cs="Arial"/>
                <w:sz w:val="24"/>
                <w:szCs w:val="24"/>
              </w:rPr>
            </w:pPr>
          </w:p>
          <w:p w14:paraId="47BA8F15" w14:textId="77777777" w:rsidR="000E61DE" w:rsidRPr="000E61DE" w:rsidRDefault="000E61DE" w:rsidP="000E61DE">
            <w:pPr>
              <w:pStyle w:val="BodyText2"/>
              <w:jc w:val="both"/>
              <w:rPr>
                <w:rFonts w:ascii="Arial" w:hAnsi="Arial" w:cs="Arial"/>
                <w:sz w:val="24"/>
                <w:szCs w:val="24"/>
              </w:rPr>
            </w:pPr>
            <w:r w:rsidRPr="000E61DE">
              <w:rPr>
                <w:rFonts w:ascii="Arial" w:hAnsi="Arial" w:cs="Arial"/>
                <w:b/>
                <w:sz w:val="24"/>
                <w:szCs w:val="24"/>
              </w:rPr>
              <w:t>Local Planning Authority:</w:t>
            </w:r>
            <w:r w:rsidRPr="000E61DE">
              <w:rPr>
                <w:rFonts w:ascii="Arial" w:hAnsi="Arial" w:cs="Arial"/>
                <w:sz w:val="24"/>
                <w:szCs w:val="24"/>
              </w:rPr>
              <w:tab/>
            </w:r>
            <w:r w:rsidRPr="000E61DE">
              <w:rPr>
                <w:rFonts w:ascii="Arial" w:hAnsi="Arial" w:cs="Arial"/>
                <w:sz w:val="24"/>
                <w:szCs w:val="24"/>
                <w:lang w:eastAsia="en-US"/>
              </w:rPr>
              <w:t>London Borough of Camden</w:t>
            </w:r>
          </w:p>
          <w:p w14:paraId="5B0FE0DC" w14:textId="77777777" w:rsidR="000E61DE" w:rsidRPr="000E61DE" w:rsidRDefault="000E61DE" w:rsidP="000E61DE">
            <w:pPr>
              <w:jc w:val="both"/>
              <w:rPr>
                <w:rFonts w:ascii="Arial" w:hAnsi="Arial" w:cs="Arial"/>
                <w:sz w:val="24"/>
                <w:szCs w:val="24"/>
              </w:rPr>
            </w:pPr>
          </w:p>
          <w:p w14:paraId="0B3235A9" w14:textId="77777777" w:rsidR="000E61DE" w:rsidRPr="000E61DE" w:rsidRDefault="000E61DE" w:rsidP="000E61DE">
            <w:pPr>
              <w:pStyle w:val="BodyTextIndent"/>
              <w:ind w:left="2880" w:hanging="2880"/>
              <w:jc w:val="both"/>
              <w:rPr>
                <w:rFonts w:ascii="Arial" w:hAnsi="Arial" w:cs="Arial"/>
                <w:sz w:val="24"/>
                <w:szCs w:val="24"/>
              </w:rPr>
            </w:pPr>
            <w:r w:rsidRPr="000E61DE">
              <w:rPr>
                <w:rFonts w:ascii="Arial" w:hAnsi="Arial" w:cs="Arial"/>
                <w:b/>
                <w:sz w:val="24"/>
                <w:szCs w:val="24"/>
              </w:rPr>
              <w:t>Development Plan:</w:t>
            </w:r>
            <w:r w:rsidRPr="000E61DE">
              <w:rPr>
                <w:rFonts w:ascii="Arial" w:hAnsi="Arial" w:cs="Arial"/>
                <w:sz w:val="24"/>
                <w:szCs w:val="24"/>
              </w:rPr>
              <w:tab/>
            </w:r>
            <w:r w:rsidRPr="000E61DE">
              <w:rPr>
                <w:rFonts w:ascii="Arial" w:hAnsi="Arial" w:cs="Arial"/>
                <w:sz w:val="24"/>
                <w:szCs w:val="24"/>
              </w:rPr>
              <w:tab/>
              <w:t>Camden Local Plan (2017)</w:t>
            </w:r>
          </w:p>
          <w:p w14:paraId="204150CA" w14:textId="77777777" w:rsidR="000E61DE" w:rsidRPr="000E61DE" w:rsidRDefault="000E61DE" w:rsidP="000E61DE">
            <w:pPr>
              <w:jc w:val="both"/>
              <w:rPr>
                <w:rFonts w:ascii="Arial" w:hAnsi="Arial" w:cs="Arial"/>
                <w:sz w:val="24"/>
                <w:szCs w:val="24"/>
              </w:rPr>
            </w:pPr>
          </w:p>
          <w:p w14:paraId="04C5184C" w14:textId="77777777" w:rsidR="000E61DE" w:rsidRPr="000E61DE" w:rsidRDefault="000E61DE" w:rsidP="000E61DE">
            <w:pPr>
              <w:jc w:val="both"/>
              <w:rPr>
                <w:rFonts w:ascii="Arial" w:hAnsi="Arial" w:cs="Arial"/>
                <w:b/>
                <w:sz w:val="24"/>
                <w:szCs w:val="24"/>
              </w:rPr>
            </w:pPr>
            <w:r w:rsidRPr="000E61DE">
              <w:rPr>
                <w:rFonts w:ascii="Arial" w:hAnsi="Arial" w:cs="Arial"/>
                <w:b/>
                <w:sz w:val="24"/>
                <w:szCs w:val="24"/>
              </w:rPr>
              <w:t>Fig.1 – CA Map Extract (reference only)</w:t>
            </w:r>
          </w:p>
          <w:p w14:paraId="1841D6F5" w14:textId="77777777" w:rsidR="000E61DE" w:rsidRPr="000E61DE" w:rsidRDefault="000E61DE" w:rsidP="000E61DE">
            <w:pPr>
              <w:jc w:val="both"/>
              <w:rPr>
                <w:rFonts w:ascii="Arial" w:hAnsi="Arial" w:cs="Arial"/>
                <w:sz w:val="24"/>
                <w:szCs w:val="24"/>
              </w:rPr>
            </w:pPr>
          </w:p>
          <w:p w14:paraId="30E02316" w14:textId="77777777" w:rsidR="000E61DE" w:rsidRPr="000E61DE" w:rsidRDefault="009F5BC3" w:rsidP="000E61DE">
            <w:pPr>
              <w:jc w:val="both"/>
              <w:rPr>
                <w:rFonts w:ascii="Arial" w:hAnsi="Arial" w:cs="Arial"/>
                <w:sz w:val="24"/>
                <w:szCs w:val="24"/>
              </w:rPr>
            </w:pPr>
            <w:r>
              <w:rPr>
                <w:rFonts w:ascii="Arial" w:hAnsi="Arial" w:cs="Arial"/>
                <w:sz w:val="24"/>
                <w:szCs w:val="24"/>
              </w:rPr>
              <w:pict w14:anchorId="08D3F28B">
                <v:shape id="_x0000_i1028" type="#_x0000_t75" style="width:450.15pt;height:282.35pt">
                  <v:imagedata r:id="rId12" o:title="98117"/>
                </v:shape>
              </w:pict>
            </w:r>
          </w:p>
          <w:p w14:paraId="21AED1AB" w14:textId="77777777" w:rsidR="000E61DE" w:rsidRPr="000E61DE" w:rsidRDefault="000E61DE" w:rsidP="000E61DE">
            <w:pPr>
              <w:jc w:val="both"/>
              <w:rPr>
                <w:rFonts w:ascii="Arial" w:hAnsi="Arial" w:cs="Arial"/>
                <w:sz w:val="24"/>
                <w:szCs w:val="24"/>
              </w:rPr>
            </w:pPr>
          </w:p>
          <w:p w14:paraId="4AAE5C52"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Site and its surrounds</w:t>
            </w:r>
          </w:p>
          <w:p w14:paraId="1E188F68" w14:textId="77777777" w:rsidR="000E61DE" w:rsidRPr="000E61DE" w:rsidRDefault="000E61DE" w:rsidP="000E61DE">
            <w:pPr>
              <w:jc w:val="both"/>
              <w:rPr>
                <w:rFonts w:ascii="Arial" w:hAnsi="Arial" w:cs="Arial"/>
                <w:b/>
                <w:sz w:val="24"/>
                <w:szCs w:val="24"/>
              </w:rPr>
            </w:pPr>
          </w:p>
          <w:p w14:paraId="2F42458D" w14:textId="77777777" w:rsidR="000E61DE" w:rsidRPr="000E61DE" w:rsidRDefault="000E61DE" w:rsidP="000E61DE">
            <w:pPr>
              <w:jc w:val="both"/>
              <w:rPr>
                <w:rFonts w:ascii="Arial" w:hAnsi="Arial" w:cs="Arial"/>
                <w:b/>
                <w:sz w:val="24"/>
                <w:szCs w:val="24"/>
              </w:rPr>
            </w:pPr>
            <w:r w:rsidRPr="000E61DE">
              <w:rPr>
                <w:rFonts w:ascii="Arial" w:hAnsi="Arial" w:cs="Arial"/>
                <w:b/>
                <w:sz w:val="24"/>
                <w:szCs w:val="24"/>
              </w:rPr>
              <w:t>Policy Relevant to the Development Site:</w:t>
            </w:r>
          </w:p>
          <w:p w14:paraId="1C72F19D" w14:textId="77777777" w:rsidR="000E61DE" w:rsidRPr="000E61DE" w:rsidRDefault="000E61DE" w:rsidP="000E61DE">
            <w:pPr>
              <w:jc w:val="both"/>
              <w:rPr>
                <w:rFonts w:ascii="Arial" w:hAnsi="Arial" w:cs="Arial"/>
                <w:sz w:val="24"/>
                <w:szCs w:val="24"/>
              </w:rPr>
            </w:pPr>
          </w:p>
          <w:p w14:paraId="00ABE124"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 xml:space="preserve">The site is designated as being in the settlement boundary, with urban uses to the north, east, south and west. The site is in the Bloomsbury Conservation Area. The land designation that this site is located in is a material consideration. </w:t>
            </w:r>
          </w:p>
          <w:p w14:paraId="5CE8D208" w14:textId="77777777" w:rsidR="000E61DE" w:rsidRPr="000E61DE" w:rsidRDefault="000E61DE" w:rsidP="000E61DE">
            <w:pPr>
              <w:jc w:val="both"/>
              <w:rPr>
                <w:rFonts w:ascii="Arial" w:hAnsi="Arial" w:cs="Arial"/>
                <w:sz w:val="24"/>
                <w:szCs w:val="24"/>
              </w:rPr>
            </w:pPr>
          </w:p>
          <w:p w14:paraId="6ACE6056"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The London Borough of Camden does not have a specific telecoms policy. Therefore the NPPF is of relevance. The National Planning Policy section of this supporting statement goes into detailed analysis of why this site is in compliance with the NPPF.</w:t>
            </w:r>
          </w:p>
          <w:p w14:paraId="0A52A9F9" w14:textId="77777777" w:rsidR="000E61DE" w:rsidRPr="000E61DE" w:rsidRDefault="000E61DE" w:rsidP="000E61DE">
            <w:pPr>
              <w:jc w:val="both"/>
              <w:rPr>
                <w:rFonts w:ascii="Arial" w:hAnsi="Arial" w:cs="Arial"/>
                <w:sz w:val="24"/>
                <w:szCs w:val="24"/>
              </w:rPr>
            </w:pPr>
          </w:p>
          <w:p w14:paraId="204F6A22" w14:textId="77777777" w:rsidR="000E61DE" w:rsidRPr="000E61DE" w:rsidRDefault="000E61DE" w:rsidP="000E61DE">
            <w:pPr>
              <w:jc w:val="both"/>
              <w:rPr>
                <w:rFonts w:ascii="Arial" w:hAnsi="Arial" w:cs="Arial"/>
                <w:b/>
                <w:sz w:val="24"/>
                <w:szCs w:val="24"/>
              </w:rPr>
            </w:pPr>
            <w:r w:rsidRPr="000E61DE">
              <w:rPr>
                <w:rFonts w:ascii="Arial" w:hAnsi="Arial" w:cs="Arial"/>
                <w:b/>
                <w:sz w:val="24"/>
                <w:szCs w:val="24"/>
              </w:rPr>
              <w:t>Policy Analysis:</w:t>
            </w:r>
          </w:p>
          <w:p w14:paraId="21A7686E" w14:textId="77777777" w:rsidR="000E61DE" w:rsidRPr="000E61DE" w:rsidRDefault="000E61DE" w:rsidP="000E61DE">
            <w:pPr>
              <w:jc w:val="both"/>
              <w:rPr>
                <w:rFonts w:ascii="Arial" w:hAnsi="Arial" w:cs="Arial"/>
                <w:sz w:val="24"/>
                <w:szCs w:val="24"/>
              </w:rPr>
            </w:pPr>
          </w:p>
          <w:p w14:paraId="2E5E01C7"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 xml:space="preserve">Policy </w:t>
            </w:r>
            <w:r w:rsidRPr="000E61DE">
              <w:rPr>
                <w:rFonts w:ascii="Arial" w:hAnsi="Arial" w:cs="Arial"/>
                <w:b/>
                <w:sz w:val="24"/>
                <w:szCs w:val="24"/>
              </w:rPr>
              <w:t>D2</w:t>
            </w:r>
            <w:r w:rsidRPr="000E61DE">
              <w:rPr>
                <w:rFonts w:ascii="Arial" w:hAnsi="Arial" w:cs="Arial"/>
                <w:sz w:val="24"/>
                <w:szCs w:val="24"/>
              </w:rPr>
              <w:t xml:space="preserve"> states:</w:t>
            </w:r>
          </w:p>
          <w:p w14:paraId="67770383" w14:textId="77777777" w:rsidR="000E61DE" w:rsidRPr="000E61DE" w:rsidRDefault="000E61DE" w:rsidP="000E61DE">
            <w:pPr>
              <w:jc w:val="both"/>
              <w:rPr>
                <w:rFonts w:ascii="Arial" w:hAnsi="Arial" w:cs="Arial"/>
                <w:sz w:val="24"/>
                <w:szCs w:val="24"/>
              </w:rPr>
            </w:pPr>
          </w:p>
          <w:p w14:paraId="5BCE98B9"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 xml:space="preserve">Conservation areas are designated heritage assets and this section should be read in conjunction with the section above headed ‘designated heritage assets’. In order to maintain the character of Camden’s conservation areas, the Council will take account of conservation area statements, appraisals and management strategies when assessing applications within </w:t>
            </w:r>
            <w:r w:rsidRPr="000E61DE">
              <w:rPr>
                <w:rFonts w:ascii="Arial" w:hAnsi="Arial" w:cs="Arial"/>
                <w:sz w:val="24"/>
                <w:szCs w:val="24"/>
              </w:rPr>
              <w:lastRenderedPageBreak/>
              <w:t>conservation areas.</w:t>
            </w:r>
          </w:p>
          <w:p w14:paraId="1FC5CCC6" w14:textId="77777777" w:rsidR="000E61DE" w:rsidRPr="000E61DE" w:rsidRDefault="000E61DE" w:rsidP="000E61DE">
            <w:pPr>
              <w:jc w:val="both"/>
              <w:rPr>
                <w:rFonts w:ascii="Arial" w:hAnsi="Arial" w:cs="Arial"/>
                <w:sz w:val="24"/>
                <w:szCs w:val="24"/>
              </w:rPr>
            </w:pPr>
          </w:p>
          <w:p w14:paraId="024D7A10"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The Council will:</w:t>
            </w:r>
          </w:p>
          <w:p w14:paraId="715058C7" w14:textId="77777777" w:rsidR="000E61DE" w:rsidRPr="000E61DE" w:rsidRDefault="000E61DE" w:rsidP="000E61DE">
            <w:pPr>
              <w:jc w:val="both"/>
              <w:rPr>
                <w:rFonts w:ascii="Arial" w:hAnsi="Arial" w:cs="Arial"/>
                <w:sz w:val="24"/>
                <w:szCs w:val="24"/>
              </w:rPr>
            </w:pPr>
          </w:p>
          <w:p w14:paraId="326AC780"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e. require that development within conservation areas preserves or, where possible, enhances the character or appearance of the area;</w:t>
            </w:r>
          </w:p>
          <w:p w14:paraId="457457FC"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f. resist the total or substantial demolition of an unlisted building that makes a positive contribution to the character or appearance of a conservation area;</w:t>
            </w:r>
          </w:p>
          <w:p w14:paraId="1B603A43"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g. resist development outside of a conservation area that causes harm to the character or appearance of that conservation area; and</w:t>
            </w:r>
          </w:p>
          <w:p w14:paraId="55A7DC67"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h. preserve trees and garden spaces which contribute to the character and appearance of a conservation area or which provide a setting for Camden’s architectural heritage.</w:t>
            </w:r>
          </w:p>
          <w:p w14:paraId="23BF40DF" w14:textId="77777777" w:rsidR="000E61DE" w:rsidRPr="000E61DE" w:rsidRDefault="000E61DE" w:rsidP="000E61DE">
            <w:pPr>
              <w:jc w:val="both"/>
              <w:rPr>
                <w:rFonts w:ascii="Arial" w:hAnsi="Arial" w:cs="Arial"/>
                <w:sz w:val="24"/>
                <w:szCs w:val="24"/>
              </w:rPr>
            </w:pPr>
          </w:p>
          <w:p w14:paraId="7B288299"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The proposed works on this site would are suitably distant and diminutive in scale and design (when seen in context) as to not be to the detriment of the surrounding area or its character (the visual change would be limited), and yet would provide the requisite coverage needed in the area as well as facilitate site sharing, so according with the principles of the policy.</w:t>
            </w:r>
          </w:p>
          <w:p w14:paraId="5C2734BF" w14:textId="77777777" w:rsidR="000E61DE" w:rsidRPr="000E61DE" w:rsidRDefault="000E61DE" w:rsidP="000E61DE">
            <w:pPr>
              <w:jc w:val="both"/>
              <w:rPr>
                <w:rFonts w:ascii="Arial" w:hAnsi="Arial" w:cs="Arial"/>
                <w:sz w:val="24"/>
                <w:szCs w:val="24"/>
              </w:rPr>
            </w:pPr>
          </w:p>
          <w:p w14:paraId="671F6551" w14:textId="77777777" w:rsidR="000E61DE" w:rsidRPr="000E61DE" w:rsidRDefault="000E61DE" w:rsidP="000E61DE">
            <w:pPr>
              <w:jc w:val="both"/>
              <w:rPr>
                <w:rFonts w:ascii="Arial" w:hAnsi="Arial" w:cs="Arial"/>
                <w:sz w:val="24"/>
                <w:szCs w:val="24"/>
              </w:rPr>
            </w:pPr>
            <w:r w:rsidRPr="000E61DE">
              <w:rPr>
                <w:rFonts w:ascii="Arial" w:hAnsi="Arial" w:cs="Arial"/>
                <w:sz w:val="24"/>
                <w:szCs w:val="24"/>
              </w:rPr>
              <w:t>It accords with the requirements of the NPPF and the objectives of the London Plan (Policy 4.11 Encouraging a Connected Economy (March 2015))</w:t>
            </w:r>
            <w:r>
              <w:rPr>
                <w:rFonts w:ascii="Arial" w:hAnsi="Arial" w:cs="Arial"/>
                <w:sz w:val="24"/>
                <w:szCs w:val="24"/>
              </w:rPr>
              <w:t>.</w:t>
            </w:r>
          </w:p>
          <w:p w14:paraId="3A7EBDC7" w14:textId="77777777" w:rsidR="001C447E" w:rsidRDefault="001C447E" w:rsidP="00C354EA">
            <w:pPr>
              <w:rPr>
                <w:rFonts w:ascii="Arial" w:hAnsi="Arial" w:cs="Arial"/>
                <w:sz w:val="24"/>
                <w:szCs w:val="24"/>
              </w:rPr>
            </w:pPr>
          </w:p>
        </w:tc>
      </w:tr>
    </w:tbl>
    <w:p w14:paraId="4D9F33A2" w14:textId="77777777" w:rsidR="004B2171"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6"/>
      </w:tblGrid>
      <w:tr w:rsidR="004B2171" w14:paraId="006C159A" w14:textId="77777777">
        <w:tc>
          <w:tcPr>
            <w:tcW w:w="10316" w:type="dxa"/>
          </w:tcPr>
          <w:p w14:paraId="6F8C9CE6" w14:textId="77777777" w:rsidR="004B2171" w:rsidRDefault="004B2171">
            <w:pPr>
              <w:rPr>
                <w:rFonts w:ascii="Arial" w:hAnsi="Arial" w:cs="Arial"/>
                <w:sz w:val="24"/>
                <w:szCs w:val="24"/>
              </w:rPr>
            </w:pPr>
            <w:r>
              <w:rPr>
                <w:rFonts w:ascii="Arial" w:hAnsi="Arial" w:cs="Arial"/>
                <w:sz w:val="24"/>
                <w:szCs w:val="24"/>
              </w:rPr>
              <w:t>Enclose map showing the cell centre and adjoining cells:</w:t>
            </w:r>
          </w:p>
        </w:tc>
      </w:tr>
      <w:tr w:rsidR="004B2171" w14:paraId="27D1F9F6" w14:textId="77777777">
        <w:tc>
          <w:tcPr>
            <w:tcW w:w="10316" w:type="dxa"/>
          </w:tcPr>
          <w:p w14:paraId="4D8553BE" w14:textId="77777777" w:rsidR="004B2171" w:rsidRDefault="004B2171" w:rsidP="005E5DF8">
            <w:pPr>
              <w:rPr>
                <w:rFonts w:ascii="Arial" w:hAnsi="Arial" w:cs="Arial"/>
                <w:sz w:val="24"/>
                <w:szCs w:val="24"/>
              </w:rPr>
            </w:pPr>
          </w:p>
          <w:p w14:paraId="0EEA6C9B" w14:textId="77777777" w:rsidR="009F4001" w:rsidRDefault="009F4001" w:rsidP="005E5DF8">
            <w:pPr>
              <w:rPr>
                <w:rFonts w:ascii="Arial" w:hAnsi="Arial" w:cs="Arial"/>
                <w:sz w:val="24"/>
                <w:szCs w:val="24"/>
              </w:rPr>
            </w:pPr>
            <w:r>
              <w:rPr>
                <w:rFonts w:ascii="Arial" w:hAnsi="Arial" w:cs="Arial"/>
                <w:sz w:val="24"/>
                <w:szCs w:val="24"/>
              </w:rPr>
              <w:t xml:space="preserve">This can be emailed to the LPA on request </w:t>
            </w:r>
          </w:p>
          <w:p w14:paraId="52552750" w14:textId="77777777" w:rsidR="009F4001" w:rsidRDefault="009F4001" w:rsidP="005E5DF8">
            <w:pPr>
              <w:rPr>
                <w:rFonts w:ascii="Arial" w:hAnsi="Arial" w:cs="Arial"/>
                <w:sz w:val="24"/>
                <w:szCs w:val="24"/>
              </w:rPr>
            </w:pPr>
          </w:p>
        </w:tc>
      </w:tr>
    </w:tbl>
    <w:p w14:paraId="3D6F1A4D" w14:textId="174D3E59" w:rsidR="004B2171" w:rsidRDefault="004B2171">
      <w:pPr>
        <w:rPr>
          <w:rFonts w:ascii="Arial" w:hAnsi="Arial" w:cs="Arial"/>
          <w:sz w:val="24"/>
          <w:szCs w:val="24"/>
        </w:rPr>
      </w:pPr>
    </w:p>
    <w:p w14:paraId="095D925C" w14:textId="65C48579" w:rsidR="00326A77" w:rsidRDefault="00326A77">
      <w:pPr>
        <w:rPr>
          <w:rFonts w:ascii="Arial" w:hAnsi="Arial" w:cs="Arial"/>
          <w:sz w:val="24"/>
          <w:szCs w:val="24"/>
        </w:rPr>
      </w:pPr>
    </w:p>
    <w:p w14:paraId="3F4159AF" w14:textId="491A6989" w:rsidR="00326A77" w:rsidRDefault="00326A77">
      <w:pPr>
        <w:rPr>
          <w:rFonts w:ascii="Arial" w:hAnsi="Arial" w:cs="Arial"/>
          <w:sz w:val="24"/>
          <w:szCs w:val="24"/>
        </w:rPr>
      </w:pPr>
    </w:p>
    <w:p w14:paraId="154F9A3E" w14:textId="29DCFE76" w:rsidR="00326A77" w:rsidRDefault="00326A77">
      <w:pPr>
        <w:rPr>
          <w:rFonts w:ascii="Arial" w:hAnsi="Arial" w:cs="Arial"/>
          <w:sz w:val="24"/>
          <w:szCs w:val="24"/>
        </w:rPr>
      </w:pPr>
    </w:p>
    <w:p w14:paraId="1E1AC8B7" w14:textId="0492D1C7" w:rsidR="00326A77" w:rsidRDefault="00326A77">
      <w:pPr>
        <w:rPr>
          <w:rFonts w:ascii="Arial" w:hAnsi="Arial" w:cs="Arial"/>
          <w:sz w:val="24"/>
          <w:szCs w:val="24"/>
        </w:rPr>
      </w:pPr>
    </w:p>
    <w:p w14:paraId="0F8662BD" w14:textId="31869CEA" w:rsidR="00326A77" w:rsidRDefault="00326A77">
      <w:pPr>
        <w:rPr>
          <w:rFonts w:ascii="Arial" w:hAnsi="Arial" w:cs="Arial"/>
          <w:sz w:val="24"/>
          <w:szCs w:val="24"/>
        </w:rPr>
      </w:pPr>
    </w:p>
    <w:p w14:paraId="143E95F3" w14:textId="400B560E" w:rsidR="00326A77" w:rsidRDefault="00326A77">
      <w:pPr>
        <w:rPr>
          <w:rFonts w:ascii="Arial" w:hAnsi="Arial" w:cs="Arial"/>
          <w:sz w:val="24"/>
          <w:szCs w:val="24"/>
        </w:rPr>
      </w:pPr>
    </w:p>
    <w:p w14:paraId="0DF13B91" w14:textId="7A86F367" w:rsidR="00326A77" w:rsidRDefault="00326A77">
      <w:pPr>
        <w:rPr>
          <w:rFonts w:ascii="Arial" w:hAnsi="Arial" w:cs="Arial"/>
          <w:sz w:val="24"/>
          <w:szCs w:val="24"/>
        </w:rPr>
      </w:pPr>
    </w:p>
    <w:p w14:paraId="2634AC6F" w14:textId="4DC7D519" w:rsidR="00326A77" w:rsidRDefault="00326A77">
      <w:pPr>
        <w:rPr>
          <w:rFonts w:ascii="Arial" w:hAnsi="Arial" w:cs="Arial"/>
          <w:sz w:val="24"/>
          <w:szCs w:val="24"/>
        </w:rPr>
      </w:pPr>
    </w:p>
    <w:p w14:paraId="0646F175" w14:textId="6AA9D305" w:rsidR="00326A77" w:rsidRDefault="00326A77">
      <w:pPr>
        <w:rPr>
          <w:rFonts w:ascii="Arial" w:hAnsi="Arial" w:cs="Arial"/>
          <w:sz w:val="24"/>
          <w:szCs w:val="24"/>
        </w:rPr>
      </w:pPr>
    </w:p>
    <w:p w14:paraId="10114587" w14:textId="01A5164D" w:rsidR="00326A77" w:rsidRDefault="00326A77">
      <w:pPr>
        <w:rPr>
          <w:rFonts w:ascii="Arial" w:hAnsi="Arial" w:cs="Arial"/>
          <w:sz w:val="24"/>
          <w:szCs w:val="24"/>
        </w:rPr>
      </w:pPr>
    </w:p>
    <w:p w14:paraId="35553BAD" w14:textId="21DF1C11" w:rsidR="00326A77" w:rsidRDefault="00326A77">
      <w:pPr>
        <w:rPr>
          <w:rFonts w:ascii="Arial" w:hAnsi="Arial" w:cs="Arial"/>
          <w:sz w:val="24"/>
          <w:szCs w:val="24"/>
        </w:rPr>
      </w:pPr>
    </w:p>
    <w:p w14:paraId="07446A58" w14:textId="66B0699A" w:rsidR="00326A77" w:rsidRDefault="00326A77">
      <w:pPr>
        <w:rPr>
          <w:rFonts w:ascii="Arial" w:hAnsi="Arial" w:cs="Arial"/>
          <w:sz w:val="24"/>
          <w:szCs w:val="24"/>
        </w:rPr>
      </w:pPr>
    </w:p>
    <w:p w14:paraId="18D020E9" w14:textId="038B5248" w:rsidR="00326A77" w:rsidRDefault="00326A77">
      <w:pPr>
        <w:rPr>
          <w:rFonts w:ascii="Arial" w:hAnsi="Arial" w:cs="Arial"/>
          <w:sz w:val="24"/>
          <w:szCs w:val="24"/>
        </w:rPr>
      </w:pPr>
    </w:p>
    <w:p w14:paraId="12E03A26" w14:textId="3F237ACD" w:rsidR="00326A77" w:rsidRDefault="00326A77">
      <w:pPr>
        <w:rPr>
          <w:rFonts w:ascii="Arial" w:hAnsi="Arial" w:cs="Arial"/>
          <w:sz w:val="24"/>
          <w:szCs w:val="24"/>
        </w:rPr>
      </w:pPr>
    </w:p>
    <w:p w14:paraId="4F2AF0C0" w14:textId="3D62CD44" w:rsidR="00326A77" w:rsidRDefault="00326A77">
      <w:pPr>
        <w:rPr>
          <w:rFonts w:ascii="Arial" w:hAnsi="Arial" w:cs="Arial"/>
          <w:sz w:val="24"/>
          <w:szCs w:val="24"/>
        </w:rPr>
      </w:pPr>
    </w:p>
    <w:p w14:paraId="1269898A" w14:textId="75CE32D2" w:rsidR="00326A77" w:rsidRDefault="00326A77">
      <w:pPr>
        <w:rPr>
          <w:rFonts w:ascii="Arial" w:hAnsi="Arial" w:cs="Arial"/>
          <w:sz w:val="24"/>
          <w:szCs w:val="24"/>
        </w:rPr>
      </w:pPr>
    </w:p>
    <w:p w14:paraId="02808B45" w14:textId="186B759D" w:rsidR="00326A77" w:rsidRDefault="00326A77">
      <w:pPr>
        <w:rPr>
          <w:rFonts w:ascii="Arial" w:hAnsi="Arial" w:cs="Arial"/>
          <w:sz w:val="24"/>
          <w:szCs w:val="24"/>
        </w:rPr>
      </w:pPr>
    </w:p>
    <w:p w14:paraId="6D8BCD92" w14:textId="275A3A19" w:rsidR="00326A77" w:rsidRDefault="00326A77">
      <w:pPr>
        <w:rPr>
          <w:rFonts w:ascii="Arial" w:hAnsi="Arial" w:cs="Arial"/>
          <w:sz w:val="24"/>
          <w:szCs w:val="24"/>
        </w:rPr>
      </w:pPr>
    </w:p>
    <w:p w14:paraId="4B73A5D3" w14:textId="2EAD7A34" w:rsidR="00326A77" w:rsidRDefault="00326A77">
      <w:pPr>
        <w:rPr>
          <w:rFonts w:ascii="Arial" w:hAnsi="Arial" w:cs="Arial"/>
          <w:sz w:val="24"/>
          <w:szCs w:val="24"/>
        </w:rPr>
      </w:pPr>
    </w:p>
    <w:p w14:paraId="5035DB9B" w14:textId="3D36A46C" w:rsidR="00326A77" w:rsidRDefault="00326A77">
      <w:pPr>
        <w:rPr>
          <w:rFonts w:ascii="Arial" w:hAnsi="Arial" w:cs="Arial"/>
          <w:sz w:val="24"/>
          <w:szCs w:val="24"/>
        </w:rPr>
      </w:pPr>
    </w:p>
    <w:p w14:paraId="744E9846" w14:textId="0634BBDB" w:rsidR="00326A77" w:rsidRDefault="00326A77">
      <w:pPr>
        <w:rPr>
          <w:rFonts w:ascii="Arial" w:hAnsi="Arial" w:cs="Arial"/>
          <w:sz w:val="24"/>
          <w:szCs w:val="24"/>
        </w:rPr>
      </w:pPr>
    </w:p>
    <w:p w14:paraId="30176EF1" w14:textId="0E07D7BD" w:rsidR="00326A77" w:rsidRDefault="00326A77">
      <w:pPr>
        <w:rPr>
          <w:rFonts w:ascii="Arial" w:hAnsi="Arial" w:cs="Arial"/>
          <w:sz w:val="24"/>
          <w:szCs w:val="24"/>
        </w:rPr>
      </w:pPr>
    </w:p>
    <w:p w14:paraId="48B31F9D" w14:textId="1AD0A527" w:rsidR="00326A77" w:rsidRDefault="00326A77">
      <w:pPr>
        <w:rPr>
          <w:rFonts w:ascii="Arial" w:hAnsi="Arial" w:cs="Arial"/>
          <w:sz w:val="24"/>
          <w:szCs w:val="24"/>
        </w:rPr>
      </w:pPr>
    </w:p>
    <w:p w14:paraId="515C77D9" w14:textId="77777777" w:rsidR="00326A77" w:rsidRDefault="00326A77">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5"/>
        <w:gridCol w:w="2867"/>
        <w:gridCol w:w="2094"/>
      </w:tblGrid>
      <w:tr w:rsidR="004B2171" w14:paraId="368F879F" w14:textId="77777777">
        <w:trPr>
          <w:cantSplit/>
        </w:trPr>
        <w:tc>
          <w:tcPr>
            <w:tcW w:w="10316" w:type="dxa"/>
            <w:gridSpan w:val="3"/>
          </w:tcPr>
          <w:p w14:paraId="6A50BDD5" w14:textId="77777777" w:rsidR="004B2171" w:rsidRDefault="004B2171">
            <w:pPr>
              <w:rPr>
                <w:rFonts w:ascii="Arial" w:hAnsi="Arial" w:cs="Arial"/>
                <w:color w:val="000000"/>
                <w:sz w:val="24"/>
                <w:szCs w:val="24"/>
              </w:rPr>
            </w:pPr>
            <w:r>
              <w:rPr>
                <w:rFonts w:ascii="Arial" w:hAnsi="Arial" w:cs="Arial"/>
                <w:sz w:val="24"/>
                <w:szCs w:val="24"/>
              </w:rPr>
              <w:t xml:space="preserve">Type of Structure </w:t>
            </w:r>
          </w:p>
        </w:tc>
      </w:tr>
      <w:tr w:rsidR="004B2171" w14:paraId="321EE104" w14:textId="77777777">
        <w:trPr>
          <w:cantSplit/>
        </w:trPr>
        <w:tc>
          <w:tcPr>
            <w:tcW w:w="10316" w:type="dxa"/>
            <w:gridSpan w:val="3"/>
          </w:tcPr>
          <w:p w14:paraId="3B52A02D" w14:textId="77777777" w:rsidR="004B2171" w:rsidRDefault="004B2171">
            <w:pPr>
              <w:rPr>
                <w:rFonts w:ascii="Arial" w:hAnsi="Arial" w:cs="Arial"/>
                <w:sz w:val="24"/>
                <w:szCs w:val="24"/>
              </w:rPr>
            </w:pPr>
            <w:r>
              <w:rPr>
                <w:rFonts w:ascii="Arial" w:hAnsi="Arial" w:cs="Arial"/>
                <w:sz w:val="24"/>
                <w:szCs w:val="24"/>
              </w:rPr>
              <w:lastRenderedPageBreak/>
              <w:t>Description:</w:t>
            </w:r>
          </w:p>
          <w:p w14:paraId="5220CD8F" w14:textId="77777777" w:rsidR="00BA1A11" w:rsidRDefault="00BA1A11" w:rsidP="009F5BC3">
            <w:pPr>
              <w:rPr>
                <w:rFonts w:ascii="Arial" w:hAnsi="Arial" w:cs="Arial"/>
                <w:sz w:val="24"/>
                <w:szCs w:val="24"/>
              </w:rPr>
            </w:pPr>
          </w:p>
          <w:p w14:paraId="36D20E0F" w14:textId="4B31DFD5" w:rsidR="009F5BC3" w:rsidRDefault="009F5BC3" w:rsidP="009F5BC3">
            <w:pPr>
              <w:rPr>
                <w:rFonts w:ascii="Arial" w:hAnsi="Arial" w:cs="Arial"/>
                <w:sz w:val="24"/>
                <w:szCs w:val="24"/>
              </w:rPr>
            </w:pPr>
            <w:r>
              <w:rPr>
                <w:rFonts w:ascii="Arial" w:hAnsi="Arial" w:cs="Arial"/>
                <w:sz w:val="24"/>
                <w:szCs w:val="24"/>
              </w:rPr>
              <w:t xml:space="preserve">Roof top upgrade and associated works. </w:t>
            </w:r>
          </w:p>
          <w:p w14:paraId="05D75D31" w14:textId="4F7AD88A" w:rsidR="009F5BC3" w:rsidRPr="00BA1A11" w:rsidRDefault="009F5BC3" w:rsidP="009F5BC3">
            <w:pPr>
              <w:rPr>
                <w:rFonts w:ascii="Arial" w:hAnsi="Arial" w:cs="Arial"/>
                <w:sz w:val="24"/>
                <w:szCs w:val="24"/>
              </w:rPr>
            </w:pPr>
          </w:p>
        </w:tc>
      </w:tr>
      <w:tr w:rsidR="004B2171" w14:paraId="717CF508" w14:textId="77777777">
        <w:trPr>
          <w:cantSplit/>
        </w:trPr>
        <w:tc>
          <w:tcPr>
            <w:tcW w:w="10316" w:type="dxa"/>
            <w:gridSpan w:val="3"/>
          </w:tcPr>
          <w:p w14:paraId="65AB237A" w14:textId="77777777" w:rsidR="004B2171" w:rsidRPr="00EA6CAF" w:rsidRDefault="004B2171" w:rsidP="000E61DE">
            <w:pPr>
              <w:rPr>
                <w:rFonts w:ascii="Arial" w:hAnsi="Arial" w:cs="Arial"/>
                <w:color w:val="FF0000"/>
                <w:sz w:val="24"/>
                <w:szCs w:val="24"/>
              </w:rPr>
            </w:pPr>
            <w:r>
              <w:rPr>
                <w:rFonts w:ascii="Arial" w:hAnsi="Arial" w:cs="Arial"/>
                <w:sz w:val="24"/>
                <w:szCs w:val="24"/>
              </w:rPr>
              <w:t xml:space="preserve">Overall Height:  </w:t>
            </w:r>
            <w:r w:rsidR="000E61DE">
              <w:rPr>
                <w:rFonts w:ascii="Arial" w:hAnsi="Arial" w:cs="Arial"/>
                <w:sz w:val="24"/>
                <w:szCs w:val="24"/>
              </w:rPr>
              <w:t>N/A</w:t>
            </w:r>
          </w:p>
        </w:tc>
      </w:tr>
      <w:tr w:rsidR="004B2171" w14:paraId="4AFACC92" w14:textId="77777777">
        <w:tc>
          <w:tcPr>
            <w:tcW w:w="8222" w:type="dxa"/>
            <w:gridSpan w:val="2"/>
          </w:tcPr>
          <w:p w14:paraId="61D11B75" w14:textId="77777777" w:rsidR="004B2171" w:rsidRDefault="004B2171">
            <w:pPr>
              <w:rPr>
                <w:rFonts w:ascii="Arial" w:hAnsi="Arial" w:cs="Arial"/>
                <w:color w:val="000000"/>
                <w:sz w:val="24"/>
                <w:szCs w:val="24"/>
              </w:rPr>
            </w:pPr>
            <w:r>
              <w:rPr>
                <w:rFonts w:ascii="Arial" w:hAnsi="Arial" w:cs="Arial"/>
                <w:sz w:val="24"/>
                <w:szCs w:val="24"/>
              </w:rPr>
              <w:t xml:space="preserve">Height of existing building </w:t>
            </w:r>
          </w:p>
        </w:tc>
        <w:tc>
          <w:tcPr>
            <w:tcW w:w="2094" w:type="dxa"/>
          </w:tcPr>
          <w:p w14:paraId="2E17328B" w14:textId="77777777" w:rsidR="004B2171" w:rsidRPr="000E61DE" w:rsidRDefault="000E61DE" w:rsidP="00EA6CAF">
            <w:pPr>
              <w:rPr>
                <w:rFonts w:ascii="Arial" w:hAnsi="Arial" w:cs="Arial"/>
                <w:sz w:val="24"/>
                <w:szCs w:val="24"/>
              </w:rPr>
            </w:pPr>
            <w:r>
              <w:rPr>
                <w:rFonts w:ascii="Arial" w:hAnsi="Arial" w:cs="Arial"/>
                <w:sz w:val="24"/>
                <w:szCs w:val="24"/>
              </w:rPr>
              <w:t>36.0m AGL</w:t>
            </w:r>
          </w:p>
        </w:tc>
      </w:tr>
      <w:tr w:rsidR="004B2171" w14:paraId="5B7AF590" w14:textId="77777777">
        <w:trPr>
          <w:cantSplit/>
        </w:trPr>
        <w:tc>
          <w:tcPr>
            <w:tcW w:w="10316" w:type="dxa"/>
            <w:gridSpan w:val="3"/>
          </w:tcPr>
          <w:p w14:paraId="1286E139" w14:textId="77777777" w:rsidR="004B2171" w:rsidRDefault="004B2171">
            <w:pPr>
              <w:rPr>
                <w:rFonts w:ascii="Arial" w:hAnsi="Arial" w:cs="Arial"/>
                <w:sz w:val="24"/>
                <w:szCs w:val="24"/>
              </w:rPr>
            </w:pPr>
            <w:r>
              <w:rPr>
                <w:rFonts w:ascii="Arial" w:hAnsi="Arial" w:cs="Arial"/>
                <w:sz w:val="24"/>
                <w:szCs w:val="24"/>
              </w:rPr>
              <w:t>Equipment Housing:</w:t>
            </w:r>
          </w:p>
        </w:tc>
      </w:tr>
      <w:tr w:rsidR="004B2171" w14:paraId="78325C4F" w14:textId="77777777">
        <w:tc>
          <w:tcPr>
            <w:tcW w:w="8222" w:type="dxa"/>
            <w:gridSpan w:val="2"/>
          </w:tcPr>
          <w:p w14:paraId="172B7573" w14:textId="77777777" w:rsidR="004B2171" w:rsidRDefault="004B2171">
            <w:pPr>
              <w:rPr>
                <w:rFonts w:ascii="Arial" w:hAnsi="Arial" w:cs="Arial"/>
                <w:sz w:val="24"/>
                <w:szCs w:val="24"/>
              </w:rPr>
            </w:pPr>
            <w:r>
              <w:rPr>
                <w:rFonts w:ascii="Arial" w:hAnsi="Arial" w:cs="Arial"/>
                <w:sz w:val="24"/>
                <w:szCs w:val="24"/>
              </w:rPr>
              <w:t>Length:</w:t>
            </w:r>
          </w:p>
        </w:tc>
        <w:tc>
          <w:tcPr>
            <w:tcW w:w="2094" w:type="dxa"/>
          </w:tcPr>
          <w:p w14:paraId="794571F9" w14:textId="77777777" w:rsidR="004B2171" w:rsidRPr="002B2695" w:rsidRDefault="00EA6CAF">
            <w:pPr>
              <w:rPr>
                <w:rFonts w:ascii="Arial" w:hAnsi="Arial" w:cs="Arial"/>
                <w:sz w:val="24"/>
                <w:szCs w:val="24"/>
              </w:rPr>
            </w:pPr>
            <w:r w:rsidRPr="002B2695">
              <w:rPr>
                <w:rFonts w:ascii="Arial" w:hAnsi="Arial" w:cs="Arial"/>
                <w:sz w:val="24"/>
                <w:szCs w:val="24"/>
              </w:rPr>
              <w:t>See drawings</w:t>
            </w:r>
          </w:p>
        </w:tc>
      </w:tr>
      <w:tr w:rsidR="00EA6CAF" w14:paraId="598BBE03" w14:textId="77777777">
        <w:tc>
          <w:tcPr>
            <w:tcW w:w="8222" w:type="dxa"/>
            <w:gridSpan w:val="2"/>
          </w:tcPr>
          <w:p w14:paraId="3F0C3078" w14:textId="77777777" w:rsidR="00EA6CAF" w:rsidRDefault="00EA6CAF">
            <w:pPr>
              <w:rPr>
                <w:rFonts w:ascii="Arial" w:hAnsi="Arial" w:cs="Arial"/>
                <w:sz w:val="24"/>
                <w:szCs w:val="24"/>
              </w:rPr>
            </w:pPr>
            <w:r>
              <w:rPr>
                <w:rFonts w:ascii="Arial" w:hAnsi="Arial" w:cs="Arial"/>
                <w:sz w:val="24"/>
                <w:szCs w:val="24"/>
              </w:rPr>
              <w:t>Width:</w:t>
            </w:r>
          </w:p>
        </w:tc>
        <w:tc>
          <w:tcPr>
            <w:tcW w:w="2094" w:type="dxa"/>
          </w:tcPr>
          <w:p w14:paraId="51AC497A" w14:textId="77777777" w:rsidR="00EA6CAF" w:rsidRPr="002B2695" w:rsidRDefault="00EA6CAF">
            <w:r w:rsidRPr="002B2695">
              <w:rPr>
                <w:rFonts w:ascii="Arial" w:hAnsi="Arial" w:cs="Arial"/>
                <w:sz w:val="24"/>
                <w:szCs w:val="24"/>
              </w:rPr>
              <w:t>See drawings</w:t>
            </w:r>
          </w:p>
        </w:tc>
      </w:tr>
      <w:tr w:rsidR="00EA6CAF" w14:paraId="5136153E" w14:textId="77777777">
        <w:tc>
          <w:tcPr>
            <w:tcW w:w="8222" w:type="dxa"/>
            <w:gridSpan w:val="2"/>
          </w:tcPr>
          <w:p w14:paraId="61055A1F" w14:textId="77777777" w:rsidR="00EA6CAF" w:rsidRDefault="00EA6CAF">
            <w:pPr>
              <w:rPr>
                <w:rFonts w:ascii="Arial" w:hAnsi="Arial" w:cs="Arial"/>
                <w:sz w:val="24"/>
                <w:szCs w:val="24"/>
              </w:rPr>
            </w:pPr>
            <w:r>
              <w:rPr>
                <w:rFonts w:ascii="Arial" w:hAnsi="Arial" w:cs="Arial"/>
                <w:sz w:val="24"/>
                <w:szCs w:val="24"/>
              </w:rPr>
              <w:t>Height:</w:t>
            </w:r>
          </w:p>
        </w:tc>
        <w:tc>
          <w:tcPr>
            <w:tcW w:w="2094" w:type="dxa"/>
          </w:tcPr>
          <w:p w14:paraId="255F39B8" w14:textId="77777777" w:rsidR="00EA6CAF" w:rsidRPr="002B2695" w:rsidRDefault="00EA6CAF">
            <w:r w:rsidRPr="002B2695">
              <w:rPr>
                <w:rFonts w:ascii="Arial" w:hAnsi="Arial" w:cs="Arial"/>
                <w:sz w:val="24"/>
                <w:szCs w:val="24"/>
              </w:rPr>
              <w:t>See drawings</w:t>
            </w:r>
          </w:p>
        </w:tc>
      </w:tr>
      <w:tr w:rsidR="004B2171" w14:paraId="1B1B886E" w14:textId="77777777">
        <w:trPr>
          <w:cantSplit/>
        </w:trPr>
        <w:tc>
          <w:tcPr>
            <w:tcW w:w="10316" w:type="dxa"/>
            <w:gridSpan w:val="3"/>
          </w:tcPr>
          <w:p w14:paraId="22D9DDB7" w14:textId="77777777" w:rsidR="004B2171" w:rsidRPr="002B2695" w:rsidRDefault="004B2171">
            <w:pPr>
              <w:rPr>
                <w:rFonts w:ascii="Arial" w:hAnsi="Arial" w:cs="Arial"/>
                <w:sz w:val="24"/>
                <w:szCs w:val="24"/>
              </w:rPr>
            </w:pPr>
            <w:r w:rsidRPr="002B2695">
              <w:rPr>
                <w:rFonts w:ascii="Arial" w:hAnsi="Arial" w:cs="Arial"/>
                <w:sz w:val="24"/>
                <w:szCs w:val="24"/>
              </w:rPr>
              <w:t xml:space="preserve">Materials </w:t>
            </w:r>
          </w:p>
        </w:tc>
      </w:tr>
      <w:tr w:rsidR="004B2171" w14:paraId="2ED8458C" w14:textId="77777777">
        <w:tc>
          <w:tcPr>
            <w:tcW w:w="5355" w:type="dxa"/>
          </w:tcPr>
          <w:p w14:paraId="0A4D9A5D" w14:textId="77777777" w:rsidR="004B2171" w:rsidRDefault="004B2171">
            <w:pPr>
              <w:rPr>
                <w:rFonts w:ascii="Arial" w:hAnsi="Arial" w:cs="Arial"/>
                <w:sz w:val="24"/>
                <w:szCs w:val="24"/>
              </w:rPr>
            </w:pPr>
            <w:r>
              <w:rPr>
                <w:rFonts w:ascii="Arial" w:hAnsi="Arial" w:cs="Arial"/>
                <w:sz w:val="24"/>
                <w:szCs w:val="24"/>
              </w:rPr>
              <w:t>Tower/mast etc – type of material and external colour:</w:t>
            </w:r>
          </w:p>
        </w:tc>
        <w:tc>
          <w:tcPr>
            <w:tcW w:w="4961" w:type="dxa"/>
            <w:gridSpan w:val="2"/>
          </w:tcPr>
          <w:p w14:paraId="5E279050" w14:textId="77777777" w:rsidR="004B2171" w:rsidRPr="002B2695" w:rsidRDefault="00EA6CAF">
            <w:pPr>
              <w:rPr>
                <w:rFonts w:ascii="Arial" w:hAnsi="Arial" w:cs="Arial"/>
                <w:sz w:val="24"/>
                <w:szCs w:val="24"/>
              </w:rPr>
            </w:pPr>
            <w:r w:rsidRPr="002B2695">
              <w:rPr>
                <w:rFonts w:ascii="Arial" w:hAnsi="Arial" w:cs="Arial"/>
                <w:sz w:val="24"/>
                <w:szCs w:val="24"/>
              </w:rPr>
              <w:t>See drawings</w:t>
            </w:r>
          </w:p>
        </w:tc>
      </w:tr>
      <w:tr w:rsidR="004B2171" w14:paraId="481B990B" w14:textId="77777777">
        <w:tc>
          <w:tcPr>
            <w:tcW w:w="5355" w:type="dxa"/>
          </w:tcPr>
          <w:p w14:paraId="39F0E8B2" w14:textId="77777777" w:rsidR="004B2171" w:rsidRDefault="004B2171">
            <w:pPr>
              <w:rPr>
                <w:rFonts w:ascii="Arial" w:hAnsi="Arial" w:cs="Arial"/>
                <w:sz w:val="24"/>
                <w:szCs w:val="24"/>
              </w:rPr>
            </w:pPr>
            <w:r>
              <w:rPr>
                <w:rFonts w:ascii="Arial" w:hAnsi="Arial" w:cs="Arial"/>
                <w:sz w:val="24"/>
                <w:szCs w:val="24"/>
              </w:rPr>
              <w:t>Equipment housing – type of material and external colour:</w:t>
            </w:r>
          </w:p>
        </w:tc>
        <w:tc>
          <w:tcPr>
            <w:tcW w:w="4961" w:type="dxa"/>
            <w:gridSpan w:val="2"/>
          </w:tcPr>
          <w:p w14:paraId="6A1BD086" w14:textId="77777777" w:rsidR="004B2171" w:rsidRPr="002B2695" w:rsidRDefault="00EA6CAF">
            <w:pPr>
              <w:rPr>
                <w:rFonts w:ascii="Arial" w:hAnsi="Arial" w:cs="Arial"/>
                <w:sz w:val="24"/>
                <w:szCs w:val="24"/>
              </w:rPr>
            </w:pPr>
            <w:r w:rsidRPr="002B2695">
              <w:rPr>
                <w:rFonts w:ascii="Arial" w:hAnsi="Arial" w:cs="Arial"/>
                <w:sz w:val="24"/>
                <w:szCs w:val="24"/>
              </w:rPr>
              <w:t>See drawings</w:t>
            </w:r>
          </w:p>
        </w:tc>
      </w:tr>
    </w:tbl>
    <w:p w14:paraId="65CB1834" w14:textId="77777777" w:rsidR="004B2171"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6"/>
      </w:tblGrid>
      <w:tr w:rsidR="004B2171" w14:paraId="4CB483FA" w14:textId="77777777">
        <w:tc>
          <w:tcPr>
            <w:tcW w:w="10316" w:type="dxa"/>
          </w:tcPr>
          <w:p w14:paraId="3B6C8198" w14:textId="77777777" w:rsidR="004B2171" w:rsidRDefault="004B2171">
            <w:pPr>
              <w:rPr>
                <w:rFonts w:ascii="Arial" w:hAnsi="Arial" w:cs="Arial"/>
                <w:sz w:val="24"/>
                <w:szCs w:val="24"/>
              </w:rPr>
            </w:pPr>
            <w:r>
              <w:rPr>
                <w:rFonts w:ascii="Arial" w:hAnsi="Arial" w:cs="Arial"/>
                <w:sz w:val="24"/>
                <w:szCs w:val="24"/>
              </w:rPr>
              <w:t>Reasons for choice of design:</w:t>
            </w:r>
          </w:p>
        </w:tc>
      </w:tr>
      <w:tr w:rsidR="004B2171" w14:paraId="3D1793A8" w14:textId="77777777">
        <w:tc>
          <w:tcPr>
            <w:tcW w:w="10316" w:type="dxa"/>
          </w:tcPr>
          <w:p w14:paraId="4437ECE8" w14:textId="77777777" w:rsidR="006E7DB2" w:rsidRDefault="006E7DB2" w:rsidP="005C2438">
            <w:pPr>
              <w:pStyle w:val="BodyTextIndent2"/>
              <w:spacing w:after="0" w:line="240" w:lineRule="auto"/>
              <w:ind w:left="0"/>
              <w:jc w:val="both"/>
              <w:rPr>
                <w:rFonts w:ascii="Arial" w:hAnsi="Arial" w:cs="Arial"/>
                <w:sz w:val="24"/>
                <w:szCs w:val="24"/>
                <w:lang w:eastAsia="en-US"/>
              </w:rPr>
            </w:pPr>
          </w:p>
          <w:p w14:paraId="30884704" w14:textId="77777777" w:rsidR="004843BC" w:rsidRDefault="004B2171" w:rsidP="005C2438">
            <w:pPr>
              <w:pStyle w:val="BodyTextIndent2"/>
              <w:spacing w:after="0" w:line="240" w:lineRule="auto"/>
              <w:ind w:left="0"/>
              <w:jc w:val="both"/>
              <w:rPr>
                <w:rFonts w:ascii="Arial" w:hAnsi="Arial" w:cs="Arial"/>
                <w:sz w:val="24"/>
                <w:szCs w:val="24"/>
                <w:lang w:eastAsia="en-US"/>
              </w:rPr>
            </w:pPr>
            <w:r w:rsidRPr="006E7DB2">
              <w:rPr>
                <w:rFonts w:ascii="Arial" w:hAnsi="Arial" w:cs="Arial"/>
                <w:sz w:val="24"/>
                <w:szCs w:val="24"/>
                <w:lang w:eastAsia="en-US"/>
              </w:rPr>
              <w:t>The sharing of base stations between multiple operators is one of the key strategic policy p</w:t>
            </w:r>
            <w:r w:rsidR="004843BC" w:rsidRPr="006E7DB2">
              <w:rPr>
                <w:rFonts w:ascii="Arial" w:hAnsi="Arial" w:cs="Arial"/>
                <w:sz w:val="24"/>
                <w:szCs w:val="24"/>
                <w:lang w:eastAsia="en-US"/>
              </w:rPr>
              <w:t>rinciples contained within the NPPF</w:t>
            </w:r>
            <w:r w:rsidR="006E7DB2" w:rsidRPr="006E7DB2">
              <w:rPr>
                <w:rFonts w:ascii="Arial" w:hAnsi="Arial" w:cs="Arial"/>
                <w:sz w:val="24"/>
                <w:szCs w:val="24"/>
                <w:lang w:eastAsia="en-US"/>
              </w:rPr>
              <w:t xml:space="preserve">. </w:t>
            </w:r>
            <w:r w:rsidR="00202C08">
              <w:rPr>
                <w:rFonts w:ascii="Arial" w:hAnsi="Arial" w:cs="Arial"/>
                <w:sz w:val="24"/>
                <w:szCs w:val="24"/>
                <w:lang w:eastAsia="en-US"/>
              </w:rPr>
              <w:t>EE Ltd</w:t>
            </w:r>
            <w:r w:rsidR="006E7DB2" w:rsidRPr="006E7DB2">
              <w:rPr>
                <w:rFonts w:ascii="Arial" w:hAnsi="Arial" w:cs="Arial"/>
                <w:sz w:val="24"/>
                <w:szCs w:val="24"/>
                <w:lang w:eastAsia="en-US"/>
              </w:rPr>
              <w:t xml:space="preserve"> is the new operating company which used to be T Mobile and Orange.</w:t>
            </w:r>
            <w:r w:rsidR="005247D2">
              <w:rPr>
                <w:rFonts w:ascii="Arial" w:hAnsi="Arial" w:cs="Arial"/>
                <w:sz w:val="24"/>
                <w:szCs w:val="24"/>
                <w:lang w:eastAsia="en-US"/>
              </w:rPr>
              <w:t xml:space="preserve"> </w:t>
            </w:r>
          </w:p>
          <w:p w14:paraId="771929E9" w14:textId="77777777" w:rsidR="005C2438" w:rsidRPr="006E7DB2" w:rsidRDefault="005C2438" w:rsidP="005C2438">
            <w:pPr>
              <w:pStyle w:val="BodyTextIndent2"/>
              <w:spacing w:after="0" w:line="240" w:lineRule="auto"/>
              <w:ind w:left="0"/>
              <w:jc w:val="both"/>
              <w:rPr>
                <w:rFonts w:ascii="Arial" w:hAnsi="Arial" w:cs="Arial"/>
                <w:sz w:val="24"/>
                <w:szCs w:val="24"/>
                <w:lang w:eastAsia="en-US"/>
              </w:rPr>
            </w:pPr>
          </w:p>
          <w:p w14:paraId="1B69B819" w14:textId="77777777" w:rsidR="004843BC" w:rsidRPr="004843BC" w:rsidRDefault="004843BC" w:rsidP="004843BC">
            <w:pPr>
              <w:spacing w:after="120"/>
              <w:jc w:val="both"/>
              <w:rPr>
                <w:rFonts w:ascii="Arial" w:hAnsi="Arial" w:cs="Arial"/>
                <w:color w:val="0000FF"/>
                <w:sz w:val="24"/>
                <w:szCs w:val="24"/>
              </w:rPr>
            </w:pPr>
            <w:r w:rsidRPr="004843BC">
              <w:rPr>
                <w:rFonts w:ascii="Arial" w:hAnsi="Arial" w:cs="Arial"/>
                <w:sz w:val="24"/>
                <w:szCs w:val="24"/>
              </w:rPr>
              <w:t>In keeping with the National Planning Policy Framework (NPPF). guidelines of using “high quality communication</w:t>
            </w:r>
            <w:r>
              <w:rPr>
                <w:rFonts w:ascii="Arial" w:hAnsi="Arial" w:cs="Arial"/>
                <w:sz w:val="24"/>
                <w:szCs w:val="24"/>
              </w:rPr>
              <w:t>s infrastructure”, the proposed</w:t>
            </w:r>
            <w:r w:rsidRPr="004843BC">
              <w:rPr>
                <w:rFonts w:ascii="Arial" w:hAnsi="Arial" w:cs="Arial"/>
                <w:sz w:val="24"/>
                <w:szCs w:val="24"/>
              </w:rPr>
              <w:t xml:space="preserve"> design has been selected to minimise visual impact upon the street scene </w:t>
            </w:r>
          </w:p>
          <w:p w14:paraId="41C852A6" w14:textId="77777777" w:rsidR="004B2171" w:rsidRPr="0073013A" w:rsidRDefault="004B2171" w:rsidP="005C2438">
            <w:pPr>
              <w:pStyle w:val="BodyTextIndent2"/>
              <w:spacing w:after="0" w:line="240" w:lineRule="auto"/>
              <w:ind w:left="0"/>
              <w:jc w:val="both"/>
              <w:rPr>
                <w:rFonts w:ascii="Arial" w:hAnsi="Arial" w:cs="Arial"/>
                <w:color w:val="0000FF"/>
                <w:sz w:val="24"/>
                <w:szCs w:val="24"/>
                <w:lang w:eastAsia="en-US"/>
              </w:rPr>
            </w:pPr>
          </w:p>
        </w:tc>
      </w:tr>
    </w:tbl>
    <w:p w14:paraId="4C885658" w14:textId="636E9FE3" w:rsidR="004B2171" w:rsidRDefault="004B2171">
      <w:pPr>
        <w:rPr>
          <w:rFonts w:ascii="Arial" w:hAnsi="Arial" w:cs="Arial"/>
          <w:b/>
          <w:bCs/>
          <w:sz w:val="24"/>
          <w:szCs w:val="24"/>
        </w:rPr>
      </w:pPr>
    </w:p>
    <w:p w14:paraId="25F8C26D" w14:textId="534785D8" w:rsidR="00326A77" w:rsidRDefault="00326A77">
      <w:pPr>
        <w:rPr>
          <w:rFonts w:ascii="Arial" w:hAnsi="Arial" w:cs="Arial"/>
          <w:b/>
          <w:bCs/>
          <w:sz w:val="24"/>
          <w:szCs w:val="24"/>
        </w:rPr>
      </w:pPr>
    </w:p>
    <w:p w14:paraId="79E69CC9" w14:textId="1F19CBC0" w:rsidR="00326A77" w:rsidRDefault="00326A77">
      <w:pPr>
        <w:rPr>
          <w:rFonts w:ascii="Arial" w:hAnsi="Arial" w:cs="Arial"/>
          <w:b/>
          <w:bCs/>
          <w:sz w:val="24"/>
          <w:szCs w:val="24"/>
        </w:rPr>
      </w:pPr>
    </w:p>
    <w:p w14:paraId="3BAA3AA0" w14:textId="77777777" w:rsidR="00326A77" w:rsidRDefault="00326A77">
      <w:pPr>
        <w:rPr>
          <w:rFonts w:ascii="Arial" w:hAnsi="Arial" w:cs="Arial"/>
          <w:b/>
          <w:bCs/>
          <w:sz w:val="24"/>
          <w:szCs w:val="24"/>
        </w:rPr>
      </w:pPr>
    </w:p>
    <w:p w14:paraId="25653E4B" w14:textId="77777777" w:rsidR="004B2171" w:rsidRDefault="004B2171">
      <w:pPr>
        <w:numPr>
          <w:ilvl w:val="0"/>
          <w:numId w:val="1"/>
        </w:numPr>
        <w:ind w:left="0" w:firstLine="0"/>
        <w:rPr>
          <w:rFonts w:ascii="Arial" w:hAnsi="Arial" w:cs="Arial"/>
          <w:sz w:val="24"/>
          <w:szCs w:val="24"/>
        </w:rPr>
      </w:pPr>
      <w:r>
        <w:rPr>
          <w:rFonts w:ascii="Arial" w:hAnsi="Arial" w:cs="Arial"/>
          <w:sz w:val="24"/>
          <w:szCs w:val="24"/>
        </w:rPr>
        <w:t>Technical Information</w:t>
      </w:r>
    </w:p>
    <w:p w14:paraId="3813924C"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134"/>
        <w:gridCol w:w="1102"/>
      </w:tblGrid>
      <w:tr w:rsidR="004B2171" w14:paraId="514FDC5F" w14:textId="77777777">
        <w:tc>
          <w:tcPr>
            <w:tcW w:w="8046" w:type="dxa"/>
          </w:tcPr>
          <w:p w14:paraId="61E03949" w14:textId="77777777" w:rsidR="004B2171" w:rsidRDefault="004B2171">
            <w:pPr>
              <w:rPr>
                <w:rFonts w:ascii="Arial" w:hAnsi="Arial" w:cs="Arial"/>
                <w:sz w:val="24"/>
                <w:szCs w:val="24"/>
              </w:rPr>
            </w:pPr>
            <w:r>
              <w:rPr>
                <w:rFonts w:ascii="Arial" w:hAnsi="Arial" w:cs="Arial"/>
                <w:sz w:val="24"/>
                <w:szCs w:val="24"/>
              </w:rPr>
              <w:t>ICNIRP Declaration attached</w:t>
            </w:r>
          </w:p>
          <w:p w14:paraId="720290E4" w14:textId="77777777" w:rsidR="004B2171" w:rsidRDefault="004B2171">
            <w:pPr>
              <w:rPr>
                <w:rFonts w:ascii="Arial" w:hAnsi="Arial" w:cs="Arial"/>
                <w:sz w:val="24"/>
                <w:szCs w:val="24"/>
              </w:rPr>
            </w:pPr>
          </w:p>
          <w:p w14:paraId="677D5FD4" w14:textId="77777777" w:rsidR="004B2171" w:rsidRDefault="004B2171" w:rsidP="005C2438">
            <w:pPr>
              <w:jc w:val="both"/>
              <w:rPr>
                <w:rFonts w:ascii="Arial" w:hAnsi="Arial" w:cs="Arial"/>
                <w:sz w:val="24"/>
                <w:szCs w:val="24"/>
              </w:rPr>
            </w:pPr>
            <w:r>
              <w:rPr>
                <w:rFonts w:ascii="Arial" w:hAnsi="Arial" w:cs="Arial"/>
                <w:sz w:val="24"/>
                <w:szCs w:val="24"/>
              </w:rPr>
              <w:t>ICNIRP public compliance is determined by mathematical calculation and implemented by careful location of antennas, access restrictions and/or barriers and signage as necessary. Members of the public cannot unknowingly enter areas close to the antennas where exposure may exceed the relevant guidelines.</w:t>
            </w:r>
          </w:p>
          <w:p w14:paraId="4FD24286" w14:textId="77777777" w:rsidR="004B2171" w:rsidRDefault="004B2171" w:rsidP="005C2438">
            <w:pPr>
              <w:jc w:val="both"/>
              <w:rPr>
                <w:rFonts w:ascii="Arial" w:hAnsi="Arial" w:cs="Arial"/>
                <w:sz w:val="24"/>
                <w:szCs w:val="24"/>
              </w:rPr>
            </w:pPr>
          </w:p>
          <w:p w14:paraId="504EE7D8" w14:textId="77777777" w:rsidR="004B2171" w:rsidRDefault="004B2171" w:rsidP="005C2438">
            <w:pPr>
              <w:jc w:val="both"/>
              <w:rPr>
                <w:rFonts w:ascii="Arial" w:hAnsi="Arial" w:cs="Arial"/>
                <w:sz w:val="24"/>
                <w:szCs w:val="24"/>
              </w:rPr>
            </w:pPr>
            <w:r>
              <w:rPr>
                <w:rFonts w:ascii="Arial" w:hAnsi="Arial" w:cs="Arial"/>
                <w:sz w:val="24"/>
                <w:szCs w:val="24"/>
              </w:rPr>
              <w:t>When determining compliance the emissions from all mobile phone network operators on the site are taken into account.</w:t>
            </w:r>
          </w:p>
        </w:tc>
        <w:tc>
          <w:tcPr>
            <w:tcW w:w="1134" w:type="dxa"/>
          </w:tcPr>
          <w:p w14:paraId="7E212926" w14:textId="77777777" w:rsidR="004B2171" w:rsidRDefault="004B2171">
            <w:pPr>
              <w:jc w:val="center"/>
              <w:rPr>
                <w:rFonts w:ascii="Arial" w:hAnsi="Arial" w:cs="Arial"/>
                <w:sz w:val="24"/>
                <w:szCs w:val="24"/>
              </w:rPr>
            </w:pPr>
            <w:r>
              <w:rPr>
                <w:rFonts w:ascii="Arial" w:hAnsi="Arial" w:cs="Arial"/>
                <w:sz w:val="24"/>
                <w:szCs w:val="24"/>
              </w:rPr>
              <w:t>Yes</w:t>
            </w:r>
          </w:p>
        </w:tc>
        <w:tc>
          <w:tcPr>
            <w:tcW w:w="1102" w:type="dxa"/>
          </w:tcPr>
          <w:p w14:paraId="59349548" w14:textId="77777777" w:rsidR="004B2171" w:rsidRDefault="004B2171">
            <w:pPr>
              <w:jc w:val="center"/>
              <w:rPr>
                <w:rFonts w:ascii="Arial" w:hAnsi="Arial" w:cs="Arial"/>
                <w:sz w:val="24"/>
                <w:szCs w:val="24"/>
              </w:rPr>
            </w:pPr>
          </w:p>
        </w:tc>
      </w:tr>
    </w:tbl>
    <w:p w14:paraId="7FC613F5" w14:textId="77777777" w:rsidR="004B2171" w:rsidRDefault="004B2171">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2803"/>
      </w:tblGrid>
      <w:tr w:rsidR="004B2171" w14:paraId="362016F4" w14:textId="77777777">
        <w:tc>
          <w:tcPr>
            <w:tcW w:w="7479" w:type="dxa"/>
          </w:tcPr>
          <w:p w14:paraId="6CF889F9" w14:textId="77777777" w:rsidR="004B2171" w:rsidRDefault="004B2171">
            <w:pPr>
              <w:rPr>
                <w:rFonts w:ascii="Arial" w:hAnsi="Arial" w:cs="Arial"/>
                <w:sz w:val="24"/>
                <w:szCs w:val="24"/>
              </w:rPr>
            </w:pPr>
            <w:r>
              <w:rPr>
                <w:rFonts w:ascii="Arial" w:hAnsi="Arial" w:cs="Arial"/>
                <w:sz w:val="24"/>
                <w:szCs w:val="24"/>
              </w:rPr>
              <w:t>Frequency:</w:t>
            </w:r>
          </w:p>
        </w:tc>
        <w:tc>
          <w:tcPr>
            <w:tcW w:w="2803" w:type="dxa"/>
          </w:tcPr>
          <w:p w14:paraId="15D20BEC" w14:textId="77777777" w:rsidR="004B2171" w:rsidRPr="00645D29" w:rsidRDefault="009414ED" w:rsidP="009414ED">
            <w:pPr>
              <w:ind w:right="1134"/>
              <w:rPr>
                <w:rFonts w:ascii="Arial" w:hAnsi="Arial" w:cs="Arial"/>
                <w:sz w:val="24"/>
                <w:szCs w:val="24"/>
              </w:rPr>
            </w:pPr>
            <w:r>
              <w:rPr>
                <w:rFonts w:ascii="Arial" w:hAnsi="Arial" w:cs="Arial"/>
                <w:sz w:val="24"/>
                <w:szCs w:val="24"/>
              </w:rPr>
              <w:t xml:space="preserve">This information can be emailed to the LPA on request </w:t>
            </w:r>
          </w:p>
        </w:tc>
      </w:tr>
      <w:tr w:rsidR="004B2171" w14:paraId="7ECDEEE6" w14:textId="77777777">
        <w:tc>
          <w:tcPr>
            <w:tcW w:w="7479" w:type="dxa"/>
          </w:tcPr>
          <w:p w14:paraId="081D6DA7" w14:textId="77777777" w:rsidR="004B2171" w:rsidRDefault="004B2171">
            <w:pPr>
              <w:rPr>
                <w:rFonts w:ascii="Arial" w:hAnsi="Arial" w:cs="Arial"/>
                <w:sz w:val="24"/>
                <w:szCs w:val="24"/>
              </w:rPr>
            </w:pPr>
            <w:r>
              <w:rPr>
                <w:rFonts w:ascii="Arial" w:hAnsi="Arial" w:cs="Arial"/>
                <w:sz w:val="24"/>
                <w:szCs w:val="24"/>
              </w:rPr>
              <w:lastRenderedPageBreak/>
              <w:t>Modulation characteristics</w:t>
            </w:r>
            <w:r>
              <w:rPr>
                <w:rStyle w:val="FootnoteReference"/>
                <w:rFonts w:ascii="Arial" w:hAnsi="Arial" w:cs="Arial"/>
                <w:sz w:val="24"/>
                <w:szCs w:val="24"/>
              </w:rPr>
              <w:footnoteReference w:id="1"/>
            </w:r>
          </w:p>
        </w:tc>
        <w:tc>
          <w:tcPr>
            <w:tcW w:w="2803" w:type="dxa"/>
          </w:tcPr>
          <w:p w14:paraId="6C045F6E" w14:textId="77777777" w:rsidR="004B2171" w:rsidRPr="00645D29" w:rsidRDefault="009414ED" w:rsidP="00BE0CB5">
            <w:pPr>
              <w:pStyle w:val="BodyTextIndent2"/>
              <w:spacing w:line="240" w:lineRule="auto"/>
              <w:ind w:left="0"/>
              <w:jc w:val="both"/>
              <w:rPr>
                <w:rFonts w:ascii="Arial" w:hAnsi="Arial" w:cs="Arial"/>
                <w:sz w:val="24"/>
                <w:szCs w:val="24"/>
                <w:lang w:eastAsia="en-US"/>
              </w:rPr>
            </w:pPr>
            <w:r>
              <w:rPr>
                <w:rFonts w:ascii="Arial" w:hAnsi="Arial" w:cs="Arial"/>
                <w:sz w:val="24"/>
                <w:szCs w:val="24"/>
                <w:lang w:eastAsia="en-US"/>
              </w:rPr>
              <w:t xml:space="preserve">As above </w:t>
            </w:r>
          </w:p>
        </w:tc>
      </w:tr>
      <w:tr w:rsidR="004B2171" w14:paraId="3FDA40C1" w14:textId="77777777">
        <w:tc>
          <w:tcPr>
            <w:tcW w:w="7479" w:type="dxa"/>
          </w:tcPr>
          <w:p w14:paraId="3D52FC25" w14:textId="77777777" w:rsidR="004B2171" w:rsidRDefault="004B2171" w:rsidP="005C2438">
            <w:pPr>
              <w:jc w:val="both"/>
              <w:rPr>
                <w:rFonts w:ascii="Arial" w:hAnsi="Arial" w:cs="Arial"/>
                <w:sz w:val="24"/>
                <w:szCs w:val="24"/>
              </w:rPr>
            </w:pPr>
            <w:r>
              <w:rPr>
                <w:rFonts w:ascii="Arial" w:hAnsi="Arial" w:cs="Arial"/>
                <w:sz w:val="24"/>
                <w:szCs w:val="24"/>
              </w:rPr>
              <w:t xml:space="preserve">Power output (expressed in EIRP in </w:t>
            </w:r>
            <w:proofErr w:type="spellStart"/>
            <w:r>
              <w:rPr>
                <w:rFonts w:ascii="Arial" w:hAnsi="Arial" w:cs="Arial"/>
                <w:sz w:val="24"/>
                <w:szCs w:val="24"/>
              </w:rPr>
              <w:t>dBW</w:t>
            </w:r>
            <w:proofErr w:type="spellEnd"/>
            <w:r>
              <w:rPr>
                <w:rFonts w:ascii="Arial" w:hAnsi="Arial" w:cs="Arial"/>
                <w:sz w:val="24"/>
                <w:szCs w:val="24"/>
              </w:rPr>
              <w:t xml:space="preserve"> per carrier)</w:t>
            </w:r>
          </w:p>
          <w:p w14:paraId="339FE465" w14:textId="77777777" w:rsidR="004B2171" w:rsidRDefault="004B2171" w:rsidP="005C2438">
            <w:pPr>
              <w:jc w:val="both"/>
              <w:rPr>
                <w:rFonts w:ascii="Arial" w:hAnsi="Arial" w:cs="Arial"/>
                <w:sz w:val="24"/>
                <w:szCs w:val="24"/>
              </w:rPr>
            </w:pPr>
          </w:p>
          <w:p w14:paraId="1809BF13" w14:textId="77777777" w:rsidR="004B2171" w:rsidRDefault="004B2171" w:rsidP="005C2438">
            <w:pPr>
              <w:jc w:val="both"/>
              <w:rPr>
                <w:rFonts w:ascii="Arial" w:hAnsi="Arial" w:cs="Arial"/>
                <w:color w:val="000000"/>
                <w:sz w:val="24"/>
                <w:szCs w:val="24"/>
              </w:rPr>
            </w:pPr>
            <w:r>
              <w:rPr>
                <w:rFonts w:ascii="Arial" w:hAnsi="Arial" w:cs="Arial"/>
                <w:sz w:val="24"/>
                <w:szCs w:val="24"/>
              </w:rPr>
              <w:t>In order to minimise interference within its own network and with other radio networks, (</w:t>
            </w:r>
            <w:r w:rsidR="00202C08">
              <w:rPr>
                <w:rFonts w:ascii="Arial" w:hAnsi="Arial" w:cs="Arial"/>
                <w:sz w:val="24"/>
                <w:szCs w:val="24"/>
              </w:rPr>
              <w:t>EE Ltd</w:t>
            </w:r>
            <w:r>
              <w:rPr>
                <w:rFonts w:ascii="Arial" w:hAnsi="Arial" w:cs="Arial"/>
                <w:sz w:val="24"/>
                <w:szCs w:val="24"/>
              </w:rPr>
              <w:t>) operates</w:t>
            </w:r>
            <w:r>
              <w:rPr>
                <w:rFonts w:ascii="Arial" w:hAnsi="Arial" w:cs="Arial"/>
                <w:color w:val="000000"/>
                <w:sz w:val="24"/>
                <w:szCs w:val="24"/>
              </w:rPr>
              <w:t xml:space="preserve"> its network in such a way the radio frequency power outputs are kept to the lowest levels commensurate with effective service provision</w:t>
            </w:r>
          </w:p>
          <w:p w14:paraId="48F40136" w14:textId="77777777" w:rsidR="004B2171" w:rsidRDefault="004B2171" w:rsidP="005C2438">
            <w:pPr>
              <w:jc w:val="both"/>
              <w:rPr>
                <w:rFonts w:ascii="Arial" w:hAnsi="Arial" w:cs="Arial"/>
                <w:color w:val="000000"/>
                <w:sz w:val="24"/>
                <w:szCs w:val="24"/>
              </w:rPr>
            </w:pPr>
          </w:p>
          <w:p w14:paraId="53DF4F21" w14:textId="77777777" w:rsidR="004B2171" w:rsidRDefault="004B2171" w:rsidP="005C2438">
            <w:pPr>
              <w:jc w:val="both"/>
              <w:rPr>
                <w:rFonts w:ascii="Arial" w:hAnsi="Arial" w:cs="Arial"/>
                <w:color w:val="FF0000"/>
                <w:sz w:val="24"/>
                <w:szCs w:val="24"/>
              </w:rPr>
            </w:pPr>
            <w:r>
              <w:rPr>
                <w:rFonts w:ascii="Arial" w:hAnsi="Arial" w:cs="Arial"/>
                <w:color w:val="000000"/>
                <w:sz w:val="24"/>
                <w:szCs w:val="24"/>
              </w:rPr>
              <w:t>As part of (</w:t>
            </w:r>
            <w:r w:rsidR="00202C08">
              <w:rPr>
                <w:rFonts w:ascii="Arial" w:hAnsi="Arial" w:cs="Arial"/>
                <w:color w:val="000000"/>
                <w:sz w:val="24"/>
                <w:szCs w:val="24"/>
              </w:rPr>
              <w:t>EE Ltd</w:t>
            </w:r>
            <w:r>
              <w:rPr>
                <w:rFonts w:ascii="Arial" w:hAnsi="Arial" w:cs="Arial"/>
                <w:color w:val="000000"/>
                <w:sz w:val="24"/>
                <w:szCs w:val="24"/>
              </w:rPr>
              <w:t>)’s network, the radio base station that is the subject of this application will be configured to operate in this way</w:t>
            </w:r>
            <w:r>
              <w:rPr>
                <w:rFonts w:ascii="Arial" w:hAnsi="Arial" w:cs="Arial"/>
                <w:color w:val="FF0000"/>
                <w:sz w:val="24"/>
                <w:szCs w:val="24"/>
              </w:rPr>
              <w:t>.</w:t>
            </w:r>
          </w:p>
        </w:tc>
        <w:tc>
          <w:tcPr>
            <w:tcW w:w="2803" w:type="dxa"/>
          </w:tcPr>
          <w:p w14:paraId="38EB8F03" w14:textId="77777777" w:rsidR="004B2171" w:rsidRPr="00B74AAE" w:rsidRDefault="009414ED" w:rsidP="00645D29">
            <w:pPr>
              <w:pStyle w:val="BodyTextIndent2"/>
              <w:spacing w:line="240" w:lineRule="auto"/>
              <w:ind w:left="0"/>
              <w:jc w:val="both"/>
              <w:rPr>
                <w:rFonts w:ascii="Arial" w:hAnsi="Arial" w:cs="Arial"/>
                <w:sz w:val="24"/>
                <w:szCs w:val="24"/>
                <w:lang w:eastAsia="en-US"/>
              </w:rPr>
            </w:pPr>
            <w:r>
              <w:rPr>
                <w:rFonts w:ascii="Arial" w:hAnsi="Arial" w:cs="Arial"/>
                <w:sz w:val="24"/>
                <w:szCs w:val="24"/>
                <w:lang w:eastAsia="en-US"/>
              </w:rPr>
              <w:t xml:space="preserve">As above </w:t>
            </w:r>
          </w:p>
        </w:tc>
      </w:tr>
      <w:tr w:rsidR="004B2171" w14:paraId="14D3DD7B" w14:textId="77777777">
        <w:tc>
          <w:tcPr>
            <w:tcW w:w="7479" w:type="dxa"/>
          </w:tcPr>
          <w:p w14:paraId="32F2FDB6" w14:textId="77777777" w:rsidR="004B2171" w:rsidRDefault="004B2171">
            <w:pPr>
              <w:rPr>
                <w:rFonts w:ascii="Arial" w:hAnsi="Arial" w:cs="Arial"/>
                <w:sz w:val="24"/>
                <w:szCs w:val="24"/>
              </w:rPr>
            </w:pPr>
            <w:r>
              <w:rPr>
                <w:rFonts w:ascii="Arial" w:hAnsi="Arial" w:cs="Arial"/>
                <w:sz w:val="24"/>
                <w:szCs w:val="24"/>
              </w:rPr>
              <w:t>Height of antenna (m above ground level)</w:t>
            </w:r>
          </w:p>
        </w:tc>
        <w:tc>
          <w:tcPr>
            <w:tcW w:w="2803" w:type="dxa"/>
          </w:tcPr>
          <w:p w14:paraId="2EFC018A" w14:textId="77777777" w:rsidR="004B2171" w:rsidRPr="002B2695" w:rsidRDefault="00EA6CAF">
            <w:pPr>
              <w:rPr>
                <w:rFonts w:ascii="Arial" w:hAnsi="Arial" w:cs="Arial"/>
                <w:sz w:val="24"/>
                <w:szCs w:val="24"/>
              </w:rPr>
            </w:pPr>
            <w:r w:rsidRPr="002B2695">
              <w:rPr>
                <w:rFonts w:ascii="Arial" w:hAnsi="Arial" w:cs="Arial"/>
                <w:sz w:val="24"/>
                <w:szCs w:val="24"/>
              </w:rPr>
              <w:t>See drawings</w:t>
            </w:r>
          </w:p>
        </w:tc>
      </w:tr>
    </w:tbl>
    <w:p w14:paraId="1EE48310" w14:textId="363BA10A" w:rsidR="004B2171" w:rsidRDefault="004B2171">
      <w:pPr>
        <w:rPr>
          <w:rFonts w:ascii="Arial" w:hAnsi="Arial" w:cs="Arial"/>
          <w:b/>
          <w:bCs/>
          <w:sz w:val="24"/>
          <w:szCs w:val="24"/>
        </w:rPr>
      </w:pPr>
    </w:p>
    <w:p w14:paraId="289DD367" w14:textId="49C3D6EE" w:rsidR="00BA1A11" w:rsidRDefault="00BA1A11">
      <w:pPr>
        <w:rPr>
          <w:rFonts w:ascii="Arial" w:hAnsi="Arial" w:cs="Arial"/>
          <w:b/>
          <w:bCs/>
          <w:sz w:val="24"/>
          <w:szCs w:val="24"/>
        </w:rPr>
      </w:pPr>
    </w:p>
    <w:p w14:paraId="7919515B" w14:textId="77777777" w:rsidR="00BA1A11" w:rsidRDefault="00BA1A11">
      <w:pPr>
        <w:rPr>
          <w:rFonts w:ascii="Arial" w:hAnsi="Arial" w:cs="Arial"/>
          <w:b/>
          <w:bCs/>
          <w:sz w:val="24"/>
          <w:szCs w:val="24"/>
        </w:rPr>
      </w:pPr>
    </w:p>
    <w:p w14:paraId="3F84CC50" w14:textId="77777777" w:rsidR="004B2171" w:rsidRDefault="004B2171">
      <w:pPr>
        <w:numPr>
          <w:ilvl w:val="0"/>
          <w:numId w:val="1"/>
        </w:numPr>
        <w:ind w:left="0" w:firstLine="0"/>
        <w:rPr>
          <w:rFonts w:ascii="Arial" w:hAnsi="Arial" w:cs="Arial"/>
          <w:sz w:val="24"/>
          <w:szCs w:val="24"/>
        </w:rPr>
      </w:pPr>
      <w:r>
        <w:rPr>
          <w:rFonts w:ascii="Arial" w:hAnsi="Arial" w:cs="Arial"/>
          <w:sz w:val="24"/>
          <w:szCs w:val="24"/>
        </w:rPr>
        <w:t>Technical Justification</w:t>
      </w:r>
    </w:p>
    <w:p w14:paraId="649EE82F" w14:textId="77777777" w:rsidR="004B2171" w:rsidRDefault="004B2171">
      <w:pPr>
        <w:rPr>
          <w:rFonts w:ascii="Arial" w:hAnsi="Arial" w:cs="Arial"/>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4B2171" w14:paraId="53F9A8E1" w14:textId="77777777">
        <w:tc>
          <w:tcPr>
            <w:tcW w:w="10282" w:type="dxa"/>
          </w:tcPr>
          <w:p w14:paraId="3F3E4C15" w14:textId="77777777" w:rsidR="004B2171" w:rsidRDefault="004B2171">
            <w:pPr>
              <w:rPr>
                <w:rFonts w:ascii="Arial" w:hAnsi="Arial" w:cs="Arial"/>
                <w:sz w:val="24"/>
                <w:szCs w:val="24"/>
              </w:rPr>
            </w:pPr>
            <w:r>
              <w:rPr>
                <w:rFonts w:ascii="Arial" w:hAnsi="Arial" w:cs="Arial"/>
                <w:sz w:val="24"/>
                <w:szCs w:val="24"/>
              </w:rPr>
              <w:t xml:space="preserve">Reason(s) why site required </w:t>
            </w:r>
          </w:p>
        </w:tc>
      </w:tr>
      <w:tr w:rsidR="004B2171" w14:paraId="10A57C82" w14:textId="77777777">
        <w:tc>
          <w:tcPr>
            <w:tcW w:w="10282" w:type="dxa"/>
          </w:tcPr>
          <w:p w14:paraId="2BD0A51E" w14:textId="77777777" w:rsidR="004B2171" w:rsidRDefault="004B2171" w:rsidP="00810990">
            <w:pPr>
              <w:jc w:val="both"/>
              <w:rPr>
                <w:rFonts w:ascii="Arial" w:hAnsi="Arial" w:cs="Arial"/>
                <w:sz w:val="24"/>
                <w:szCs w:val="24"/>
              </w:rPr>
            </w:pPr>
          </w:p>
          <w:p w14:paraId="7E5B4085" w14:textId="77777777" w:rsidR="004843BC" w:rsidRDefault="004843BC" w:rsidP="004843BC">
            <w:pPr>
              <w:jc w:val="both"/>
              <w:rPr>
                <w:rFonts w:ascii="Arial" w:hAnsi="Arial" w:cs="Arial"/>
                <w:sz w:val="24"/>
                <w:szCs w:val="24"/>
              </w:rPr>
            </w:pPr>
            <w:r>
              <w:rPr>
                <w:rFonts w:ascii="Arial" w:hAnsi="Arial" w:cs="Arial"/>
                <w:sz w:val="24"/>
                <w:szCs w:val="24"/>
              </w:rPr>
              <w:t xml:space="preserve">The National Planning Policy Framework clearly states that authorities should not question the need for the service, nor seek to prevent competition between operators. Notwithstanding this fact, the Applicant considers it to be important to explain the technical justification for the site and how the facility fits into the overall network. </w:t>
            </w:r>
          </w:p>
          <w:p w14:paraId="0DC7193E" w14:textId="77777777" w:rsidR="004B2171" w:rsidRDefault="004B2171" w:rsidP="00810990">
            <w:pPr>
              <w:jc w:val="both"/>
              <w:rPr>
                <w:rFonts w:ascii="Arial" w:hAnsi="Arial" w:cs="Arial"/>
                <w:sz w:val="24"/>
                <w:szCs w:val="24"/>
              </w:rPr>
            </w:pPr>
          </w:p>
          <w:p w14:paraId="2A201ACB" w14:textId="77777777" w:rsidR="004B2171" w:rsidRDefault="004B2171" w:rsidP="00095930">
            <w:pPr>
              <w:jc w:val="both"/>
              <w:rPr>
                <w:rFonts w:ascii="Arial" w:hAnsi="Arial" w:cs="Arial"/>
                <w:sz w:val="24"/>
                <w:szCs w:val="24"/>
              </w:rPr>
            </w:pPr>
            <w:r w:rsidRPr="00645D29">
              <w:rPr>
                <w:rFonts w:ascii="Arial" w:hAnsi="Arial" w:cs="Arial"/>
                <w:sz w:val="24"/>
                <w:szCs w:val="24"/>
              </w:rPr>
              <w:t>The sit</w:t>
            </w:r>
            <w:r w:rsidR="002753F1">
              <w:rPr>
                <w:rFonts w:ascii="Arial" w:hAnsi="Arial" w:cs="Arial"/>
                <w:sz w:val="24"/>
                <w:szCs w:val="24"/>
              </w:rPr>
              <w:t xml:space="preserve">e is required to provide enhanced </w:t>
            </w:r>
            <w:r w:rsidRPr="00645D29">
              <w:rPr>
                <w:rFonts w:ascii="Arial" w:hAnsi="Arial" w:cs="Arial"/>
                <w:sz w:val="24"/>
                <w:szCs w:val="24"/>
              </w:rPr>
              <w:t xml:space="preserve">coverage for </w:t>
            </w:r>
            <w:r w:rsidR="00202C08">
              <w:rPr>
                <w:rFonts w:ascii="Arial" w:hAnsi="Arial" w:cs="Arial"/>
                <w:sz w:val="24"/>
                <w:szCs w:val="24"/>
              </w:rPr>
              <w:t>EE Ltd</w:t>
            </w:r>
            <w:r w:rsidR="001C26F9">
              <w:rPr>
                <w:rFonts w:ascii="Arial" w:hAnsi="Arial" w:cs="Arial"/>
                <w:sz w:val="24"/>
                <w:szCs w:val="24"/>
              </w:rPr>
              <w:t>, ESN and H3G LTE</w:t>
            </w:r>
            <w:r w:rsidR="00095930">
              <w:rPr>
                <w:rFonts w:ascii="Arial" w:hAnsi="Arial" w:cs="Arial"/>
                <w:sz w:val="24"/>
                <w:szCs w:val="24"/>
              </w:rPr>
              <w:t>.</w:t>
            </w:r>
          </w:p>
          <w:p w14:paraId="2CB0AB39" w14:textId="77777777" w:rsidR="005C2438" w:rsidRDefault="005C2438" w:rsidP="00095930">
            <w:pPr>
              <w:jc w:val="both"/>
              <w:rPr>
                <w:rFonts w:ascii="Arial" w:hAnsi="Arial" w:cs="Arial"/>
                <w:b/>
                <w:bCs/>
                <w:sz w:val="24"/>
                <w:szCs w:val="24"/>
              </w:rPr>
            </w:pPr>
          </w:p>
        </w:tc>
      </w:tr>
    </w:tbl>
    <w:p w14:paraId="37A62FB0" w14:textId="77777777" w:rsidR="004B2171" w:rsidRDefault="004B2171">
      <w:pPr>
        <w:rPr>
          <w:rFonts w:ascii="Arial" w:hAnsi="Arial" w:cs="Arial"/>
          <w:b/>
          <w:bCs/>
          <w:sz w:val="24"/>
          <w:szCs w:val="24"/>
        </w:rPr>
      </w:pPr>
    </w:p>
    <w:p w14:paraId="7D805012" w14:textId="77777777" w:rsidR="004B2171" w:rsidRDefault="004B2171">
      <w:pPr>
        <w:numPr>
          <w:ilvl w:val="0"/>
          <w:numId w:val="1"/>
        </w:numPr>
        <w:ind w:left="0" w:firstLine="0"/>
        <w:rPr>
          <w:rFonts w:ascii="Arial" w:hAnsi="Arial" w:cs="Arial"/>
          <w:sz w:val="24"/>
          <w:szCs w:val="24"/>
        </w:rPr>
      </w:pPr>
      <w:r>
        <w:rPr>
          <w:rFonts w:ascii="Arial" w:hAnsi="Arial" w:cs="Arial"/>
          <w:sz w:val="24"/>
          <w:szCs w:val="24"/>
        </w:rPr>
        <w:t xml:space="preserve">Site Selection Process – alternative sites considered and not chosen </w:t>
      </w:r>
    </w:p>
    <w:p w14:paraId="3E8CBA46" w14:textId="77777777" w:rsidR="004B2171" w:rsidRDefault="004B2171" w:rsidP="00D2183A">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2"/>
      </w:tblGrid>
      <w:tr w:rsidR="004B2171" w:rsidRPr="00B26B40" w14:paraId="32D2BC27" w14:textId="77777777">
        <w:tc>
          <w:tcPr>
            <w:tcW w:w="10282" w:type="dxa"/>
          </w:tcPr>
          <w:p w14:paraId="37D2F376" w14:textId="77777777" w:rsidR="004B2171" w:rsidRPr="00B26B40" w:rsidRDefault="004B2171" w:rsidP="00ED0586">
            <w:pPr>
              <w:rPr>
                <w:rFonts w:ascii="Arial" w:hAnsi="Arial" w:cs="Arial"/>
                <w:sz w:val="24"/>
                <w:szCs w:val="24"/>
              </w:rPr>
            </w:pPr>
            <w:r w:rsidRPr="00B26B40">
              <w:rPr>
                <w:rFonts w:ascii="Arial" w:hAnsi="Arial" w:cs="Arial"/>
                <w:sz w:val="24"/>
                <w:szCs w:val="24"/>
              </w:rPr>
              <w:t>Discounted Options</w:t>
            </w:r>
          </w:p>
        </w:tc>
      </w:tr>
      <w:tr w:rsidR="004B2171" w:rsidRPr="00B26B40" w14:paraId="0ABEEADF" w14:textId="77777777">
        <w:tc>
          <w:tcPr>
            <w:tcW w:w="10282" w:type="dxa"/>
          </w:tcPr>
          <w:p w14:paraId="5988E62E" w14:textId="77777777" w:rsidR="00321B0C" w:rsidRDefault="00321B0C" w:rsidP="00ED0586">
            <w:pPr>
              <w:rPr>
                <w:rFonts w:ascii="Arial" w:hAnsi="Arial" w:cs="Arial"/>
                <w:sz w:val="24"/>
                <w:szCs w:val="24"/>
              </w:rPr>
            </w:pPr>
          </w:p>
          <w:p w14:paraId="73F34D85" w14:textId="77777777" w:rsidR="004B2171" w:rsidRPr="00B26B40" w:rsidRDefault="004B2171" w:rsidP="005C2438">
            <w:pPr>
              <w:jc w:val="both"/>
              <w:rPr>
                <w:rFonts w:ascii="Arial" w:hAnsi="Arial" w:cs="Arial"/>
                <w:sz w:val="24"/>
                <w:szCs w:val="24"/>
              </w:rPr>
            </w:pPr>
            <w:r w:rsidRPr="00B26B40">
              <w:rPr>
                <w:rFonts w:ascii="Arial" w:hAnsi="Arial" w:cs="Arial"/>
                <w:sz w:val="24"/>
                <w:szCs w:val="24"/>
              </w:rPr>
              <w:t xml:space="preserve">In accordance with the sequential approach outlined </w:t>
            </w:r>
            <w:r w:rsidRPr="002B2695">
              <w:rPr>
                <w:rFonts w:ascii="Arial" w:hAnsi="Arial" w:cs="Arial"/>
                <w:sz w:val="24"/>
                <w:szCs w:val="24"/>
              </w:rPr>
              <w:t>i</w:t>
            </w:r>
            <w:r w:rsidR="004843BC" w:rsidRPr="002B2695">
              <w:rPr>
                <w:rFonts w:ascii="Arial" w:hAnsi="Arial" w:cs="Arial"/>
                <w:sz w:val="24"/>
                <w:szCs w:val="24"/>
              </w:rPr>
              <w:t xml:space="preserve">n the </w:t>
            </w:r>
            <w:r w:rsidR="00C354EA" w:rsidRPr="002B2695">
              <w:rPr>
                <w:rFonts w:ascii="Arial" w:hAnsi="Arial" w:cs="Arial"/>
                <w:sz w:val="24"/>
                <w:szCs w:val="24"/>
              </w:rPr>
              <w:t>National Planning Policy Framework (</w:t>
            </w:r>
            <w:r w:rsidR="004843BC" w:rsidRPr="002B2695">
              <w:rPr>
                <w:rFonts w:ascii="Arial" w:hAnsi="Arial" w:cs="Arial"/>
                <w:sz w:val="24"/>
                <w:szCs w:val="24"/>
              </w:rPr>
              <w:t>NPPF</w:t>
            </w:r>
            <w:r w:rsidR="00C354EA" w:rsidRPr="002B2695">
              <w:rPr>
                <w:rFonts w:ascii="Arial" w:hAnsi="Arial" w:cs="Arial"/>
                <w:sz w:val="24"/>
                <w:szCs w:val="24"/>
              </w:rPr>
              <w:t>)</w:t>
            </w:r>
            <w:r w:rsidR="004843BC" w:rsidRPr="002B2695">
              <w:rPr>
                <w:rFonts w:ascii="Arial" w:hAnsi="Arial" w:cs="Arial"/>
                <w:sz w:val="24"/>
                <w:szCs w:val="24"/>
              </w:rPr>
              <w:t xml:space="preserve"> </w:t>
            </w:r>
            <w:r w:rsidRPr="002B2695">
              <w:rPr>
                <w:rFonts w:ascii="Arial" w:hAnsi="Arial" w:cs="Arial"/>
                <w:sz w:val="24"/>
                <w:szCs w:val="24"/>
              </w:rPr>
              <w:t>following search criteria have been utilised</w:t>
            </w:r>
            <w:r w:rsidRPr="00B26B40">
              <w:rPr>
                <w:rFonts w:ascii="Arial" w:hAnsi="Arial" w:cs="Arial"/>
                <w:sz w:val="24"/>
                <w:szCs w:val="24"/>
              </w:rPr>
              <w:t xml:space="preserve">. Firstly consideration is always given to sharing any existing telecommunication structures in the area, secondly consideration is then given to utilising any suitable existing structures or buildings and thirdly sites for freestanding ground based installations are investigated. </w:t>
            </w:r>
          </w:p>
          <w:p w14:paraId="57F1ED36" w14:textId="77777777" w:rsidR="004B2171" w:rsidRPr="00B26B40" w:rsidRDefault="004B2171" w:rsidP="005C2438">
            <w:pPr>
              <w:jc w:val="both"/>
              <w:rPr>
                <w:rFonts w:ascii="Arial" w:hAnsi="Arial" w:cs="Arial"/>
                <w:sz w:val="24"/>
                <w:szCs w:val="24"/>
              </w:rPr>
            </w:pPr>
          </w:p>
          <w:p w14:paraId="7726213B" w14:textId="77777777" w:rsidR="004B2171" w:rsidRPr="00B26B40" w:rsidRDefault="004B2171" w:rsidP="005C2438">
            <w:pPr>
              <w:jc w:val="both"/>
              <w:rPr>
                <w:rFonts w:ascii="Arial" w:hAnsi="Arial" w:cs="Arial"/>
                <w:sz w:val="24"/>
                <w:szCs w:val="24"/>
              </w:rPr>
            </w:pPr>
            <w:r w:rsidRPr="00B26B40">
              <w:rPr>
                <w:rFonts w:ascii="Arial" w:hAnsi="Arial" w:cs="Arial"/>
                <w:sz w:val="24"/>
                <w:szCs w:val="24"/>
              </w:rPr>
              <w:t xml:space="preserve">This sequential approach is outlined below: </w:t>
            </w:r>
          </w:p>
          <w:p w14:paraId="0CD5D4DD" w14:textId="77777777" w:rsidR="004B2171" w:rsidRPr="00B26B40" w:rsidRDefault="004B2171" w:rsidP="005C2438">
            <w:pPr>
              <w:jc w:val="both"/>
              <w:rPr>
                <w:rFonts w:ascii="Arial" w:hAnsi="Arial" w:cs="Arial"/>
                <w:sz w:val="24"/>
                <w:szCs w:val="24"/>
              </w:rPr>
            </w:pPr>
          </w:p>
          <w:p w14:paraId="0253E2A7" w14:textId="77777777" w:rsidR="004B2171" w:rsidRPr="00B26B40" w:rsidRDefault="004B2171" w:rsidP="005C2438">
            <w:pPr>
              <w:numPr>
                <w:ilvl w:val="0"/>
                <w:numId w:val="3"/>
              </w:numPr>
              <w:jc w:val="both"/>
              <w:rPr>
                <w:rFonts w:ascii="Arial" w:hAnsi="Arial" w:cs="Arial"/>
                <w:sz w:val="24"/>
                <w:szCs w:val="24"/>
              </w:rPr>
            </w:pPr>
            <w:r w:rsidRPr="00B26B40">
              <w:rPr>
                <w:rFonts w:ascii="Arial" w:hAnsi="Arial" w:cs="Arial"/>
                <w:sz w:val="24"/>
                <w:szCs w:val="24"/>
              </w:rPr>
              <w:t>Mast and Site Sharing</w:t>
            </w:r>
          </w:p>
          <w:p w14:paraId="672AD544" w14:textId="77777777" w:rsidR="004B2171" w:rsidRPr="00B26B40" w:rsidRDefault="004B2171" w:rsidP="005C2438">
            <w:pPr>
              <w:numPr>
                <w:ilvl w:val="0"/>
                <w:numId w:val="3"/>
              </w:numPr>
              <w:jc w:val="both"/>
              <w:rPr>
                <w:rFonts w:ascii="Arial" w:hAnsi="Arial" w:cs="Arial"/>
                <w:sz w:val="24"/>
                <w:szCs w:val="24"/>
              </w:rPr>
            </w:pPr>
            <w:r w:rsidRPr="00B26B40">
              <w:rPr>
                <w:rFonts w:ascii="Arial" w:hAnsi="Arial" w:cs="Arial"/>
                <w:sz w:val="24"/>
                <w:szCs w:val="24"/>
              </w:rPr>
              <w:t xml:space="preserve">Existing Buildings Structures </w:t>
            </w:r>
          </w:p>
          <w:p w14:paraId="71447F2C" w14:textId="77777777" w:rsidR="004B2171" w:rsidRPr="00B26B40" w:rsidRDefault="004B2171" w:rsidP="005C2438">
            <w:pPr>
              <w:numPr>
                <w:ilvl w:val="0"/>
                <w:numId w:val="3"/>
              </w:numPr>
              <w:jc w:val="both"/>
              <w:rPr>
                <w:rFonts w:ascii="Arial" w:hAnsi="Arial" w:cs="Arial"/>
                <w:sz w:val="24"/>
                <w:szCs w:val="24"/>
              </w:rPr>
            </w:pPr>
            <w:r w:rsidRPr="00B26B40">
              <w:rPr>
                <w:rFonts w:ascii="Arial" w:hAnsi="Arial" w:cs="Arial"/>
                <w:sz w:val="24"/>
                <w:szCs w:val="24"/>
              </w:rPr>
              <w:t xml:space="preserve">Ground Bases Installations </w:t>
            </w:r>
          </w:p>
          <w:p w14:paraId="6BCFBA49" w14:textId="77777777" w:rsidR="004B2171" w:rsidRPr="00B26B40" w:rsidRDefault="004B2171" w:rsidP="005C2438">
            <w:pPr>
              <w:jc w:val="both"/>
              <w:rPr>
                <w:rFonts w:ascii="Arial" w:hAnsi="Arial" w:cs="Arial"/>
                <w:sz w:val="24"/>
                <w:szCs w:val="24"/>
              </w:rPr>
            </w:pPr>
          </w:p>
          <w:p w14:paraId="1B2A73BD" w14:textId="77777777" w:rsidR="004B2171" w:rsidRDefault="004B2171" w:rsidP="005C2438">
            <w:pPr>
              <w:jc w:val="both"/>
              <w:rPr>
                <w:rFonts w:ascii="Arial" w:hAnsi="Arial" w:cs="Arial"/>
                <w:sz w:val="24"/>
                <w:szCs w:val="24"/>
              </w:rPr>
            </w:pPr>
            <w:r w:rsidRPr="00B26B40">
              <w:rPr>
                <w:rFonts w:ascii="Arial" w:hAnsi="Arial" w:cs="Arial"/>
                <w:sz w:val="24"/>
                <w:szCs w:val="24"/>
              </w:rPr>
              <w:t xml:space="preserve">In compliance with its licence and the sequential approach </w:t>
            </w:r>
            <w:r w:rsidR="004843BC" w:rsidRPr="002B2695">
              <w:rPr>
                <w:rFonts w:ascii="Arial" w:hAnsi="Arial" w:cs="Arial"/>
                <w:sz w:val="24"/>
                <w:szCs w:val="24"/>
              </w:rPr>
              <w:t>outlined in the NPPF</w:t>
            </w:r>
            <w:r w:rsidRPr="002B2695">
              <w:rPr>
                <w:rFonts w:ascii="Arial" w:hAnsi="Arial" w:cs="Arial"/>
                <w:sz w:val="24"/>
                <w:szCs w:val="24"/>
              </w:rPr>
              <w:t xml:space="preserve"> all attempts</w:t>
            </w:r>
            <w:r w:rsidRPr="00B26B40">
              <w:rPr>
                <w:rFonts w:ascii="Arial" w:hAnsi="Arial" w:cs="Arial"/>
                <w:sz w:val="24"/>
                <w:szCs w:val="24"/>
              </w:rPr>
              <w:t xml:space="preserve"> to utilise any existing telecommunication structures where they represent the optimum environmental solution have been employed. The Ofcom Site Finder mast register is always examined prior to th</w:t>
            </w:r>
            <w:r>
              <w:rPr>
                <w:rFonts w:ascii="Arial" w:hAnsi="Arial" w:cs="Arial"/>
                <w:sz w:val="24"/>
                <w:szCs w:val="24"/>
              </w:rPr>
              <w:t>e submission of an application.</w:t>
            </w:r>
          </w:p>
          <w:p w14:paraId="46A6DED2" w14:textId="77777777" w:rsidR="00321B0C" w:rsidRPr="00B26B40" w:rsidRDefault="00321B0C" w:rsidP="0073013A">
            <w:pPr>
              <w:jc w:val="both"/>
              <w:rPr>
                <w:rFonts w:ascii="Arial" w:hAnsi="Arial" w:cs="Arial"/>
                <w:sz w:val="24"/>
                <w:szCs w:val="24"/>
              </w:rPr>
            </w:pPr>
          </w:p>
        </w:tc>
      </w:tr>
    </w:tbl>
    <w:p w14:paraId="5945128D" w14:textId="77777777" w:rsidR="004B2171" w:rsidRDefault="004B2171" w:rsidP="00D2183A">
      <w:pPr>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2"/>
      </w:tblGrid>
      <w:tr w:rsidR="004B2171" w14:paraId="7DE03820" w14:textId="77777777">
        <w:tc>
          <w:tcPr>
            <w:tcW w:w="10282" w:type="dxa"/>
          </w:tcPr>
          <w:p w14:paraId="49E58523" w14:textId="77777777" w:rsidR="004B2171" w:rsidRPr="00B26B40" w:rsidRDefault="004B2171" w:rsidP="00F95A8B">
            <w:pPr>
              <w:rPr>
                <w:rFonts w:ascii="Arial" w:hAnsi="Arial" w:cs="Arial"/>
                <w:sz w:val="24"/>
                <w:szCs w:val="24"/>
              </w:rPr>
            </w:pPr>
            <w:r w:rsidRPr="00B26B40">
              <w:rPr>
                <w:rFonts w:ascii="Arial" w:hAnsi="Arial" w:cs="Arial"/>
                <w:sz w:val="24"/>
                <w:szCs w:val="24"/>
              </w:rPr>
              <w:lastRenderedPageBreak/>
              <w:t>If no alternative site options have been investigated, please explain why:</w:t>
            </w:r>
          </w:p>
          <w:p w14:paraId="0531685C" w14:textId="77777777" w:rsidR="004B2171" w:rsidRPr="00B26B40" w:rsidRDefault="004B2171" w:rsidP="00F95A8B">
            <w:pPr>
              <w:rPr>
                <w:rFonts w:ascii="Arial" w:hAnsi="Arial" w:cs="Arial"/>
                <w:color w:val="0000FF"/>
                <w:sz w:val="24"/>
                <w:szCs w:val="24"/>
              </w:rPr>
            </w:pPr>
          </w:p>
          <w:p w14:paraId="537D4053" w14:textId="77777777" w:rsidR="005A3FC1" w:rsidRDefault="005A3FC1" w:rsidP="005C2438">
            <w:pPr>
              <w:jc w:val="both"/>
              <w:rPr>
                <w:rFonts w:ascii="Arial" w:hAnsi="Arial" w:cs="Arial"/>
                <w:sz w:val="24"/>
                <w:szCs w:val="24"/>
              </w:rPr>
            </w:pPr>
            <w:r>
              <w:rPr>
                <w:rFonts w:ascii="Arial" w:hAnsi="Arial" w:cs="Arial"/>
                <w:sz w:val="24"/>
                <w:szCs w:val="24"/>
              </w:rPr>
              <w:t>This is an upgrade to existing sites thus no other standalone new facilities have been investigated. A new additional mast to facilitate the upgrade would not be in line with NPPF by upgrading the current facility the most sequentially preferable option has been progressed.</w:t>
            </w:r>
          </w:p>
          <w:p w14:paraId="0719A51F" w14:textId="77777777" w:rsidR="004B2171" w:rsidRPr="00B26B40" w:rsidRDefault="004B2171" w:rsidP="005A3FC1">
            <w:pPr>
              <w:rPr>
                <w:rFonts w:ascii="Arial" w:hAnsi="Arial" w:cs="Arial"/>
                <w:sz w:val="24"/>
                <w:szCs w:val="24"/>
              </w:rPr>
            </w:pPr>
          </w:p>
        </w:tc>
      </w:tr>
    </w:tbl>
    <w:p w14:paraId="1DD627BA" w14:textId="0FFF4342" w:rsidR="004B2171" w:rsidRDefault="004B2171" w:rsidP="00F95A8B">
      <w:pPr>
        <w:rPr>
          <w:rFonts w:ascii="Arial" w:hAnsi="Arial" w:cs="Arial"/>
          <w:sz w:val="24"/>
          <w:szCs w:val="24"/>
        </w:rPr>
      </w:pPr>
    </w:p>
    <w:p w14:paraId="4EC3FDBD" w14:textId="4FEA0F6E" w:rsidR="00952176" w:rsidRDefault="00952176" w:rsidP="00F95A8B">
      <w:pPr>
        <w:rPr>
          <w:rFonts w:ascii="Arial" w:hAnsi="Arial" w:cs="Arial"/>
          <w:sz w:val="24"/>
          <w:szCs w:val="24"/>
        </w:rPr>
      </w:pPr>
    </w:p>
    <w:p w14:paraId="615ECBA5" w14:textId="0CB76D3C" w:rsidR="00952176" w:rsidRDefault="00952176" w:rsidP="00F95A8B">
      <w:pPr>
        <w:rPr>
          <w:rFonts w:ascii="Arial" w:hAnsi="Arial" w:cs="Arial"/>
          <w:sz w:val="24"/>
          <w:szCs w:val="24"/>
        </w:rPr>
      </w:pPr>
    </w:p>
    <w:p w14:paraId="73E646AC" w14:textId="77777777" w:rsidR="00952176" w:rsidRPr="00F95A8B" w:rsidRDefault="00952176" w:rsidP="00F95A8B">
      <w:pPr>
        <w:rPr>
          <w:rFonts w:ascii="Arial" w:hAnsi="Arial" w:cs="Arial"/>
          <w:sz w:val="24"/>
          <w:szCs w:val="24"/>
        </w:rPr>
      </w:pPr>
    </w:p>
    <w:p w14:paraId="3BBEC70A" w14:textId="77777777" w:rsidR="004B2171" w:rsidRDefault="004B2171" w:rsidP="004E76B0">
      <w:pPr>
        <w:numPr>
          <w:ilvl w:val="0"/>
          <w:numId w:val="1"/>
        </w:numPr>
        <w:rPr>
          <w:rFonts w:ascii="Arial" w:hAnsi="Arial" w:cs="Arial"/>
          <w:sz w:val="24"/>
          <w:szCs w:val="24"/>
        </w:rPr>
      </w:pPr>
      <w:r w:rsidRPr="00F95A8B">
        <w:rPr>
          <w:rFonts w:ascii="Arial" w:hAnsi="Arial" w:cs="Arial"/>
          <w:sz w:val="24"/>
          <w:szCs w:val="24"/>
        </w:rPr>
        <w:t>Additional Relevant Information</w:t>
      </w:r>
    </w:p>
    <w:p w14:paraId="20E69484" w14:textId="77777777" w:rsidR="004E76B0" w:rsidRPr="00F95A8B" w:rsidRDefault="004E76B0" w:rsidP="004E76B0">
      <w:pPr>
        <w:ind w:left="720"/>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2"/>
      </w:tblGrid>
      <w:tr w:rsidR="004B2171" w:rsidRPr="00F95A8B" w14:paraId="4509EA2B" w14:textId="77777777">
        <w:tc>
          <w:tcPr>
            <w:tcW w:w="10282" w:type="dxa"/>
          </w:tcPr>
          <w:p w14:paraId="48DC432D" w14:textId="77777777" w:rsidR="004B2171" w:rsidRPr="00F95A8B" w:rsidRDefault="004B2171">
            <w:pPr>
              <w:rPr>
                <w:rFonts w:ascii="Arial" w:hAnsi="Arial" w:cs="Arial"/>
                <w:sz w:val="24"/>
                <w:szCs w:val="24"/>
              </w:rPr>
            </w:pPr>
            <w:r w:rsidRPr="00F95A8B">
              <w:rPr>
                <w:rFonts w:ascii="Arial" w:hAnsi="Arial" w:cs="Arial"/>
                <w:sz w:val="24"/>
                <w:szCs w:val="24"/>
              </w:rPr>
              <w:t>Background to the Proposal</w:t>
            </w:r>
          </w:p>
        </w:tc>
      </w:tr>
      <w:tr w:rsidR="004B2171" w14:paraId="4FA65987" w14:textId="77777777">
        <w:tc>
          <w:tcPr>
            <w:tcW w:w="10282" w:type="dxa"/>
          </w:tcPr>
          <w:p w14:paraId="28693EC7" w14:textId="77777777" w:rsidR="004B2171" w:rsidRDefault="004B2171" w:rsidP="00810990">
            <w:pPr>
              <w:rPr>
                <w:rFonts w:ascii="Arial" w:hAnsi="Arial" w:cs="Arial"/>
                <w:sz w:val="24"/>
                <w:szCs w:val="24"/>
              </w:rPr>
            </w:pPr>
          </w:p>
          <w:p w14:paraId="689A12E2" w14:textId="77777777" w:rsidR="004B2171" w:rsidRDefault="004B2171" w:rsidP="00810990">
            <w:pPr>
              <w:jc w:val="both"/>
              <w:rPr>
                <w:rFonts w:ascii="Arial" w:hAnsi="Arial" w:cs="Arial"/>
                <w:sz w:val="24"/>
                <w:szCs w:val="24"/>
              </w:rPr>
            </w:pPr>
            <w:r>
              <w:rPr>
                <w:rFonts w:ascii="Arial" w:hAnsi="Arial" w:cs="Arial"/>
                <w:sz w:val="24"/>
                <w:szCs w:val="24"/>
              </w:rPr>
              <w:t xml:space="preserve">Mobile phone base stations operate on a low power and accordingly base stations therefore need to be located in the areas they are required to serve. Increasingly, people are also using their mobiles in their homes and this means we need to position base stations in, or close to, residential areas. </w:t>
            </w:r>
          </w:p>
          <w:p w14:paraId="79D369F3" w14:textId="77777777" w:rsidR="004B2171" w:rsidRDefault="004B2171" w:rsidP="00810990">
            <w:pPr>
              <w:jc w:val="both"/>
              <w:rPr>
                <w:rFonts w:ascii="Arial" w:hAnsi="Arial" w:cs="Arial"/>
                <w:sz w:val="24"/>
                <w:szCs w:val="24"/>
              </w:rPr>
            </w:pPr>
          </w:p>
          <w:p w14:paraId="3E94872A" w14:textId="77777777" w:rsidR="004B2171" w:rsidRDefault="004B2171" w:rsidP="00810990">
            <w:pPr>
              <w:jc w:val="both"/>
              <w:rPr>
                <w:rFonts w:ascii="Arial" w:hAnsi="Arial" w:cs="Arial"/>
                <w:sz w:val="24"/>
                <w:szCs w:val="24"/>
              </w:rPr>
            </w:pPr>
            <w:r>
              <w:rPr>
                <w:rFonts w:ascii="Arial" w:hAnsi="Arial" w:cs="Arial"/>
                <w:sz w:val="24"/>
                <w:szCs w:val="24"/>
              </w:rPr>
              <w:t xml:space="preserve">A further limiting factor is that the position has to be one that fits in with the existing network. Sites have to form a patchwork of coverage cells with each cell overlapping to a limited degree with the surrounding base stations to provide continuous network cover as users move from one cell to the other. However if this overlap is too great unacceptable interference is created between the two cells.  </w:t>
            </w:r>
          </w:p>
          <w:p w14:paraId="631221B5" w14:textId="77777777" w:rsidR="004B2171" w:rsidRDefault="004B2171" w:rsidP="00810990">
            <w:pPr>
              <w:jc w:val="both"/>
              <w:rPr>
                <w:rFonts w:ascii="Arial" w:hAnsi="Arial" w:cs="Arial"/>
                <w:sz w:val="24"/>
                <w:szCs w:val="24"/>
              </w:rPr>
            </w:pPr>
          </w:p>
          <w:p w14:paraId="49A41996" w14:textId="77777777" w:rsidR="004B2171" w:rsidRDefault="004B2171" w:rsidP="00810990">
            <w:pPr>
              <w:autoSpaceDE w:val="0"/>
              <w:autoSpaceDN w:val="0"/>
              <w:adjustRightInd w:val="0"/>
              <w:rPr>
                <w:rFonts w:ascii="Arial" w:hAnsi="Arial" w:cs="Arial"/>
                <w:b/>
                <w:bCs/>
                <w:sz w:val="24"/>
                <w:szCs w:val="24"/>
              </w:rPr>
            </w:pPr>
            <w:r>
              <w:rPr>
                <w:rFonts w:ascii="Arial" w:hAnsi="Arial" w:cs="Arial"/>
                <w:b/>
                <w:bCs/>
                <w:sz w:val="24"/>
                <w:szCs w:val="24"/>
              </w:rPr>
              <w:t xml:space="preserve">DEVELOPMENT PLAN POLICY. </w:t>
            </w:r>
          </w:p>
          <w:p w14:paraId="37765A7F" w14:textId="77777777" w:rsidR="004B2171" w:rsidRDefault="004B2171" w:rsidP="00810990">
            <w:pPr>
              <w:autoSpaceDE w:val="0"/>
              <w:autoSpaceDN w:val="0"/>
              <w:adjustRightInd w:val="0"/>
              <w:rPr>
                <w:rFonts w:ascii="Arial" w:hAnsi="Arial" w:cs="Arial"/>
                <w:b/>
                <w:bCs/>
                <w:sz w:val="24"/>
                <w:szCs w:val="24"/>
              </w:rPr>
            </w:pPr>
          </w:p>
          <w:p w14:paraId="527A8D28" w14:textId="77777777" w:rsidR="004B2171" w:rsidRPr="0074559D" w:rsidRDefault="004B2171" w:rsidP="00810990">
            <w:pPr>
              <w:autoSpaceDE w:val="0"/>
              <w:autoSpaceDN w:val="0"/>
              <w:adjustRightInd w:val="0"/>
              <w:rPr>
                <w:rFonts w:ascii="Arial" w:hAnsi="Arial" w:cs="Arial"/>
                <w:sz w:val="24"/>
                <w:szCs w:val="24"/>
              </w:rPr>
            </w:pPr>
            <w:r w:rsidRPr="0074559D">
              <w:rPr>
                <w:rFonts w:ascii="Arial" w:hAnsi="Arial" w:cs="Arial"/>
                <w:sz w:val="24"/>
                <w:szCs w:val="24"/>
              </w:rPr>
              <w:t>Development plan considerations have a special significance in law. Section 54A of the Town and Country Planning Act 1990 (The Act), and re-iterated in Section 38 of the Planning and Compensation Act 2004, it is stated that:</w:t>
            </w:r>
          </w:p>
          <w:p w14:paraId="42861B43" w14:textId="77777777" w:rsidR="004B2171" w:rsidRDefault="004B2171" w:rsidP="00810990">
            <w:pPr>
              <w:autoSpaceDE w:val="0"/>
              <w:autoSpaceDN w:val="0"/>
              <w:adjustRightInd w:val="0"/>
              <w:rPr>
                <w:rFonts w:ascii="Arial" w:hAnsi="Arial" w:cs="Arial"/>
                <w:sz w:val="24"/>
                <w:szCs w:val="24"/>
              </w:rPr>
            </w:pPr>
          </w:p>
          <w:p w14:paraId="2DD0AA1D" w14:textId="77777777" w:rsidR="004B2171" w:rsidRDefault="004B2171" w:rsidP="005C2438">
            <w:pPr>
              <w:autoSpaceDE w:val="0"/>
              <w:autoSpaceDN w:val="0"/>
              <w:adjustRightInd w:val="0"/>
              <w:jc w:val="both"/>
              <w:rPr>
                <w:rFonts w:ascii="Arial" w:hAnsi="Arial" w:cs="Arial"/>
                <w:i/>
                <w:iCs/>
                <w:sz w:val="24"/>
                <w:szCs w:val="24"/>
              </w:rPr>
            </w:pPr>
            <w:r>
              <w:rPr>
                <w:rFonts w:ascii="Arial" w:hAnsi="Arial" w:cs="Arial"/>
                <w:i/>
                <w:iCs/>
                <w:sz w:val="24"/>
                <w:szCs w:val="24"/>
              </w:rPr>
              <w:t xml:space="preserve">“Where in making any determination under the Planning Acts regard is to be had to the Development Plan, determination shall be made in accordance with the Development Plan unless material considerations indicate otherwise.” </w:t>
            </w:r>
          </w:p>
          <w:p w14:paraId="391AED08" w14:textId="77777777" w:rsidR="004B2171" w:rsidRDefault="004B2171" w:rsidP="005C2438">
            <w:pPr>
              <w:autoSpaceDE w:val="0"/>
              <w:autoSpaceDN w:val="0"/>
              <w:adjustRightInd w:val="0"/>
              <w:jc w:val="both"/>
              <w:rPr>
                <w:rFonts w:ascii="Arial" w:hAnsi="Arial" w:cs="Arial"/>
                <w:b/>
                <w:bCs/>
                <w:sz w:val="24"/>
                <w:szCs w:val="24"/>
              </w:rPr>
            </w:pPr>
          </w:p>
          <w:p w14:paraId="59042538" w14:textId="77777777" w:rsidR="004B2171" w:rsidRDefault="004B2171" w:rsidP="005C2438">
            <w:pPr>
              <w:autoSpaceDE w:val="0"/>
              <w:autoSpaceDN w:val="0"/>
              <w:adjustRightInd w:val="0"/>
              <w:jc w:val="both"/>
              <w:rPr>
                <w:rFonts w:ascii="Arial" w:hAnsi="Arial" w:cs="Arial"/>
                <w:b/>
                <w:bCs/>
                <w:sz w:val="24"/>
                <w:szCs w:val="24"/>
              </w:rPr>
            </w:pPr>
            <w:r>
              <w:rPr>
                <w:rFonts w:ascii="Arial" w:hAnsi="Arial" w:cs="Arial"/>
                <w:b/>
                <w:bCs/>
                <w:sz w:val="24"/>
                <w:szCs w:val="24"/>
              </w:rPr>
              <w:t xml:space="preserve">NATIONAL PLANNING POLICY </w:t>
            </w:r>
          </w:p>
          <w:p w14:paraId="0F14C2F8" w14:textId="77777777" w:rsidR="004B2171" w:rsidRDefault="004B2171" w:rsidP="005C2438">
            <w:pPr>
              <w:autoSpaceDE w:val="0"/>
              <w:autoSpaceDN w:val="0"/>
              <w:adjustRightInd w:val="0"/>
              <w:jc w:val="both"/>
              <w:rPr>
                <w:rFonts w:ascii="Arial" w:hAnsi="Arial" w:cs="Arial"/>
                <w:b/>
                <w:bCs/>
                <w:sz w:val="24"/>
                <w:szCs w:val="24"/>
              </w:rPr>
            </w:pPr>
          </w:p>
          <w:p w14:paraId="2A884D9B" w14:textId="67CCEE83" w:rsidR="001C26F9" w:rsidRPr="005247D2" w:rsidRDefault="001C26F9" w:rsidP="005C2438">
            <w:pPr>
              <w:autoSpaceDE w:val="0"/>
              <w:autoSpaceDN w:val="0"/>
              <w:jc w:val="both"/>
              <w:rPr>
                <w:rFonts w:ascii="Arial" w:hAnsi="Arial" w:cs="Arial"/>
                <w:sz w:val="24"/>
                <w:szCs w:val="24"/>
              </w:rPr>
            </w:pPr>
            <w:r w:rsidRPr="005247D2">
              <w:rPr>
                <w:rFonts w:ascii="Arial" w:hAnsi="Arial" w:cs="Arial"/>
                <w:sz w:val="24"/>
                <w:szCs w:val="24"/>
              </w:rPr>
              <w:t xml:space="preserve">The Government remain committed to </w:t>
            </w:r>
            <w:r w:rsidRPr="005247D2">
              <w:rPr>
                <w:rFonts w:ascii="Arial" w:hAnsi="Arial" w:cs="Arial"/>
                <w:sz w:val="24"/>
                <w:szCs w:val="24"/>
                <w:lang w:val="en-US"/>
              </w:rPr>
              <w:t xml:space="preserve">promoting telecommunications and place emphasis on the importance of telecommunications to the wider economy. </w:t>
            </w:r>
            <w:r w:rsidRPr="005247D2">
              <w:rPr>
                <w:rFonts w:ascii="Arial" w:hAnsi="Arial" w:cs="Arial"/>
                <w:sz w:val="24"/>
                <w:szCs w:val="24"/>
              </w:rPr>
              <w:t xml:space="preserve">The National Planning Policy Framework (NPPF </w:t>
            </w:r>
            <w:r w:rsidR="00BA1A11">
              <w:rPr>
                <w:rFonts w:ascii="Arial" w:hAnsi="Arial" w:cs="Arial"/>
                <w:sz w:val="24"/>
                <w:szCs w:val="24"/>
              </w:rPr>
              <w:t>Feb 2019</w:t>
            </w:r>
            <w:r w:rsidRPr="005247D2">
              <w:rPr>
                <w:rFonts w:ascii="Arial" w:hAnsi="Arial" w:cs="Arial"/>
                <w:sz w:val="24"/>
                <w:szCs w:val="24"/>
              </w:rPr>
              <w:t>) sets out the Government’s planning policies for England and how these are expected to be applied at the Local level. It provides a framework within which local people and their accountable Councils can produce their own distinctive local and neighbourhood plans, which reflect the needs and priorities of their communities.</w:t>
            </w:r>
          </w:p>
          <w:p w14:paraId="4A15FEE9" w14:textId="77777777" w:rsidR="001C26F9" w:rsidRPr="005247D2" w:rsidRDefault="001C26F9" w:rsidP="005C2438">
            <w:pPr>
              <w:jc w:val="both"/>
              <w:rPr>
                <w:rFonts w:ascii="Arial" w:hAnsi="Arial" w:cs="Arial"/>
                <w:sz w:val="24"/>
                <w:szCs w:val="24"/>
              </w:rPr>
            </w:pPr>
            <w:r w:rsidRPr="005247D2">
              <w:rPr>
                <w:rFonts w:ascii="Arial" w:hAnsi="Arial" w:cs="Arial"/>
                <w:sz w:val="24"/>
                <w:szCs w:val="24"/>
              </w:rPr>
              <w:t>The purpose of the planning system is to contribute to the achievement of sustainable development. There are three dimensions of sustainable development, each of which give rise to the need for the planning systems to perform a number of roles including;</w:t>
            </w:r>
          </w:p>
          <w:p w14:paraId="48E1150C" w14:textId="77777777" w:rsidR="001C26F9" w:rsidRPr="005247D2" w:rsidRDefault="001C26F9" w:rsidP="005C2438">
            <w:pPr>
              <w:jc w:val="both"/>
              <w:rPr>
                <w:rFonts w:ascii="Arial" w:hAnsi="Arial" w:cs="Arial"/>
                <w:sz w:val="24"/>
                <w:szCs w:val="24"/>
              </w:rPr>
            </w:pPr>
          </w:p>
          <w:p w14:paraId="7DF1567B" w14:textId="77777777" w:rsidR="001C26F9" w:rsidRPr="005247D2" w:rsidRDefault="001C26F9" w:rsidP="005C2438">
            <w:pPr>
              <w:pStyle w:val="ListParagraph"/>
              <w:numPr>
                <w:ilvl w:val="0"/>
                <w:numId w:val="11"/>
              </w:numPr>
              <w:spacing w:line="240" w:lineRule="auto"/>
              <w:jc w:val="both"/>
              <w:rPr>
                <w:rFonts w:ascii="Arial" w:hAnsi="Arial" w:cs="Arial"/>
                <w:sz w:val="24"/>
                <w:szCs w:val="24"/>
              </w:rPr>
            </w:pPr>
            <w:r w:rsidRPr="005247D2">
              <w:rPr>
                <w:rFonts w:ascii="Arial" w:hAnsi="Arial" w:cs="Arial"/>
                <w:sz w:val="24"/>
                <w:szCs w:val="24"/>
              </w:rPr>
              <w:t>Economic Role – contributing to building strong, responsive and competitive economy;</w:t>
            </w:r>
          </w:p>
          <w:p w14:paraId="2E8FA6D1" w14:textId="77777777" w:rsidR="001C26F9" w:rsidRPr="005247D2" w:rsidRDefault="001C26F9" w:rsidP="005C2438">
            <w:pPr>
              <w:pStyle w:val="ListParagraph"/>
              <w:numPr>
                <w:ilvl w:val="0"/>
                <w:numId w:val="11"/>
              </w:numPr>
              <w:spacing w:line="240" w:lineRule="auto"/>
              <w:jc w:val="both"/>
              <w:rPr>
                <w:rFonts w:ascii="Arial" w:hAnsi="Arial" w:cs="Arial"/>
                <w:sz w:val="24"/>
                <w:szCs w:val="24"/>
              </w:rPr>
            </w:pPr>
            <w:r w:rsidRPr="005247D2">
              <w:rPr>
                <w:rFonts w:ascii="Arial" w:hAnsi="Arial" w:cs="Arial"/>
                <w:sz w:val="24"/>
                <w:szCs w:val="24"/>
              </w:rPr>
              <w:t>Social Role – Supporting strong vibrant and healthy communities; and</w:t>
            </w:r>
          </w:p>
          <w:p w14:paraId="57FF7CC3" w14:textId="77777777" w:rsidR="001C26F9" w:rsidRPr="005247D2" w:rsidRDefault="001C26F9" w:rsidP="005C2438">
            <w:pPr>
              <w:pStyle w:val="ListParagraph"/>
              <w:numPr>
                <w:ilvl w:val="0"/>
                <w:numId w:val="11"/>
              </w:numPr>
              <w:spacing w:line="240" w:lineRule="auto"/>
              <w:jc w:val="both"/>
              <w:rPr>
                <w:rFonts w:ascii="Arial" w:hAnsi="Arial" w:cs="Arial"/>
                <w:sz w:val="24"/>
                <w:szCs w:val="24"/>
              </w:rPr>
            </w:pPr>
            <w:r w:rsidRPr="005247D2">
              <w:rPr>
                <w:rFonts w:ascii="Arial" w:hAnsi="Arial" w:cs="Arial"/>
                <w:sz w:val="24"/>
                <w:szCs w:val="24"/>
              </w:rPr>
              <w:t xml:space="preserve">Environmental Role – Contributing to protecting and enhancing our natural, built and </w:t>
            </w:r>
            <w:r w:rsidRPr="005247D2">
              <w:rPr>
                <w:rFonts w:ascii="Arial" w:hAnsi="Arial" w:cs="Arial"/>
                <w:sz w:val="24"/>
                <w:szCs w:val="24"/>
              </w:rPr>
              <w:lastRenderedPageBreak/>
              <w:t>historic environment.</w:t>
            </w:r>
          </w:p>
          <w:p w14:paraId="7F6220B3" w14:textId="77777777" w:rsidR="001C26F9" w:rsidRPr="005247D2" w:rsidRDefault="001C26F9" w:rsidP="005C2438">
            <w:pPr>
              <w:jc w:val="both"/>
              <w:rPr>
                <w:rFonts w:ascii="Arial" w:hAnsi="Arial" w:cs="Arial"/>
                <w:sz w:val="24"/>
                <w:szCs w:val="24"/>
              </w:rPr>
            </w:pPr>
            <w:r w:rsidRPr="005247D2">
              <w:rPr>
                <w:rFonts w:ascii="Arial" w:hAnsi="Arial" w:cs="Arial"/>
                <w:sz w:val="24"/>
                <w:szCs w:val="24"/>
              </w:rPr>
              <w:t xml:space="preserve">The NPPF contains at its core a presumption in favour of sustainable development which runs through both plan-making and decision-making processes. The NPPF recognises the vital importance of high quality telecommunications and dedicates a whole chapter to this. Chapter 10 of the NPPF outlines the Governments support for high quality communications. The paragraphs below clearly outline the overarching support from Central Government for telecommunications and how Local Planning Authorities should embrace this vital infrastructure: </w:t>
            </w:r>
          </w:p>
          <w:p w14:paraId="728D6763" w14:textId="77777777" w:rsidR="001C26F9" w:rsidRPr="005247D2" w:rsidRDefault="001C26F9" w:rsidP="005C2438">
            <w:pPr>
              <w:pStyle w:val="Default"/>
              <w:jc w:val="both"/>
              <w:rPr>
                <w:color w:val="auto"/>
              </w:rPr>
            </w:pPr>
          </w:p>
          <w:p w14:paraId="35C4449D" w14:textId="77777777" w:rsidR="001C26F9" w:rsidRPr="005247D2" w:rsidRDefault="001C26F9" w:rsidP="005C2438">
            <w:pPr>
              <w:pStyle w:val="Default"/>
              <w:jc w:val="both"/>
              <w:rPr>
                <w:color w:val="auto"/>
                <w:lang w:eastAsia="en-US"/>
              </w:rPr>
            </w:pPr>
            <w:r w:rsidRPr="005247D2">
              <w:rPr>
                <w:color w:val="auto"/>
                <w:lang w:eastAsia="en-US"/>
              </w:rPr>
              <w:t xml:space="preserve">Paragraph 112 states: </w:t>
            </w:r>
          </w:p>
          <w:p w14:paraId="45891A6B" w14:textId="77777777" w:rsidR="001C26F9" w:rsidRPr="005247D2" w:rsidRDefault="001C26F9" w:rsidP="005C2438">
            <w:pPr>
              <w:pStyle w:val="Default"/>
              <w:jc w:val="both"/>
              <w:rPr>
                <w:color w:val="auto"/>
                <w:lang w:eastAsia="en-US"/>
              </w:rPr>
            </w:pPr>
          </w:p>
          <w:p w14:paraId="37C75D7A" w14:textId="77777777" w:rsidR="001C26F9" w:rsidRPr="005247D2" w:rsidRDefault="001C26F9" w:rsidP="005C2438">
            <w:pPr>
              <w:pStyle w:val="Default"/>
              <w:jc w:val="both"/>
              <w:rPr>
                <w:i/>
                <w:color w:val="auto"/>
                <w:lang w:eastAsia="en-US"/>
              </w:rPr>
            </w:pPr>
            <w:r w:rsidRPr="005247D2">
              <w:rPr>
                <w:i/>
                <w:color w:val="auto"/>
                <w:lang w:eastAsia="en-US"/>
              </w:rPr>
              <w:t xml:space="preserve">“Advanced, high quality and reliable communications infrastructure is essential for economic growth and social well-being. Planning policies and decisions should support the expansion of electronic communications networks, including next generation mobile technology (such as 5G) and full fibre broadband connections. Policies should set out how high quality digital infrastructure, providing access to services from a range of providers, is expected to be delivered and upgraded over time; and should prioritise full fibre connections to existing and new developments (as these connections will, in almost all cases, provide the optimum solution).” </w:t>
            </w:r>
          </w:p>
          <w:p w14:paraId="7659ECA8" w14:textId="3BE7158B" w:rsidR="001C26F9" w:rsidRDefault="001C26F9" w:rsidP="005C2438">
            <w:pPr>
              <w:jc w:val="both"/>
              <w:rPr>
                <w:rFonts w:ascii="Arial" w:hAnsi="Arial" w:cs="Arial"/>
                <w:sz w:val="24"/>
                <w:szCs w:val="24"/>
              </w:rPr>
            </w:pPr>
          </w:p>
          <w:p w14:paraId="2B325C4D" w14:textId="77777777" w:rsidR="00BA1A11" w:rsidRPr="005247D2" w:rsidRDefault="00BA1A11" w:rsidP="005C2438">
            <w:pPr>
              <w:jc w:val="both"/>
              <w:rPr>
                <w:rFonts w:ascii="Arial" w:hAnsi="Arial" w:cs="Arial"/>
                <w:sz w:val="24"/>
                <w:szCs w:val="24"/>
              </w:rPr>
            </w:pPr>
          </w:p>
          <w:p w14:paraId="72D8D2FA" w14:textId="77777777" w:rsidR="001C26F9" w:rsidRPr="005247D2" w:rsidRDefault="001C26F9" w:rsidP="005C2438">
            <w:pPr>
              <w:jc w:val="both"/>
              <w:rPr>
                <w:rFonts w:ascii="Arial" w:hAnsi="Arial" w:cs="Arial"/>
                <w:sz w:val="24"/>
                <w:szCs w:val="24"/>
              </w:rPr>
            </w:pPr>
            <w:r w:rsidRPr="005247D2">
              <w:rPr>
                <w:rFonts w:ascii="Arial" w:hAnsi="Arial" w:cs="Arial"/>
                <w:sz w:val="24"/>
                <w:szCs w:val="24"/>
              </w:rPr>
              <w:t>It continues in Paragraph 113</w:t>
            </w:r>
          </w:p>
          <w:p w14:paraId="0322BB08" w14:textId="77777777" w:rsidR="001C26F9" w:rsidRPr="005247D2" w:rsidRDefault="001C26F9" w:rsidP="005C2438">
            <w:pPr>
              <w:jc w:val="both"/>
              <w:rPr>
                <w:rFonts w:ascii="Arial" w:hAnsi="Arial" w:cs="Arial"/>
                <w:sz w:val="24"/>
                <w:szCs w:val="24"/>
              </w:rPr>
            </w:pPr>
          </w:p>
          <w:p w14:paraId="666DDF45" w14:textId="77777777" w:rsidR="001C26F9" w:rsidRPr="005247D2" w:rsidRDefault="001C26F9" w:rsidP="005C2438">
            <w:pPr>
              <w:pStyle w:val="Default"/>
              <w:jc w:val="both"/>
              <w:rPr>
                <w:color w:val="auto"/>
                <w:lang w:eastAsia="en-US"/>
              </w:rPr>
            </w:pPr>
            <w:r w:rsidRPr="005247D2">
              <w:rPr>
                <w:i/>
                <w:color w:val="auto"/>
                <w:lang w:eastAsia="en-US"/>
              </w:rPr>
              <w:t xml:space="preserve">“The number of radio and electronic communications masts, and the sites for such installations, should be kept to a minimum consistent with the needs of consumers, the efficient operation of the network and providing reasonable capacity for future expansion. Use of existing masts, buildings and other structures for new electronic communications capability (including wireless) should be encouraged. Where new sites are required (such as for new 5G networks, or for connected transport and smart city applications), equipment should be sympathetically designed and camouflaged where appropriate.” </w:t>
            </w:r>
            <w:r w:rsidRPr="005247D2">
              <w:rPr>
                <w:color w:val="auto"/>
                <w:lang w:eastAsia="en-US"/>
              </w:rPr>
              <w:t xml:space="preserve">Operators always follow the sequential site selection process. Where an existing site can be shared or upgraded this will always adhered to before a new proposal is put forward for consideration. </w:t>
            </w:r>
          </w:p>
          <w:p w14:paraId="201B5135" w14:textId="77777777" w:rsidR="001C26F9" w:rsidRPr="005247D2" w:rsidRDefault="001C26F9" w:rsidP="005C2438">
            <w:pPr>
              <w:pStyle w:val="Default"/>
              <w:jc w:val="both"/>
              <w:rPr>
                <w:color w:val="auto"/>
                <w:lang w:eastAsia="en-US"/>
              </w:rPr>
            </w:pPr>
          </w:p>
          <w:p w14:paraId="53072164" w14:textId="77777777" w:rsidR="001C26F9" w:rsidRPr="005247D2" w:rsidRDefault="001C26F9" w:rsidP="005C2438">
            <w:pPr>
              <w:pStyle w:val="Default"/>
              <w:jc w:val="both"/>
              <w:rPr>
                <w:color w:val="auto"/>
                <w:lang w:eastAsia="en-US"/>
              </w:rPr>
            </w:pPr>
            <w:r w:rsidRPr="005247D2">
              <w:rPr>
                <w:color w:val="auto"/>
                <w:lang w:eastAsia="en-US"/>
              </w:rPr>
              <w:t xml:space="preserve">The support for telecoms and the need not to constrain Operators is laid out in Paragraph 116 </w:t>
            </w:r>
          </w:p>
          <w:p w14:paraId="5398C993" w14:textId="77777777" w:rsidR="001C26F9" w:rsidRPr="005247D2" w:rsidRDefault="001C26F9" w:rsidP="005C2438">
            <w:pPr>
              <w:jc w:val="both"/>
              <w:rPr>
                <w:rFonts w:ascii="Arial" w:hAnsi="Arial" w:cs="Arial"/>
                <w:i/>
                <w:sz w:val="24"/>
                <w:szCs w:val="24"/>
              </w:rPr>
            </w:pPr>
          </w:p>
          <w:p w14:paraId="2779FAD9" w14:textId="77777777" w:rsidR="001C26F9" w:rsidRPr="005247D2" w:rsidRDefault="001C26F9" w:rsidP="005C2438">
            <w:pPr>
              <w:pStyle w:val="Default"/>
              <w:jc w:val="both"/>
              <w:rPr>
                <w:i/>
                <w:color w:val="auto"/>
                <w:lang w:eastAsia="en-US"/>
              </w:rPr>
            </w:pPr>
            <w:r w:rsidRPr="005247D2">
              <w:rPr>
                <w:i/>
                <w:color w:val="auto"/>
                <w:lang w:eastAsia="en-US"/>
              </w:rPr>
              <w:t xml:space="preserve"> “Local planning authorities must determine applications on planning grounds only. They should not seek to prevent competition between different operators, question the need for an electronic communications system, or set health safeguards different from the International Commission guidelines for public exposure.” </w:t>
            </w:r>
          </w:p>
          <w:p w14:paraId="0D9926A2" w14:textId="77777777" w:rsidR="001C26F9" w:rsidRPr="005247D2" w:rsidRDefault="001C26F9" w:rsidP="005C2438">
            <w:pPr>
              <w:jc w:val="both"/>
              <w:rPr>
                <w:rFonts w:ascii="Arial" w:hAnsi="Arial" w:cs="Arial"/>
                <w:sz w:val="24"/>
                <w:szCs w:val="24"/>
              </w:rPr>
            </w:pPr>
          </w:p>
          <w:p w14:paraId="476BD97C" w14:textId="77777777" w:rsidR="00894D5B" w:rsidRPr="00894D5B" w:rsidRDefault="00894D5B" w:rsidP="005C2438">
            <w:pPr>
              <w:jc w:val="both"/>
              <w:rPr>
                <w:rFonts w:ascii="Arial" w:hAnsi="Arial" w:cs="Arial"/>
                <w:sz w:val="24"/>
                <w:szCs w:val="24"/>
              </w:rPr>
            </w:pPr>
            <w:r>
              <w:rPr>
                <w:rFonts w:ascii="Arial" w:hAnsi="Arial" w:cs="Arial"/>
                <w:b/>
                <w:bCs/>
                <w:sz w:val="24"/>
                <w:szCs w:val="24"/>
              </w:rPr>
              <w:t xml:space="preserve">Conclusion </w:t>
            </w:r>
          </w:p>
          <w:p w14:paraId="0F835293" w14:textId="77777777" w:rsidR="00894D5B" w:rsidRDefault="00894D5B" w:rsidP="005C2438">
            <w:pPr>
              <w:jc w:val="both"/>
              <w:rPr>
                <w:rFonts w:ascii="Arial" w:hAnsi="Arial" w:cs="Arial"/>
                <w:sz w:val="24"/>
                <w:szCs w:val="24"/>
              </w:rPr>
            </w:pPr>
          </w:p>
          <w:p w14:paraId="3C0393CA" w14:textId="77777777" w:rsidR="00894D5B" w:rsidRDefault="00894D5B" w:rsidP="005C2438">
            <w:pPr>
              <w:jc w:val="both"/>
              <w:rPr>
                <w:rFonts w:ascii="Arial" w:hAnsi="Arial" w:cs="Arial"/>
                <w:sz w:val="24"/>
                <w:szCs w:val="24"/>
              </w:rPr>
            </w:pPr>
            <w:r>
              <w:rPr>
                <w:rFonts w:ascii="Arial" w:hAnsi="Arial" w:cs="Arial"/>
                <w:sz w:val="24"/>
                <w:szCs w:val="24"/>
              </w:rPr>
              <w:t xml:space="preserve">We consider that the development is complaint with the council’s policy and that in accordance with Section 38 (6) of the Planning and Compensation Act 2004 permission should be granted for the installation. </w:t>
            </w:r>
          </w:p>
          <w:p w14:paraId="704983AC" w14:textId="77777777" w:rsidR="00894D5B" w:rsidRDefault="00894D5B" w:rsidP="005C2438">
            <w:pPr>
              <w:jc w:val="both"/>
              <w:rPr>
                <w:rFonts w:ascii="Arial" w:hAnsi="Arial" w:cs="Arial"/>
                <w:sz w:val="24"/>
                <w:szCs w:val="24"/>
              </w:rPr>
            </w:pPr>
          </w:p>
          <w:p w14:paraId="4F4D4EC6" w14:textId="77777777" w:rsidR="00894D5B" w:rsidRDefault="00894D5B" w:rsidP="005C2438">
            <w:pPr>
              <w:jc w:val="both"/>
              <w:rPr>
                <w:rFonts w:ascii="Arial" w:hAnsi="Arial" w:cs="Arial"/>
                <w:sz w:val="24"/>
                <w:szCs w:val="24"/>
              </w:rPr>
            </w:pPr>
            <w:r>
              <w:rPr>
                <w:rFonts w:ascii="Arial" w:hAnsi="Arial" w:cs="Arial"/>
                <w:sz w:val="24"/>
                <w:szCs w:val="24"/>
              </w:rPr>
              <w:t xml:space="preserve">We consider the development complies with both central government and local planning policy guidance where the underlying aim is to provide an efficient and competitive telecommunication system for the benefit of the community while minimising visual impact. </w:t>
            </w:r>
          </w:p>
          <w:p w14:paraId="63D3F458" w14:textId="77777777" w:rsidR="00894D5B" w:rsidRDefault="00894D5B" w:rsidP="005C2438">
            <w:pPr>
              <w:jc w:val="both"/>
              <w:rPr>
                <w:rFonts w:ascii="Arial" w:hAnsi="Arial" w:cs="Arial"/>
                <w:sz w:val="24"/>
                <w:szCs w:val="24"/>
              </w:rPr>
            </w:pPr>
          </w:p>
          <w:p w14:paraId="5551BBD2" w14:textId="77777777" w:rsidR="00894D5B" w:rsidRDefault="00894D5B" w:rsidP="005C2438">
            <w:pPr>
              <w:jc w:val="both"/>
              <w:rPr>
                <w:rFonts w:ascii="Arial" w:hAnsi="Arial" w:cs="Arial"/>
                <w:sz w:val="24"/>
                <w:szCs w:val="24"/>
              </w:rPr>
            </w:pPr>
            <w:r>
              <w:rPr>
                <w:rFonts w:ascii="Arial" w:hAnsi="Arial" w:cs="Arial"/>
                <w:sz w:val="24"/>
                <w:szCs w:val="24"/>
              </w:rPr>
              <w:t xml:space="preserve">Taking into account the factors of technical constraints, available sites and planning </w:t>
            </w:r>
            <w:r>
              <w:rPr>
                <w:rFonts w:ascii="Arial" w:hAnsi="Arial" w:cs="Arial"/>
                <w:sz w:val="24"/>
                <w:szCs w:val="24"/>
              </w:rPr>
              <w:lastRenderedPageBreak/>
              <w:t xml:space="preserve">constraints we consider that this site and design clearly represents the optimum environmental solution.  </w:t>
            </w:r>
          </w:p>
          <w:p w14:paraId="3B9F37B0" w14:textId="77777777" w:rsidR="00894D5B" w:rsidRDefault="00894D5B" w:rsidP="005C2438">
            <w:pPr>
              <w:jc w:val="both"/>
              <w:rPr>
                <w:rFonts w:ascii="Arial" w:hAnsi="Arial" w:cs="Arial"/>
                <w:sz w:val="24"/>
                <w:szCs w:val="24"/>
              </w:rPr>
            </w:pPr>
          </w:p>
          <w:p w14:paraId="662830F4" w14:textId="77777777" w:rsidR="00894D5B" w:rsidRDefault="00894D5B" w:rsidP="005C2438">
            <w:pPr>
              <w:jc w:val="both"/>
              <w:rPr>
                <w:rFonts w:ascii="Arial" w:hAnsi="Arial" w:cs="Arial"/>
                <w:sz w:val="24"/>
                <w:szCs w:val="24"/>
              </w:rPr>
            </w:pPr>
            <w:r>
              <w:rPr>
                <w:rFonts w:ascii="Arial" w:hAnsi="Arial" w:cs="Arial"/>
                <w:sz w:val="24"/>
                <w:szCs w:val="24"/>
              </w:rPr>
              <w:t>On the basis of a recognised need to expand and promote telecommunications networks across the region, it is considered that the proposal fully a</w:t>
            </w:r>
            <w:r w:rsidR="004843BC">
              <w:rPr>
                <w:rFonts w:ascii="Arial" w:hAnsi="Arial" w:cs="Arial"/>
                <w:sz w:val="24"/>
                <w:szCs w:val="24"/>
              </w:rPr>
              <w:t>ccords with the requirements of the Nationa</w:t>
            </w:r>
            <w:r w:rsidR="005A3FC1">
              <w:rPr>
                <w:rFonts w:ascii="Arial" w:hAnsi="Arial" w:cs="Arial"/>
                <w:sz w:val="24"/>
                <w:szCs w:val="24"/>
              </w:rPr>
              <w:t xml:space="preserve">l Planning Policy Framework and </w:t>
            </w:r>
            <w:r>
              <w:rPr>
                <w:rFonts w:ascii="Arial" w:hAnsi="Arial" w:cs="Arial"/>
                <w:sz w:val="24"/>
                <w:szCs w:val="24"/>
              </w:rPr>
              <w:t xml:space="preserve">Local Plan Policies. </w:t>
            </w:r>
          </w:p>
          <w:p w14:paraId="2EEAEE90" w14:textId="77777777" w:rsidR="004B2171" w:rsidRDefault="004B2171" w:rsidP="005C2438">
            <w:pPr>
              <w:jc w:val="both"/>
              <w:rPr>
                <w:rFonts w:ascii="Arial" w:hAnsi="Arial" w:cs="Arial"/>
                <w:sz w:val="24"/>
                <w:szCs w:val="24"/>
              </w:rPr>
            </w:pPr>
          </w:p>
          <w:p w14:paraId="7139A101" w14:textId="77777777" w:rsidR="004B2171" w:rsidRDefault="004B2171">
            <w:pPr>
              <w:jc w:val="both"/>
              <w:rPr>
                <w:rFonts w:ascii="Arial" w:hAnsi="Arial" w:cs="Arial"/>
                <w:sz w:val="24"/>
                <w:szCs w:val="24"/>
              </w:rPr>
            </w:pPr>
            <w:r>
              <w:rPr>
                <w:rFonts w:ascii="Arial" w:hAnsi="Arial" w:cs="Arial"/>
                <w:sz w:val="24"/>
                <w:szCs w:val="24"/>
              </w:rPr>
              <w:t>Damian Hosker BA(Hons) MA MRTPI</w:t>
            </w:r>
          </w:p>
          <w:p w14:paraId="4AE297CD" w14:textId="77777777" w:rsidR="004B2171" w:rsidRDefault="009F5BC3">
            <w:pPr>
              <w:jc w:val="both"/>
              <w:rPr>
                <w:rFonts w:ascii="Arial" w:hAnsi="Arial" w:cs="Arial"/>
                <w:sz w:val="24"/>
                <w:szCs w:val="24"/>
              </w:rPr>
            </w:pPr>
            <w:hyperlink r:id="rId13" w:history="1">
              <w:r w:rsidR="00CD3DE2" w:rsidRPr="009439EC">
                <w:rPr>
                  <w:rStyle w:val="Hyperlink"/>
                  <w:rFonts w:ascii="Arial" w:hAnsi="Arial" w:cs="Arial"/>
                  <w:sz w:val="24"/>
                  <w:szCs w:val="24"/>
                </w:rPr>
                <w:t>d.hosker@whptelecoms.com</w:t>
              </w:r>
            </w:hyperlink>
          </w:p>
          <w:p w14:paraId="71E677CD" w14:textId="77777777" w:rsidR="004B2171" w:rsidRDefault="004B2171">
            <w:pPr>
              <w:jc w:val="both"/>
              <w:rPr>
                <w:rFonts w:ascii="Arial" w:hAnsi="Arial" w:cs="Arial"/>
                <w:sz w:val="24"/>
                <w:szCs w:val="24"/>
              </w:rPr>
            </w:pPr>
          </w:p>
          <w:p w14:paraId="79E96957" w14:textId="77777777" w:rsidR="004B2171" w:rsidRDefault="004B2171" w:rsidP="00AA1A3F">
            <w:pPr>
              <w:jc w:val="both"/>
              <w:rPr>
                <w:rFonts w:ascii="Arial" w:hAnsi="Arial" w:cs="Arial"/>
                <w:sz w:val="24"/>
                <w:szCs w:val="24"/>
              </w:rPr>
            </w:pPr>
            <w:r>
              <w:rPr>
                <w:rFonts w:ascii="Arial" w:hAnsi="Arial" w:cs="Arial"/>
                <w:sz w:val="24"/>
                <w:szCs w:val="24"/>
              </w:rPr>
              <w:t>07771</w:t>
            </w:r>
            <w:r w:rsidR="00326A77">
              <w:rPr>
                <w:rFonts w:ascii="Arial" w:hAnsi="Arial" w:cs="Arial"/>
                <w:sz w:val="24"/>
                <w:szCs w:val="24"/>
              </w:rPr>
              <w:t xml:space="preserve"> </w:t>
            </w:r>
            <w:r>
              <w:rPr>
                <w:rFonts w:ascii="Arial" w:hAnsi="Arial" w:cs="Arial"/>
                <w:sz w:val="24"/>
                <w:szCs w:val="24"/>
              </w:rPr>
              <w:t>527</w:t>
            </w:r>
            <w:r w:rsidR="00326A77">
              <w:rPr>
                <w:rFonts w:ascii="Arial" w:hAnsi="Arial" w:cs="Arial"/>
                <w:sz w:val="24"/>
                <w:szCs w:val="24"/>
              </w:rPr>
              <w:t xml:space="preserve"> </w:t>
            </w:r>
            <w:r>
              <w:rPr>
                <w:rFonts w:ascii="Arial" w:hAnsi="Arial" w:cs="Arial"/>
                <w:sz w:val="24"/>
                <w:szCs w:val="24"/>
              </w:rPr>
              <w:t>070</w:t>
            </w:r>
          </w:p>
          <w:p w14:paraId="31CE17D0" w14:textId="77777777" w:rsidR="00326A77" w:rsidRDefault="00326A77" w:rsidP="00AA1A3F">
            <w:pPr>
              <w:jc w:val="both"/>
              <w:rPr>
                <w:rFonts w:ascii="Arial" w:hAnsi="Arial" w:cs="Arial"/>
                <w:sz w:val="24"/>
                <w:szCs w:val="24"/>
              </w:rPr>
            </w:pPr>
          </w:p>
          <w:p w14:paraId="318ED5A1" w14:textId="0A7B2884" w:rsidR="00326A77" w:rsidRPr="00AA1A3F" w:rsidRDefault="00326A77" w:rsidP="00AA1A3F">
            <w:pPr>
              <w:jc w:val="both"/>
              <w:rPr>
                <w:rFonts w:ascii="Arial" w:hAnsi="Arial" w:cs="Arial"/>
                <w:sz w:val="24"/>
                <w:szCs w:val="24"/>
              </w:rPr>
            </w:pPr>
          </w:p>
        </w:tc>
      </w:tr>
    </w:tbl>
    <w:p w14:paraId="3BC57A4B" w14:textId="77777777" w:rsidR="004B2171" w:rsidRDefault="004B2171">
      <w:pPr>
        <w:rPr>
          <w:rFonts w:ascii="Arial" w:hAnsi="Arial" w:cs="Arial"/>
          <w:b/>
          <w:bCs/>
          <w:sz w:val="24"/>
          <w:szCs w:val="24"/>
        </w:rPr>
      </w:pPr>
    </w:p>
    <w:p w14:paraId="21F15874" w14:textId="77777777" w:rsidR="004B2171" w:rsidRDefault="004B2171">
      <w:pPr>
        <w:rPr>
          <w:rFonts w:ascii="Arial" w:hAnsi="Arial" w:cs="Arial"/>
          <w:sz w:val="24"/>
          <w:szCs w:val="24"/>
        </w:rPr>
      </w:pPr>
      <w:r>
        <w:rPr>
          <w:rFonts w:ascii="Arial" w:hAnsi="Arial" w:cs="Arial"/>
          <w:sz w:val="24"/>
          <w:szCs w:val="24"/>
        </w:rPr>
        <w:t>Contact Details</w:t>
      </w:r>
    </w:p>
    <w:p w14:paraId="42DB1F60" w14:textId="77777777" w:rsidR="004B2171" w:rsidRDefault="004B2171">
      <w:pPr>
        <w:rPr>
          <w:rFonts w:ascii="Arial" w:hAnsi="Arial" w:cs="Arial"/>
          <w:b/>
          <w:bCs/>
          <w:sz w:val="24"/>
          <w:szCs w:val="24"/>
        </w:rPr>
      </w:pPr>
    </w:p>
    <w:tbl>
      <w:tblPr>
        <w:tblW w:w="0" w:type="auto"/>
        <w:tblInd w:w="2" w:type="dxa"/>
        <w:tblLook w:val="0000" w:firstRow="0" w:lastRow="0" w:firstColumn="0" w:lastColumn="0" w:noHBand="0" w:noVBand="0"/>
      </w:tblPr>
      <w:tblGrid>
        <w:gridCol w:w="2312"/>
        <w:gridCol w:w="2318"/>
        <w:gridCol w:w="2349"/>
        <w:gridCol w:w="3301"/>
      </w:tblGrid>
      <w:tr w:rsidR="004B2171" w14:paraId="2232016E" w14:textId="77777777">
        <w:tc>
          <w:tcPr>
            <w:tcW w:w="2570" w:type="dxa"/>
          </w:tcPr>
          <w:p w14:paraId="6B4F796B" w14:textId="77777777" w:rsidR="004B2171" w:rsidRDefault="004B2171">
            <w:pPr>
              <w:rPr>
                <w:rFonts w:ascii="Arial" w:hAnsi="Arial" w:cs="Arial"/>
                <w:sz w:val="24"/>
                <w:szCs w:val="24"/>
              </w:rPr>
            </w:pPr>
            <w:r>
              <w:rPr>
                <w:rFonts w:ascii="Arial" w:hAnsi="Arial" w:cs="Arial"/>
                <w:sz w:val="24"/>
                <w:szCs w:val="24"/>
              </w:rPr>
              <w:t>Name: (Agent)</w:t>
            </w:r>
          </w:p>
        </w:tc>
        <w:tc>
          <w:tcPr>
            <w:tcW w:w="2570" w:type="dxa"/>
            <w:tcBorders>
              <w:bottom w:val="single" w:sz="4" w:space="0" w:color="auto"/>
            </w:tcBorders>
          </w:tcPr>
          <w:p w14:paraId="62F1EC04" w14:textId="77777777" w:rsidR="004B2171" w:rsidRDefault="004B2171">
            <w:pPr>
              <w:rPr>
                <w:rFonts w:ascii="Arial" w:hAnsi="Arial" w:cs="Arial"/>
                <w:sz w:val="24"/>
                <w:szCs w:val="24"/>
              </w:rPr>
            </w:pPr>
            <w:r>
              <w:rPr>
                <w:rFonts w:ascii="Arial" w:hAnsi="Arial" w:cs="Arial"/>
                <w:sz w:val="24"/>
                <w:szCs w:val="24"/>
              </w:rPr>
              <w:t>Damian Hosker BA(Hons) MA MRTPI</w:t>
            </w:r>
          </w:p>
        </w:tc>
        <w:tc>
          <w:tcPr>
            <w:tcW w:w="2571" w:type="dxa"/>
          </w:tcPr>
          <w:p w14:paraId="75F82FE3" w14:textId="77777777" w:rsidR="004B2171" w:rsidRDefault="004B2171">
            <w:pPr>
              <w:rPr>
                <w:rFonts w:ascii="Arial" w:hAnsi="Arial" w:cs="Arial"/>
                <w:sz w:val="24"/>
                <w:szCs w:val="24"/>
              </w:rPr>
            </w:pPr>
            <w:r>
              <w:rPr>
                <w:rFonts w:ascii="Arial" w:hAnsi="Arial" w:cs="Arial"/>
                <w:sz w:val="24"/>
                <w:szCs w:val="24"/>
              </w:rPr>
              <w:t>Telephone:</w:t>
            </w:r>
          </w:p>
        </w:tc>
        <w:tc>
          <w:tcPr>
            <w:tcW w:w="2571" w:type="dxa"/>
            <w:tcBorders>
              <w:bottom w:val="single" w:sz="4" w:space="0" w:color="auto"/>
            </w:tcBorders>
          </w:tcPr>
          <w:p w14:paraId="62C45D09" w14:textId="3B4677DC" w:rsidR="004B2171" w:rsidRDefault="004B2171">
            <w:pPr>
              <w:rPr>
                <w:rFonts w:ascii="Arial" w:hAnsi="Arial" w:cs="Arial"/>
                <w:sz w:val="24"/>
                <w:szCs w:val="24"/>
              </w:rPr>
            </w:pPr>
            <w:r>
              <w:rPr>
                <w:rFonts w:ascii="Arial" w:hAnsi="Arial" w:cs="Arial"/>
                <w:sz w:val="24"/>
                <w:szCs w:val="24"/>
              </w:rPr>
              <w:t>07771</w:t>
            </w:r>
            <w:r w:rsidR="00326A77">
              <w:rPr>
                <w:rFonts w:ascii="Arial" w:hAnsi="Arial" w:cs="Arial"/>
                <w:sz w:val="24"/>
                <w:szCs w:val="24"/>
              </w:rPr>
              <w:t xml:space="preserve"> </w:t>
            </w:r>
            <w:r>
              <w:rPr>
                <w:rFonts w:ascii="Arial" w:hAnsi="Arial" w:cs="Arial"/>
                <w:sz w:val="24"/>
                <w:szCs w:val="24"/>
              </w:rPr>
              <w:t>527</w:t>
            </w:r>
            <w:r w:rsidR="00326A77">
              <w:rPr>
                <w:rFonts w:ascii="Arial" w:hAnsi="Arial" w:cs="Arial"/>
                <w:sz w:val="24"/>
                <w:szCs w:val="24"/>
              </w:rPr>
              <w:t xml:space="preserve"> </w:t>
            </w:r>
            <w:r>
              <w:rPr>
                <w:rFonts w:ascii="Arial" w:hAnsi="Arial" w:cs="Arial"/>
                <w:sz w:val="24"/>
                <w:szCs w:val="24"/>
              </w:rPr>
              <w:t>070</w:t>
            </w:r>
          </w:p>
        </w:tc>
      </w:tr>
      <w:tr w:rsidR="004B2171" w14:paraId="462B7949" w14:textId="77777777">
        <w:tc>
          <w:tcPr>
            <w:tcW w:w="2570" w:type="dxa"/>
          </w:tcPr>
          <w:p w14:paraId="736DA6A9" w14:textId="77777777" w:rsidR="004B2171" w:rsidRDefault="004B2171">
            <w:pPr>
              <w:rPr>
                <w:rFonts w:ascii="Arial" w:hAnsi="Arial" w:cs="Arial"/>
                <w:sz w:val="24"/>
                <w:szCs w:val="24"/>
              </w:rPr>
            </w:pPr>
            <w:r>
              <w:rPr>
                <w:rFonts w:ascii="Arial" w:hAnsi="Arial" w:cs="Arial"/>
                <w:sz w:val="24"/>
                <w:szCs w:val="24"/>
              </w:rPr>
              <w:t>Operator:</w:t>
            </w:r>
          </w:p>
        </w:tc>
        <w:tc>
          <w:tcPr>
            <w:tcW w:w="2570" w:type="dxa"/>
            <w:tcBorders>
              <w:top w:val="single" w:sz="4" w:space="0" w:color="auto"/>
              <w:bottom w:val="single" w:sz="4" w:space="0" w:color="auto"/>
            </w:tcBorders>
          </w:tcPr>
          <w:p w14:paraId="509F8918" w14:textId="77777777" w:rsidR="004B2171" w:rsidRPr="0046032C" w:rsidRDefault="00202C08">
            <w:pPr>
              <w:rPr>
                <w:rFonts w:ascii="Arial" w:hAnsi="Arial" w:cs="Arial"/>
                <w:sz w:val="24"/>
                <w:szCs w:val="24"/>
              </w:rPr>
            </w:pPr>
            <w:r>
              <w:rPr>
                <w:rFonts w:ascii="Arial" w:hAnsi="Arial" w:cs="Arial"/>
                <w:sz w:val="24"/>
                <w:szCs w:val="24"/>
              </w:rPr>
              <w:t>EE Ltd</w:t>
            </w:r>
            <w:r w:rsidR="004B2171">
              <w:rPr>
                <w:rFonts w:ascii="Arial" w:hAnsi="Arial" w:cs="Arial"/>
                <w:sz w:val="24"/>
                <w:szCs w:val="24"/>
              </w:rPr>
              <w:t xml:space="preserve"> </w:t>
            </w:r>
            <w:r w:rsidR="004B2171" w:rsidRPr="0046032C">
              <w:rPr>
                <w:rFonts w:ascii="Arial" w:hAnsi="Arial" w:cs="Arial"/>
                <w:sz w:val="24"/>
                <w:szCs w:val="24"/>
              </w:rPr>
              <w:t xml:space="preserve"> </w:t>
            </w:r>
            <w:r w:rsidR="0046032C" w:rsidRPr="0046032C">
              <w:rPr>
                <w:rFonts w:ascii="Arial" w:hAnsi="Arial" w:cs="Arial"/>
                <w:sz w:val="24"/>
                <w:szCs w:val="24"/>
              </w:rPr>
              <w:t>&amp; H3G</w:t>
            </w:r>
          </w:p>
        </w:tc>
        <w:tc>
          <w:tcPr>
            <w:tcW w:w="2571" w:type="dxa"/>
          </w:tcPr>
          <w:p w14:paraId="135B468C" w14:textId="77777777" w:rsidR="004B2171" w:rsidRDefault="004B2171">
            <w:pPr>
              <w:rPr>
                <w:rFonts w:ascii="Arial" w:hAnsi="Arial" w:cs="Arial"/>
                <w:sz w:val="24"/>
                <w:szCs w:val="24"/>
              </w:rPr>
            </w:pPr>
            <w:r>
              <w:rPr>
                <w:rFonts w:ascii="Arial" w:hAnsi="Arial" w:cs="Arial"/>
                <w:sz w:val="24"/>
                <w:szCs w:val="24"/>
              </w:rPr>
              <w:t>Fax no:</w:t>
            </w:r>
          </w:p>
        </w:tc>
        <w:tc>
          <w:tcPr>
            <w:tcW w:w="2571" w:type="dxa"/>
            <w:tcBorders>
              <w:top w:val="single" w:sz="4" w:space="0" w:color="auto"/>
              <w:bottom w:val="single" w:sz="4" w:space="0" w:color="auto"/>
            </w:tcBorders>
          </w:tcPr>
          <w:p w14:paraId="2FAE20C2" w14:textId="77777777" w:rsidR="004B2171" w:rsidRDefault="004B2171">
            <w:pPr>
              <w:rPr>
                <w:rFonts w:ascii="Arial" w:hAnsi="Arial" w:cs="Arial"/>
                <w:sz w:val="24"/>
                <w:szCs w:val="24"/>
              </w:rPr>
            </w:pPr>
            <w:r>
              <w:rPr>
                <w:rFonts w:ascii="Arial" w:hAnsi="Arial" w:cs="Arial"/>
                <w:sz w:val="24"/>
                <w:szCs w:val="24"/>
              </w:rPr>
              <w:t>N/A</w:t>
            </w:r>
          </w:p>
        </w:tc>
      </w:tr>
      <w:tr w:rsidR="004B2171" w14:paraId="16A4954A" w14:textId="77777777">
        <w:tc>
          <w:tcPr>
            <w:tcW w:w="2570" w:type="dxa"/>
          </w:tcPr>
          <w:p w14:paraId="0CD8B1F3" w14:textId="77777777" w:rsidR="004B2171" w:rsidRDefault="004B2171">
            <w:pPr>
              <w:rPr>
                <w:rFonts w:ascii="Arial" w:hAnsi="Arial" w:cs="Arial"/>
                <w:sz w:val="24"/>
                <w:szCs w:val="24"/>
              </w:rPr>
            </w:pPr>
            <w:r>
              <w:rPr>
                <w:rFonts w:ascii="Arial" w:hAnsi="Arial" w:cs="Arial"/>
                <w:sz w:val="24"/>
                <w:szCs w:val="24"/>
              </w:rPr>
              <w:t>Address:</w:t>
            </w:r>
          </w:p>
        </w:tc>
        <w:tc>
          <w:tcPr>
            <w:tcW w:w="2570" w:type="dxa"/>
            <w:tcBorders>
              <w:top w:val="single" w:sz="4" w:space="0" w:color="auto"/>
              <w:bottom w:val="single" w:sz="4" w:space="0" w:color="auto"/>
            </w:tcBorders>
          </w:tcPr>
          <w:p w14:paraId="702F753E" w14:textId="77777777" w:rsidR="004B2171" w:rsidRDefault="004B2171">
            <w:pPr>
              <w:rPr>
                <w:rFonts w:ascii="Arial" w:hAnsi="Arial" w:cs="Arial"/>
                <w:sz w:val="24"/>
                <w:szCs w:val="24"/>
              </w:rPr>
            </w:pPr>
            <w:r>
              <w:rPr>
                <w:rFonts w:ascii="Arial" w:hAnsi="Arial" w:cs="Arial"/>
                <w:sz w:val="24"/>
                <w:szCs w:val="24"/>
              </w:rPr>
              <w:t>WHP</w:t>
            </w:r>
          </w:p>
          <w:p w14:paraId="700702CE" w14:textId="77777777" w:rsidR="00326A77" w:rsidRDefault="00326A77">
            <w:pPr>
              <w:rPr>
                <w:rFonts w:ascii="Arial" w:hAnsi="Arial" w:cs="Arial"/>
                <w:sz w:val="24"/>
                <w:szCs w:val="24"/>
              </w:rPr>
            </w:pPr>
            <w:r>
              <w:rPr>
                <w:rFonts w:ascii="Arial" w:hAnsi="Arial" w:cs="Arial"/>
                <w:sz w:val="24"/>
                <w:szCs w:val="24"/>
              </w:rPr>
              <w:t>Helena House</w:t>
            </w:r>
          </w:p>
          <w:p w14:paraId="0BE8F277" w14:textId="77777777" w:rsidR="00326A77" w:rsidRDefault="00326A77">
            <w:pPr>
              <w:rPr>
                <w:rFonts w:ascii="Arial" w:hAnsi="Arial" w:cs="Arial"/>
                <w:sz w:val="24"/>
                <w:szCs w:val="24"/>
              </w:rPr>
            </w:pPr>
            <w:r>
              <w:rPr>
                <w:rFonts w:ascii="Arial" w:hAnsi="Arial" w:cs="Arial"/>
                <w:sz w:val="24"/>
                <w:szCs w:val="24"/>
              </w:rPr>
              <w:t>Troy Mills</w:t>
            </w:r>
          </w:p>
          <w:p w14:paraId="6F6E87E5" w14:textId="77777777" w:rsidR="00326A77" w:rsidRDefault="00326A77">
            <w:pPr>
              <w:rPr>
                <w:rFonts w:ascii="Arial" w:hAnsi="Arial" w:cs="Arial"/>
                <w:sz w:val="24"/>
                <w:szCs w:val="24"/>
              </w:rPr>
            </w:pPr>
            <w:r>
              <w:rPr>
                <w:rFonts w:ascii="Arial" w:hAnsi="Arial" w:cs="Arial"/>
                <w:sz w:val="24"/>
                <w:szCs w:val="24"/>
              </w:rPr>
              <w:t>Troy Road</w:t>
            </w:r>
          </w:p>
          <w:p w14:paraId="6955B57F" w14:textId="2EEA593F" w:rsidR="004B2171" w:rsidRDefault="004B2171">
            <w:pPr>
              <w:rPr>
                <w:rFonts w:ascii="Arial" w:hAnsi="Arial" w:cs="Arial"/>
                <w:sz w:val="24"/>
                <w:szCs w:val="24"/>
              </w:rPr>
            </w:pPr>
            <w:r>
              <w:rPr>
                <w:rFonts w:ascii="Arial" w:hAnsi="Arial" w:cs="Arial"/>
                <w:sz w:val="24"/>
                <w:szCs w:val="24"/>
              </w:rPr>
              <w:t>Leeds</w:t>
            </w:r>
          </w:p>
          <w:p w14:paraId="1820B8B5" w14:textId="77777777" w:rsidR="004B2171" w:rsidRDefault="004B2171">
            <w:pPr>
              <w:rPr>
                <w:rFonts w:ascii="Arial" w:hAnsi="Arial" w:cs="Arial"/>
                <w:sz w:val="24"/>
                <w:szCs w:val="24"/>
              </w:rPr>
            </w:pPr>
            <w:r>
              <w:rPr>
                <w:rFonts w:ascii="Arial" w:hAnsi="Arial" w:cs="Arial"/>
                <w:sz w:val="24"/>
                <w:szCs w:val="24"/>
              </w:rPr>
              <w:t>LS18 5SF</w:t>
            </w:r>
          </w:p>
        </w:tc>
        <w:tc>
          <w:tcPr>
            <w:tcW w:w="2571" w:type="dxa"/>
          </w:tcPr>
          <w:p w14:paraId="3A5ABCFD" w14:textId="77777777" w:rsidR="004B2171" w:rsidRDefault="004B2171">
            <w:pPr>
              <w:rPr>
                <w:rFonts w:ascii="Arial" w:hAnsi="Arial" w:cs="Arial"/>
                <w:sz w:val="24"/>
                <w:szCs w:val="24"/>
              </w:rPr>
            </w:pPr>
            <w:r>
              <w:rPr>
                <w:rFonts w:ascii="Arial" w:hAnsi="Arial" w:cs="Arial"/>
                <w:sz w:val="24"/>
                <w:szCs w:val="24"/>
              </w:rPr>
              <w:t>Email Address:</w:t>
            </w:r>
          </w:p>
        </w:tc>
        <w:tc>
          <w:tcPr>
            <w:tcW w:w="2571" w:type="dxa"/>
            <w:tcBorders>
              <w:top w:val="single" w:sz="4" w:space="0" w:color="auto"/>
              <w:bottom w:val="single" w:sz="4" w:space="0" w:color="auto"/>
            </w:tcBorders>
          </w:tcPr>
          <w:p w14:paraId="46110975" w14:textId="77777777" w:rsidR="004B2171" w:rsidRDefault="009F5BC3" w:rsidP="000E366F">
            <w:pPr>
              <w:rPr>
                <w:rFonts w:ascii="Arial" w:hAnsi="Arial" w:cs="Arial"/>
                <w:sz w:val="24"/>
                <w:szCs w:val="24"/>
              </w:rPr>
            </w:pPr>
            <w:hyperlink r:id="rId14" w:history="1">
              <w:r w:rsidR="000E366F" w:rsidRPr="00231253">
                <w:rPr>
                  <w:rStyle w:val="Hyperlink"/>
                  <w:rFonts w:ascii="Arial" w:hAnsi="Arial" w:cs="Arial"/>
                  <w:sz w:val="24"/>
                  <w:szCs w:val="24"/>
                </w:rPr>
                <w:t>d.hosker@whptelecoms.com</w:t>
              </w:r>
            </w:hyperlink>
            <w:r w:rsidR="004B2171">
              <w:rPr>
                <w:rFonts w:ascii="Arial" w:hAnsi="Arial" w:cs="Arial"/>
                <w:sz w:val="24"/>
                <w:szCs w:val="24"/>
              </w:rPr>
              <w:t xml:space="preserve"> </w:t>
            </w:r>
          </w:p>
        </w:tc>
      </w:tr>
      <w:tr w:rsidR="004B2171" w14:paraId="2C3D64E5" w14:textId="77777777">
        <w:trPr>
          <w:trHeight w:val="70"/>
        </w:trPr>
        <w:tc>
          <w:tcPr>
            <w:tcW w:w="2570" w:type="dxa"/>
          </w:tcPr>
          <w:p w14:paraId="42FFEBCF" w14:textId="77777777" w:rsidR="004B2171" w:rsidRDefault="004B2171">
            <w:pPr>
              <w:rPr>
                <w:rFonts w:ascii="Arial" w:hAnsi="Arial" w:cs="Arial"/>
                <w:sz w:val="24"/>
                <w:szCs w:val="24"/>
              </w:rPr>
            </w:pPr>
          </w:p>
        </w:tc>
        <w:tc>
          <w:tcPr>
            <w:tcW w:w="2570" w:type="dxa"/>
            <w:tcBorders>
              <w:top w:val="single" w:sz="4" w:space="0" w:color="auto"/>
              <w:bottom w:val="single" w:sz="4" w:space="0" w:color="auto"/>
            </w:tcBorders>
          </w:tcPr>
          <w:p w14:paraId="6F063951" w14:textId="77777777" w:rsidR="004B2171" w:rsidRDefault="004B2171">
            <w:pPr>
              <w:rPr>
                <w:rFonts w:ascii="Arial" w:hAnsi="Arial" w:cs="Arial"/>
                <w:sz w:val="24"/>
                <w:szCs w:val="24"/>
              </w:rPr>
            </w:pPr>
          </w:p>
        </w:tc>
        <w:tc>
          <w:tcPr>
            <w:tcW w:w="2571" w:type="dxa"/>
          </w:tcPr>
          <w:p w14:paraId="5CD1BF73" w14:textId="77777777" w:rsidR="004B2171" w:rsidRDefault="004B2171">
            <w:pPr>
              <w:rPr>
                <w:rFonts w:ascii="Arial" w:hAnsi="Arial" w:cs="Arial"/>
                <w:sz w:val="24"/>
                <w:szCs w:val="24"/>
              </w:rPr>
            </w:pPr>
          </w:p>
        </w:tc>
        <w:tc>
          <w:tcPr>
            <w:tcW w:w="2571" w:type="dxa"/>
            <w:tcBorders>
              <w:top w:val="single" w:sz="4" w:space="0" w:color="auto"/>
              <w:bottom w:val="single" w:sz="4" w:space="0" w:color="auto"/>
            </w:tcBorders>
          </w:tcPr>
          <w:p w14:paraId="75AA95B0" w14:textId="77777777" w:rsidR="004B2171" w:rsidRDefault="004B2171">
            <w:pPr>
              <w:rPr>
                <w:rFonts w:ascii="Arial" w:hAnsi="Arial" w:cs="Arial"/>
                <w:sz w:val="24"/>
                <w:szCs w:val="24"/>
              </w:rPr>
            </w:pPr>
          </w:p>
        </w:tc>
      </w:tr>
      <w:tr w:rsidR="004B2171" w14:paraId="56441A57" w14:textId="77777777">
        <w:trPr>
          <w:trHeight w:val="418"/>
        </w:trPr>
        <w:tc>
          <w:tcPr>
            <w:tcW w:w="2570" w:type="dxa"/>
          </w:tcPr>
          <w:p w14:paraId="4A5464A8" w14:textId="77777777" w:rsidR="004B2171" w:rsidRDefault="004B2171">
            <w:pPr>
              <w:rPr>
                <w:rFonts w:ascii="Arial" w:hAnsi="Arial" w:cs="Arial"/>
                <w:sz w:val="24"/>
                <w:szCs w:val="24"/>
              </w:rPr>
            </w:pPr>
            <w:r>
              <w:rPr>
                <w:rFonts w:ascii="Arial" w:hAnsi="Arial" w:cs="Arial"/>
                <w:sz w:val="24"/>
                <w:szCs w:val="24"/>
              </w:rPr>
              <w:t>Signed:</w:t>
            </w:r>
          </w:p>
        </w:tc>
        <w:tc>
          <w:tcPr>
            <w:tcW w:w="2570" w:type="dxa"/>
            <w:tcBorders>
              <w:top w:val="single" w:sz="4" w:space="0" w:color="auto"/>
              <w:bottom w:val="single" w:sz="4" w:space="0" w:color="auto"/>
            </w:tcBorders>
          </w:tcPr>
          <w:p w14:paraId="22A6551A" w14:textId="77777777" w:rsidR="004B2171" w:rsidRDefault="004B2171">
            <w:pPr>
              <w:rPr>
                <w:rFonts w:ascii="Arial" w:hAnsi="Arial" w:cs="Arial"/>
                <w:sz w:val="24"/>
                <w:szCs w:val="24"/>
              </w:rPr>
            </w:pPr>
          </w:p>
        </w:tc>
        <w:tc>
          <w:tcPr>
            <w:tcW w:w="2571" w:type="dxa"/>
          </w:tcPr>
          <w:p w14:paraId="621B98A4" w14:textId="77777777" w:rsidR="004B2171" w:rsidRDefault="004B2171">
            <w:pPr>
              <w:rPr>
                <w:rFonts w:ascii="Arial" w:hAnsi="Arial" w:cs="Arial"/>
                <w:sz w:val="24"/>
                <w:szCs w:val="24"/>
              </w:rPr>
            </w:pPr>
            <w:r>
              <w:rPr>
                <w:rFonts w:ascii="Arial" w:hAnsi="Arial" w:cs="Arial"/>
                <w:sz w:val="24"/>
                <w:szCs w:val="24"/>
              </w:rPr>
              <w:t>Date:</w:t>
            </w:r>
          </w:p>
        </w:tc>
        <w:tc>
          <w:tcPr>
            <w:tcW w:w="2571" w:type="dxa"/>
            <w:tcBorders>
              <w:top w:val="single" w:sz="4" w:space="0" w:color="auto"/>
              <w:bottom w:val="single" w:sz="4" w:space="0" w:color="auto"/>
            </w:tcBorders>
          </w:tcPr>
          <w:p w14:paraId="57BBAF62" w14:textId="2083830D" w:rsidR="004B2171" w:rsidRPr="00443199" w:rsidRDefault="00443199">
            <w:pPr>
              <w:rPr>
                <w:rFonts w:ascii="Arial" w:hAnsi="Arial" w:cs="Arial"/>
                <w:sz w:val="24"/>
                <w:szCs w:val="24"/>
              </w:rPr>
            </w:pPr>
            <w:r w:rsidRPr="00443199">
              <w:rPr>
                <w:rFonts w:ascii="Arial" w:hAnsi="Arial" w:cs="Arial"/>
                <w:sz w:val="24"/>
                <w:szCs w:val="24"/>
              </w:rPr>
              <w:t>1</w:t>
            </w:r>
            <w:r w:rsidR="00326A77">
              <w:rPr>
                <w:rFonts w:ascii="Arial" w:hAnsi="Arial" w:cs="Arial"/>
                <w:sz w:val="24"/>
                <w:szCs w:val="24"/>
              </w:rPr>
              <w:t>2</w:t>
            </w:r>
            <w:r w:rsidR="00326A77" w:rsidRPr="00326A77">
              <w:rPr>
                <w:rFonts w:ascii="Arial" w:hAnsi="Arial" w:cs="Arial"/>
                <w:sz w:val="24"/>
                <w:szCs w:val="24"/>
                <w:vertAlign w:val="superscript"/>
              </w:rPr>
              <w:t>th</w:t>
            </w:r>
            <w:r w:rsidR="00326A77">
              <w:rPr>
                <w:rFonts w:ascii="Arial" w:hAnsi="Arial" w:cs="Arial"/>
                <w:sz w:val="24"/>
                <w:szCs w:val="24"/>
              </w:rPr>
              <w:t xml:space="preserve"> July 2020</w:t>
            </w:r>
          </w:p>
        </w:tc>
      </w:tr>
      <w:tr w:rsidR="004B2171" w14:paraId="0E1677D5" w14:textId="77777777">
        <w:trPr>
          <w:trHeight w:val="1689"/>
        </w:trPr>
        <w:tc>
          <w:tcPr>
            <w:tcW w:w="2570" w:type="dxa"/>
          </w:tcPr>
          <w:p w14:paraId="0DB37059" w14:textId="77777777" w:rsidR="004B2171" w:rsidRDefault="004B2171">
            <w:pPr>
              <w:rPr>
                <w:rFonts w:ascii="Arial" w:hAnsi="Arial" w:cs="Arial"/>
                <w:sz w:val="24"/>
                <w:szCs w:val="24"/>
              </w:rPr>
            </w:pPr>
            <w:r>
              <w:rPr>
                <w:rFonts w:ascii="Arial" w:hAnsi="Arial" w:cs="Arial"/>
                <w:sz w:val="24"/>
                <w:szCs w:val="24"/>
              </w:rPr>
              <w:t>Position:</w:t>
            </w:r>
          </w:p>
        </w:tc>
        <w:tc>
          <w:tcPr>
            <w:tcW w:w="2570" w:type="dxa"/>
            <w:tcBorders>
              <w:top w:val="single" w:sz="4" w:space="0" w:color="auto"/>
              <w:bottom w:val="single" w:sz="4" w:space="0" w:color="auto"/>
            </w:tcBorders>
          </w:tcPr>
          <w:p w14:paraId="37E9B9A9" w14:textId="77777777" w:rsidR="004B2171" w:rsidRDefault="004B2171">
            <w:pPr>
              <w:rPr>
                <w:rFonts w:ascii="Arial" w:hAnsi="Arial" w:cs="Arial"/>
                <w:sz w:val="24"/>
                <w:szCs w:val="24"/>
              </w:rPr>
            </w:pPr>
            <w:r>
              <w:rPr>
                <w:rFonts w:ascii="Arial" w:hAnsi="Arial" w:cs="Arial"/>
                <w:sz w:val="24"/>
                <w:szCs w:val="24"/>
              </w:rPr>
              <w:t>Planning Manager</w:t>
            </w:r>
          </w:p>
        </w:tc>
        <w:tc>
          <w:tcPr>
            <w:tcW w:w="2571" w:type="dxa"/>
          </w:tcPr>
          <w:p w14:paraId="1C844C22" w14:textId="77777777" w:rsidR="004B2171" w:rsidRDefault="004B2171">
            <w:pPr>
              <w:rPr>
                <w:rFonts w:ascii="Arial" w:hAnsi="Arial" w:cs="Arial"/>
                <w:sz w:val="24"/>
                <w:szCs w:val="24"/>
              </w:rPr>
            </w:pPr>
            <w:r>
              <w:rPr>
                <w:rFonts w:ascii="Arial" w:hAnsi="Arial" w:cs="Arial"/>
                <w:sz w:val="24"/>
                <w:szCs w:val="24"/>
              </w:rPr>
              <w:t>Company:</w:t>
            </w:r>
          </w:p>
          <w:p w14:paraId="1A696F9F" w14:textId="77777777" w:rsidR="004B2171" w:rsidRDefault="004B2171">
            <w:pPr>
              <w:rPr>
                <w:rFonts w:ascii="Arial" w:hAnsi="Arial" w:cs="Arial"/>
                <w:sz w:val="24"/>
                <w:szCs w:val="24"/>
              </w:rPr>
            </w:pPr>
          </w:p>
          <w:p w14:paraId="59EBF43C" w14:textId="77777777" w:rsidR="004B2171" w:rsidRDefault="004B2171">
            <w:pPr>
              <w:rPr>
                <w:rFonts w:ascii="Arial" w:hAnsi="Arial" w:cs="Arial"/>
                <w:sz w:val="24"/>
                <w:szCs w:val="24"/>
              </w:rPr>
            </w:pPr>
            <w:r>
              <w:rPr>
                <w:rFonts w:ascii="Arial" w:hAnsi="Arial" w:cs="Arial"/>
                <w:sz w:val="24"/>
                <w:szCs w:val="24"/>
              </w:rPr>
              <w:t xml:space="preserve">(on behalf of above operator) </w:t>
            </w:r>
          </w:p>
        </w:tc>
        <w:tc>
          <w:tcPr>
            <w:tcW w:w="2571" w:type="dxa"/>
            <w:tcBorders>
              <w:top w:val="single" w:sz="4" w:space="0" w:color="auto"/>
              <w:bottom w:val="single" w:sz="4" w:space="0" w:color="auto"/>
            </w:tcBorders>
          </w:tcPr>
          <w:p w14:paraId="4C059AF5" w14:textId="77777777" w:rsidR="004B2171" w:rsidRDefault="004B2171">
            <w:pPr>
              <w:rPr>
                <w:rFonts w:ascii="Arial" w:hAnsi="Arial" w:cs="Arial"/>
                <w:sz w:val="24"/>
                <w:szCs w:val="24"/>
              </w:rPr>
            </w:pPr>
            <w:r>
              <w:rPr>
                <w:rFonts w:ascii="Arial" w:hAnsi="Arial" w:cs="Arial"/>
                <w:sz w:val="24"/>
                <w:szCs w:val="24"/>
              </w:rPr>
              <w:t>WHP</w:t>
            </w:r>
          </w:p>
        </w:tc>
      </w:tr>
    </w:tbl>
    <w:p w14:paraId="0EFFDD28" w14:textId="77777777" w:rsidR="004B2171" w:rsidRDefault="004B2171"/>
    <w:sectPr w:rsidR="004B2171" w:rsidSect="003A5BAD">
      <w:footerReference w:type="default" r:id="rId15"/>
      <w:pgSz w:w="11909" w:h="16834" w:code="9"/>
      <w:pgMar w:top="902" w:right="992" w:bottom="1418" w:left="851" w:header="561"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9456D" w14:textId="77777777" w:rsidR="00FD50A0" w:rsidRDefault="00FD50A0">
      <w:r>
        <w:separator/>
      </w:r>
    </w:p>
  </w:endnote>
  <w:endnote w:type="continuationSeparator" w:id="0">
    <w:p w14:paraId="2EDE0E43" w14:textId="77777777" w:rsidR="00FD50A0" w:rsidRDefault="00FD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ele-GroteskNor">
    <w:altName w:val="Times New Roman"/>
    <w:charset w:val="00"/>
    <w:family w:val="auto"/>
    <w:pitch w:val="variable"/>
    <w:sig w:usb0="800000AF" w:usb1="0000204A"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CB2CE" w14:textId="77777777" w:rsidR="004B2171" w:rsidRDefault="004B2171">
    <w:pPr>
      <w:pStyle w:val="Footer"/>
      <w:rPr>
        <w:rFonts w:ascii="Arial" w:hAnsi="Arial" w:cs="Arial"/>
        <w:b/>
        <w:bCs/>
        <w:color w:val="FFFFFF"/>
        <w:sz w:val="32"/>
        <w:szCs w:val="32"/>
      </w:rPr>
    </w:pPr>
    <w:r>
      <w:rPr>
        <w:rFonts w:ascii="Arial" w:hAnsi="Arial" w:cs="Arial"/>
        <w:color w:val="FFFFFF"/>
        <w:lang w:val="en-US"/>
      </w:rPr>
      <w:tab/>
    </w:r>
    <w:r>
      <w:rPr>
        <w:rFonts w:ascii="Arial" w:hAnsi="Arial" w:cs="Arial"/>
        <w:color w:val="FFFFFF"/>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C7C03" w14:textId="77777777" w:rsidR="00FD50A0" w:rsidRDefault="00FD50A0">
      <w:r>
        <w:separator/>
      </w:r>
    </w:p>
  </w:footnote>
  <w:footnote w:type="continuationSeparator" w:id="0">
    <w:p w14:paraId="24614BBB" w14:textId="77777777" w:rsidR="00FD50A0" w:rsidRDefault="00FD50A0">
      <w:r>
        <w:continuationSeparator/>
      </w:r>
    </w:p>
  </w:footnote>
  <w:footnote w:id="1">
    <w:p w14:paraId="5C5A3639" w14:textId="77777777" w:rsidR="004B2171" w:rsidRDefault="004B2171">
      <w:pPr>
        <w:pStyle w:val="FootnoteText"/>
      </w:pPr>
      <w:r>
        <w:rPr>
          <w:rStyle w:val="FootnoteReference"/>
        </w:rPr>
        <w:footnoteRef/>
      </w:r>
      <w:r>
        <w:t xml:space="preserve"> The modulation method employed in GSM is GMSK (Gaussian Minimum Shift Keying) which is a form of Phase modulation</w:t>
      </w:r>
    </w:p>
    <w:p w14:paraId="0BDF1894" w14:textId="77777777" w:rsidR="004B2171" w:rsidRDefault="004B2171">
      <w:pPr>
        <w:pStyle w:val="FootnoteText"/>
      </w:pPr>
      <w:r>
        <w:t>The modulation method employed in UMTS is QPSK (Quad Phase Shift Keying) which is another form of Phase Modulation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0B1E"/>
    <w:multiLevelType w:val="hybridMultilevel"/>
    <w:tmpl w:val="444EE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BA3590"/>
    <w:multiLevelType w:val="hybridMultilevel"/>
    <w:tmpl w:val="47DE9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A671AB"/>
    <w:multiLevelType w:val="hybridMultilevel"/>
    <w:tmpl w:val="1F7AEB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A930D9B"/>
    <w:multiLevelType w:val="hybridMultilevel"/>
    <w:tmpl w:val="4D820C7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8860EBD"/>
    <w:multiLevelType w:val="hybridMultilevel"/>
    <w:tmpl w:val="11C898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FBE046E"/>
    <w:multiLevelType w:val="multilevel"/>
    <w:tmpl w:val="60B0BC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432"/>
        </w:tabs>
        <w:ind w:left="432" w:hanging="432"/>
      </w:pPr>
      <w:rPr>
        <w:rFonts w:ascii="Arial Narrow" w:hAnsi="Arial Narrow" w:cs="Arial Narrow" w:hint="default"/>
        <w:caps w:val="0"/>
        <w:strike w:val="0"/>
        <w:dstrike w:val="0"/>
        <w:vanish w:val="0"/>
        <w:sz w:val="20"/>
        <w:szCs w:val="20"/>
        <w:u w:val="none"/>
        <w:vertAlign w:val="baseline"/>
      </w:rPr>
    </w:lvl>
    <w:lvl w:ilvl="2">
      <w:start w:val="1"/>
      <w:numFmt w:val="decimal"/>
      <w:pStyle w:val="Heading3"/>
      <w:lvlText w:val="%1.%2.%3"/>
      <w:lvlJc w:val="left"/>
      <w:pPr>
        <w:tabs>
          <w:tab w:val="num" w:pos="1152"/>
        </w:tabs>
        <w:ind w:left="432"/>
      </w:pPr>
      <w:rPr>
        <w:rFonts w:ascii="Arial Narrow" w:hAnsi="Arial Narrow" w:cs="Arial Narrow" w:hint="default"/>
        <w:caps w:val="0"/>
        <w:strike w:val="0"/>
        <w:dstrike w:val="0"/>
        <w:vanish w:val="0"/>
        <w:sz w:val="20"/>
        <w:szCs w:val="20"/>
        <w:u w:val="none"/>
        <w:vertAlign w:val="baseline"/>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5E0E012A"/>
    <w:multiLevelType w:val="hybridMultilevel"/>
    <w:tmpl w:val="8D78D7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617B0853"/>
    <w:multiLevelType w:val="singleLevel"/>
    <w:tmpl w:val="08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9" w15:restartNumberingAfterBreak="0">
    <w:nsid w:val="648641ED"/>
    <w:multiLevelType w:val="hybridMultilevel"/>
    <w:tmpl w:val="0BB0C51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5"/>
  </w:num>
  <w:num w:numId="3">
    <w:abstractNumId w:val="9"/>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559D"/>
    <w:rsid w:val="00036C05"/>
    <w:rsid w:val="00041574"/>
    <w:rsid w:val="0004184F"/>
    <w:rsid w:val="000455D3"/>
    <w:rsid w:val="000842BF"/>
    <w:rsid w:val="00091F33"/>
    <w:rsid w:val="00095930"/>
    <w:rsid w:val="000A126F"/>
    <w:rsid w:val="000B42A8"/>
    <w:rsid w:val="000E366F"/>
    <w:rsid w:val="000E61DE"/>
    <w:rsid w:val="000F5065"/>
    <w:rsid w:val="001126D5"/>
    <w:rsid w:val="00113CB7"/>
    <w:rsid w:val="0013174E"/>
    <w:rsid w:val="00141B94"/>
    <w:rsid w:val="001455B7"/>
    <w:rsid w:val="00146229"/>
    <w:rsid w:val="00151421"/>
    <w:rsid w:val="00151575"/>
    <w:rsid w:val="001571B5"/>
    <w:rsid w:val="00180AB9"/>
    <w:rsid w:val="00194C80"/>
    <w:rsid w:val="00196167"/>
    <w:rsid w:val="001A1C76"/>
    <w:rsid w:val="001A48BC"/>
    <w:rsid w:val="001C26F9"/>
    <w:rsid w:val="001C447E"/>
    <w:rsid w:val="00202C08"/>
    <w:rsid w:val="00215214"/>
    <w:rsid w:val="002322E2"/>
    <w:rsid w:val="00237CB2"/>
    <w:rsid w:val="00267591"/>
    <w:rsid w:val="00272A9B"/>
    <w:rsid w:val="002753F1"/>
    <w:rsid w:val="00294826"/>
    <w:rsid w:val="00296034"/>
    <w:rsid w:val="002A5069"/>
    <w:rsid w:val="002B0E49"/>
    <w:rsid w:val="002B2695"/>
    <w:rsid w:val="002C2222"/>
    <w:rsid w:val="002D1A4B"/>
    <w:rsid w:val="00310469"/>
    <w:rsid w:val="003125F2"/>
    <w:rsid w:val="00321B0C"/>
    <w:rsid w:val="00326A77"/>
    <w:rsid w:val="00327CBA"/>
    <w:rsid w:val="003505A5"/>
    <w:rsid w:val="0037090B"/>
    <w:rsid w:val="003A5BAD"/>
    <w:rsid w:val="003B50C5"/>
    <w:rsid w:val="003E45BB"/>
    <w:rsid w:val="003F675E"/>
    <w:rsid w:val="00401B8E"/>
    <w:rsid w:val="00404C08"/>
    <w:rsid w:val="00424C25"/>
    <w:rsid w:val="00443199"/>
    <w:rsid w:val="00450743"/>
    <w:rsid w:val="0045755A"/>
    <w:rsid w:val="0046032C"/>
    <w:rsid w:val="00482ACF"/>
    <w:rsid w:val="004843BC"/>
    <w:rsid w:val="004B2171"/>
    <w:rsid w:val="004C366E"/>
    <w:rsid w:val="004E2593"/>
    <w:rsid w:val="004E3ACC"/>
    <w:rsid w:val="004E76B0"/>
    <w:rsid w:val="00501823"/>
    <w:rsid w:val="00510447"/>
    <w:rsid w:val="00510475"/>
    <w:rsid w:val="00513BC2"/>
    <w:rsid w:val="00520EFC"/>
    <w:rsid w:val="00524540"/>
    <w:rsid w:val="005247D2"/>
    <w:rsid w:val="0055509B"/>
    <w:rsid w:val="00575B74"/>
    <w:rsid w:val="005A3FC1"/>
    <w:rsid w:val="005B1BE2"/>
    <w:rsid w:val="005B7E25"/>
    <w:rsid w:val="005C2438"/>
    <w:rsid w:val="005C5AB0"/>
    <w:rsid w:val="005E47E0"/>
    <w:rsid w:val="005E5DF8"/>
    <w:rsid w:val="005F17A9"/>
    <w:rsid w:val="0060049B"/>
    <w:rsid w:val="00602914"/>
    <w:rsid w:val="00610DCC"/>
    <w:rsid w:val="0061391A"/>
    <w:rsid w:val="006350AA"/>
    <w:rsid w:val="006401D3"/>
    <w:rsid w:val="0064134C"/>
    <w:rsid w:val="00645D29"/>
    <w:rsid w:val="006527EF"/>
    <w:rsid w:val="0065349E"/>
    <w:rsid w:val="006614C2"/>
    <w:rsid w:val="006728E5"/>
    <w:rsid w:val="006737B1"/>
    <w:rsid w:val="006B7D16"/>
    <w:rsid w:val="006C6AAB"/>
    <w:rsid w:val="006D7DEB"/>
    <w:rsid w:val="006E7DB2"/>
    <w:rsid w:val="006F0516"/>
    <w:rsid w:val="006F7BA4"/>
    <w:rsid w:val="00705D7B"/>
    <w:rsid w:val="00725FA7"/>
    <w:rsid w:val="0073013A"/>
    <w:rsid w:val="007371E0"/>
    <w:rsid w:val="00737F7C"/>
    <w:rsid w:val="0074559D"/>
    <w:rsid w:val="0076445A"/>
    <w:rsid w:val="007663E3"/>
    <w:rsid w:val="00774003"/>
    <w:rsid w:val="00777149"/>
    <w:rsid w:val="007776C6"/>
    <w:rsid w:val="00794B7C"/>
    <w:rsid w:val="0079561E"/>
    <w:rsid w:val="007C41B2"/>
    <w:rsid w:val="007C53ED"/>
    <w:rsid w:val="007D2C6C"/>
    <w:rsid w:val="007D6DCF"/>
    <w:rsid w:val="007F15DD"/>
    <w:rsid w:val="00803343"/>
    <w:rsid w:val="00810990"/>
    <w:rsid w:val="00815A29"/>
    <w:rsid w:val="008451C1"/>
    <w:rsid w:val="00845899"/>
    <w:rsid w:val="00852DEF"/>
    <w:rsid w:val="00866194"/>
    <w:rsid w:val="00873ED9"/>
    <w:rsid w:val="0088293C"/>
    <w:rsid w:val="00894D5B"/>
    <w:rsid w:val="008B2EF4"/>
    <w:rsid w:val="008C4977"/>
    <w:rsid w:val="008E645F"/>
    <w:rsid w:val="008F1778"/>
    <w:rsid w:val="008F44CC"/>
    <w:rsid w:val="00904564"/>
    <w:rsid w:val="00921F3B"/>
    <w:rsid w:val="009414ED"/>
    <w:rsid w:val="00950C7B"/>
    <w:rsid w:val="009514C2"/>
    <w:rsid w:val="00952176"/>
    <w:rsid w:val="009541F8"/>
    <w:rsid w:val="009809B2"/>
    <w:rsid w:val="009820F1"/>
    <w:rsid w:val="00983B97"/>
    <w:rsid w:val="00994FBA"/>
    <w:rsid w:val="00995F51"/>
    <w:rsid w:val="009A04F8"/>
    <w:rsid w:val="009A589E"/>
    <w:rsid w:val="009F4001"/>
    <w:rsid w:val="009F528A"/>
    <w:rsid w:val="009F5BC3"/>
    <w:rsid w:val="009F7286"/>
    <w:rsid w:val="00A20273"/>
    <w:rsid w:val="00A45D3D"/>
    <w:rsid w:val="00A7708C"/>
    <w:rsid w:val="00A87EFF"/>
    <w:rsid w:val="00AA1A3F"/>
    <w:rsid w:val="00AB0CCA"/>
    <w:rsid w:val="00AB582A"/>
    <w:rsid w:val="00AC30B3"/>
    <w:rsid w:val="00AC63BC"/>
    <w:rsid w:val="00AD0F28"/>
    <w:rsid w:val="00AE2189"/>
    <w:rsid w:val="00AE3A07"/>
    <w:rsid w:val="00AF46A0"/>
    <w:rsid w:val="00AF5B94"/>
    <w:rsid w:val="00AF6E55"/>
    <w:rsid w:val="00AF74A8"/>
    <w:rsid w:val="00B06640"/>
    <w:rsid w:val="00B229DB"/>
    <w:rsid w:val="00B230E9"/>
    <w:rsid w:val="00B26B40"/>
    <w:rsid w:val="00B344AB"/>
    <w:rsid w:val="00B37712"/>
    <w:rsid w:val="00B44140"/>
    <w:rsid w:val="00B45D96"/>
    <w:rsid w:val="00B51B19"/>
    <w:rsid w:val="00B52594"/>
    <w:rsid w:val="00B55786"/>
    <w:rsid w:val="00B6575E"/>
    <w:rsid w:val="00B74AAE"/>
    <w:rsid w:val="00B75DDB"/>
    <w:rsid w:val="00B972DE"/>
    <w:rsid w:val="00BA1A11"/>
    <w:rsid w:val="00BA5A67"/>
    <w:rsid w:val="00BB6D9A"/>
    <w:rsid w:val="00BB6DEC"/>
    <w:rsid w:val="00BC050B"/>
    <w:rsid w:val="00BD28E6"/>
    <w:rsid w:val="00BE0CB5"/>
    <w:rsid w:val="00BF27B2"/>
    <w:rsid w:val="00C13DAD"/>
    <w:rsid w:val="00C33DDA"/>
    <w:rsid w:val="00C354EA"/>
    <w:rsid w:val="00C37870"/>
    <w:rsid w:val="00C476CD"/>
    <w:rsid w:val="00C50CBA"/>
    <w:rsid w:val="00C52D18"/>
    <w:rsid w:val="00C5300A"/>
    <w:rsid w:val="00C53D26"/>
    <w:rsid w:val="00C57CDF"/>
    <w:rsid w:val="00C604F1"/>
    <w:rsid w:val="00C92555"/>
    <w:rsid w:val="00CA139E"/>
    <w:rsid w:val="00CA4F75"/>
    <w:rsid w:val="00CC55D0"/>
    <w:rsid w:val="00CD0F8C"/>
    <w:rsid w:val="00CD3DE2"/>
    <w:rsid w:val="00CD5FD8"/>
    <w:rsid w:val="00CD6F35"/>
    <w:rsid w:val="00CF0534"/>
    <w:rsid w:val="00CF7639"/>
    <w:rsid w:val="00D11A56"/>
    <w:rsid w:val="00D2183A"/>
    <w:rsid w:val="00D31F1B"/>
    <w:rsid w:val="00D51321"/>
    <w:rsid w:val="00D73820"/>
    <w:rsid w:val="00D80FF1"/>
    <w:rsid w:val="00D81EBD"/>
    <w:rsid w:val="00D825DF"/>
    <w:rsid w:val="00D96581"/>
    <w:rsid w:val="00D968F0"/>
    <w:rsid w:val="00D971D2"/>
    <w:rsid w:val="00DC4DF8"/>
    <w:rsid w:val="00DE1C58"/>
    <w:rsid w:val="00DE1E51"/>
    <w:rsid w:val="00DE26A3"/>
    <w:rsid w:val="00DF6623"/>
    <w:rsid w:val="00E137FB"/>
    <w:rsid w:val="00E26612"/>
    <w:rsid w:val="00E27FA5"/>
    <w:rsid w:val="00E52F33"/>
    <w:rsid w:val="00E6156C"/>
    <w:rsid w:val="00E622ED"/>
    <w:rsid w:val="00E721D9"/>
    <w:rsid w:val="00E7561E"/>
    <w:rsid w:val="00EA0907"/>
    <w:rsid w:val="00EA6917"/>
    <w:rsid w:val="00EA6CAF"/>
    <w:rsid w:val="00ED0586"/>
    <w:rsid w:val="00ED338E"/>
    <w:rsid w:val="00EE210B"/>
    <w:rsid w:val="00EF65AE"/>
    <w:rsid w:val="00F02281"/>
    <w:rsid w:val="00F13FFF"/>
    <w:rsid w:val="00F25022"/>
    <w:rsid w:val="00F30E41"/>
    <w:rsid w:val="00F5124F"/>
    <w:rsid w:val="00F821A0"/>
    <w:rsid w:val="00F95A8B"/>
    <w:rsid w:val="00FB09EC"/>
    <w:rsid w:val="00FB0E11"/>
    <w:rsid w:val="00FB59A2"/>
    <w:rsid w:val="00FB5EFC"/>
    <w:rsid w:val="00FC2F30"/>
    <w:rsid w:val="00FC4630"/>
    <w:rsid w:val="00FD044F"/>
    <w:rsid w:val="00FD50A0"/>
    <w:rsid w:val="00FF0CB1"/>
    <w:rsid w:val="00FF1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3E8DC3F3"/>
  <w15:docId w15:val="{978A1C79-315B-418D-BB1F-8608801C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AD"/>
    <w:rPr>
      <w:lang w:eastAsia="en-US"/>
    </w:rPr>
  </w:style>
  <w:style w:type="paragraph" w:styleId="Heading1">
    <w:name w:val="heading 1"/>
    <w:basedOn w:val="Normal"/>
    <w:next w:val="Normal"/>
    <w:link w:val="Heading1Char"/>
    <w:uiPriority w:val="99"/>
    <w:qFormat/>
    <w:rsid w:val="003A5BAD"/>
    <w:pPr>
      <w:keepNext/>
      <w:numPr>
        <w:numId w:val="2"/>
      </w:numPr>
      <w:shd w:val="clear" w:color="auto" w:fill="FF0000"/>
      <w:spacing w:before="240" w:after="60"/>
      <w:outlineLvl w:val="0"/>
    </w:pPr>
    <w:rPr>
      <w:rFonts w:ascii="Cambria" w:hAnsi="Cambria" w:cs="Cambria"/>
      <w:b/>
      <w:bCs/>
      <w:kern w:val="32"/>
      <w:sz w:val="32"/>
      <w:szCs w:val="32"/>
      <w:lang w:eastAsia="en-GB"/>
    </w:rPr>
  </w:style>
  <w:style w:type="paragraph" w:styleId="Heading2">
    <w:name w:val="heading 2"/>
    <w:basedOn w:val="Normal"/>
    <w:next w:val="Normal"/>
    <w:link w:val="Heading2Char"/>
    <w:uiPriority w:val="99"/>
    <w:qFormat/>
    <w:rsid w:val="003A5BAD"/>
    <w:pPr>
      <w:keepNext/>
      <w:numPr>
        <w:ilvl w:val="1"/>
        <w:numId w:val="2"/>
      </w:numPr>
      <w:spacing w:before="240" w:after="60"/>
      <w:outlineLvl w:val="1"/>
    </w:pPr>
    <w:rPr>
      <w:rFonts w:ascii="Cambria" w:hAnsi="Cambria" w:cs="Cambria"/>
      <w:b/>
      <w:bCs/>
      <w:i/>
      <w:iCs/>
      <w:sz w:val="28"/>
      <w:szCs w:val="28"/>
      <w:lang w:eastAsia="en-GB"/>
    </w:rPr>
  </w:style>
  <w:style w:type="paragraph" w:styleId="Heading3">
    <w:name w:val="heading 3"/>
    <w:basedOn w:val="Normal"/>
    <w:next w:val="Normal"/>
    <w:link w:val="Heading3Char"/>
    <w:uiPriority w:val="99"/>
    <w:qFormat/>
    <w:rsid w:val="003A5BAD"/>
    <w:pPr>
      <w:keepNext/>
      <w:numPr>
        <w:ilvl w:val="2"/>
        <w:numId w:val="2"/>
      </w:numPr>
      <w:spacing w:before="240" w:after="60"/>
      <w:outlineLvl w:val="2"/>
    </w:pPr>
    <w:rPr>
      <w:rFonts w:ascii="Cambria" w:hAnsi="Cambria" w:cs="Cambria"/>
      <w:b/>
      <w:bCs/>
      <w:sz w:val="26"/>
      <w:szCs w:val="26"/>
      <w:lang w:eastAsia="en-GB"/>
    </w:rPr>
  </w:style>
  <w:style w:type="paragraph" w:styleId="Heading4">
    <w:name w:val="heading 4"/>
    <w:basedOn w:val="Normal"/>
    <w:next w:val="Normal"/>
    <w:link w:val="Heading4Char"/>
    <w:uiPriority w:val="99"/>
    <w:qFormat/>
    <w:rsid w:val="003A5BAD"/>
    <w:pPr>
      <w:keepNext/>
      <w:numPr>
        <w:ilvl w:val="3"/>
        <w:numId w:val="2"/>
      </w:numPr>
      <w:spacing w:before="240" w:after="60"/>
      <w:outlineLvl w:val="3"/>
    </w:pPr>
    <w:rPr>
      <w:rFonts w:ascii="Calibri" w:hAnsi="Calibri" w:cs="Calibri"/>
      <w:b/>
      <w:bCs/>
      <w:sz w:val="28"/>
      <w:szCs w:val="28"/>
      <w:lang w:eastAsia="en-GB"/>
    </w:rPr>
  </w:style>
  <w:style w:type="paragraph" w:styleId="Heading5">
    <w:name w:val="heading 5"/>
    <w:basedOn w:val="Normal"/>
    <w:next w:val="Normal"/>
    <w:link w:val="Heading5Char"/>
    <w:uiPriority w:val="99"/>
    <w:qFormat/>
    <w:rsid w:val="003A5BAD"/>
    <w:pPr>
      <w:numPr>
        <w:ilvl w:val="4"/>
        <w:numId w:val="2"/>
      </w:numPr>
      <w:spacing w:before="240" w:after="60"/>
      <w:outlineLvl w:val="4"/>
    </w:pPr>
    <w:rPr>
      <w:rFonts w:ascii="Calibri" w:hAnsi="Calibri" w:cs="Calibri"/>
      <w:b/>
      <w:bCs/>
      <w:i/>
      <w:iCs/>
      <w:sz w:val="26"/>
      <w:szCs w:val="26"/>
      <w:lang w:eastAsia="en-GB"/>
    </w:rPr>
  </w:style>
  <w:style w:type="paragraph" w:styleId="Heading6">
    <w:name w:val="heading 6"/>
    <w:basedOn w:val="Normal"/>
    <w:next w:val="Normal"/>
    <w:link w:val="Heading6Char"/>
    <w:uiPriority w:val="99"/>
    <w:qFormat/>
    <w:rsid w:val="003A5BAD"/>
    <w:pPr>
      <w:numPr>
        <w:ilvl w:val="5"/>
        <w:numId w:val="2"/>
      </w:numPr>
      <w:spacing w:before="240" w:after="60"/>
      <w:outlineLvl w:val="5"/>
    </w:pPr>
    <w:rPr>
      <w:rFonts w:ascii="Calibri" w:hAnsi="Calibri" w:cs="Calibri"/>
      <w:b/>
      <w:bCs/>
      <w:lang w:eastAsia="en-GB"/>
    </w:rPr>
  </w:style>
  <w:style w:type="paragraph" w:styleId="Heading7">
    <w:name w:val="heading 7"/>
    <w:basedOn w:val="Normal"/>
    <w:next w:val="Normal"/>
    <w:link w:val="Heading7Char"/>
    <w:uiPriority w:val="99"/>
    <w:qFormat/>
    <w:rsid w:val="003A5BAD"/>
    <w:pPr>
      <w:numPr>
        <w:ilvl w:val="6"/>
        <w:numId w:val="2"/>
      </w:numPr>
      <w:spacing w:before="240" w:after="60"/>
      <w:outlineLvl w:val="6"/>
    </w:pPr>
    <w:rPr>
      <w:rFonts w:ascii="Calibri" w:hAnsi="Calibri" w:cs="Calibri"/>
      <w:sz w:val="24"/>
      <w:szCs w:val="24"/>
      <w:lang w:eastAsia="en-GB"/>
    </w:rPr>
  </w:style>
  <w:style w:type="paragraph" w:styleId="Heading8">
    <w:name w:val="heading 8"/>
    <w:basedOn w:val="Normal"/>
    <w:next w:val="Normal"/>
    <w:link w:val="Heading8Char"/>
    <w:uiPriority w:val="99"/>
    <w:qFormat/>
    <w:rsid w:val="003A5BAD"/>
    <w:pPr>
      <w:numPr>
        <w:ilvl w:val="7"/>
        <w:numId w:val="2"/>
      </w:numPr>
      <w:spacing w:before="240" w:after="60"/>
      <w:outlineLvl w:val="7"/>
    </w:pPr>
    <w:rPr>
      <w:rFonts w:ascii="Calibri" w:hAnsi="Calibri" w:cs="Calibri"/>
      <w:i/>
      <w:iCs/>
      <w:sz w:val="24"/>
      <w:szCs w:val="24"/>
      <w:lang w:eastAsia="en-GB"/>
    </w:rPr>
  </w:style>
  <w:style w:type="paragraph" w:styleId="Heading9">
    <w:name w:val="heading 9"/>
    <w:basedOn w:val="Normal"/>
    <w:next w:val="Normal"/>
    <w:link w:val="Heading9Char"/>
    <w:uiPriority w:val="99"/>
    <w:qFormat/>
    <w:rsid w:val="003A5BAD"/>
    <w:pPr>
      <w:numPr>
        <w:ilvl w:val="8"/>
        <w:numId w:val="2"/>
      </w:numPr>
      <w:spacing w:before="240" w:after="60"/>
      <w:outlineLvl w:val="8"/>
    </w:pPr>
    <w:rPr>
      <w:rFonts w:ascii="Cambria" w:hAnsi="Cambria" w:cs="Cambr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0F8C"/>
    <w:rPr>
      <w:rFonts w:ascii="Cambria" w:hAnsi="Cambria" w:cs="Cambria"/>
      <w:b/>
      <w:bCs/>
      <w:kern w:val="32"/>
      <w:sz w:val="32"/>
      <w:szCs w:val="32"/>
      <w:lang w:val="en-GB"/>
    </w:rPr>
  </w:style>
  <w:style w:type="character" w:customStyle="1" w:styleId="Heading2Char">
    <w:name w:val="Heading 2 Char"/>
    <w:link w:val="Heading2"/>
    <w:uiPriority w:val="99"/>
    <w:semiHidden/>
    <w:locked/>
    <w:rsid w:val="00CD0F8C"/>
    <w:rPr>
      <w:rFonts w:ascii="Cambria" w:hAnsi="Cambria" w:cs="Cambria"/>
      <w:b/>
      <w:bCs/>
      <w:i/>
      <w:iCs/>
      <w:sz w:val="28"/>
      <w:szCs w:val="28"/>
      <w:lang w:val="en-GB"/>
    </w:rPr>
  </w:style>
  <w:style w:type="character" w:customStyle="1" w:styleId="Heading3Char">
    <w:name w:val="Heading 3 Char"/>
    <w:link w:val="Heading3"/>
    <w:uiPriority w:val="99"/>
    <w:semiHidden/>
    <w:locked/>
    <w:rsid w:val="00CD0F8C"/>
    <w:rPr>
      <w:rFonts w:ascii="Cambria" w:hAnsi="Cambria" w:cs="Cambria"/>
      <w:b/>
      <w:bCs/>
      <w:sz w:val="26"/>
      <w:szCs w:val="26"/>
      <w:lang w:val="en-GB"/>
    </w:rPr>
  </w:style>
  <w:style w:type="character" w:customStyle="1" w:styleId="Heading4Char">
    <w:name w:val="Heading 4 Char"/>
    <w:link w:val="Heading4"/>
    <w:uiPriority w:val="99"/>
    <w:semiHidden/>
    <w:locked/>
    <w:rsid w:val="00CD0F8C"/>
    <w:rPr>
      <w:rFonts w:ascii="Calibri" w:hAnsi="Calibri" w:cs="Calibri"/>
      <w:b/>
      <w:bCs/>
      <w:sz w:val="28"/>
      <w:szCs w:val="28"/>
      <w:lang w:val="en-GB"/>
    </w:rPr>
  </w:style>
  <w:style w:type="character" w:customStyle="1" w:styleId="Heading5Char">
    <w:name w:val="Heading 5 Char"/>
    <w:link w:val="Heading5"/>
    <w:uiPriority w:val="99"/>
    <w:semiHidden/>
    <w:locked/>
    <w:rsid w:val="00CD0F8C"/>
    <w:rPr>
      <w:rFonts w:ascii="Calibri" w:hAnsi="Calibri" w:cs="Calibri"/>
      <w:b/>
      <w:bCs/>
      <w:i/>
      <w:iCs/>
      <w:sz w:val="26"/>
      <w:szCs w:val="26"/>
      <w:lang w:val="en-GB"/>
    </w:rPr>
  </w:style>
  <w:style w:type="character" w:customStyle="1" w:styleId="Heading6Char">
    <w:name w:val="Heading 6 Char"/>
    <w:link w:val="Heading6"/>
    <w:uiPriority w:val="99"/>
    <w:semiHidden/>
    <w:locked/>
    <w:rsid w:val="00CD0F8C"/>
    <w:rPr>
      <w:rFonts w:ascii="Calibri" w:hAnsi="Calibri" w:cs="Calibri"/>
      <w:b/>
      <w:bCs/>
      <w:lang w:val="en-GB"/>
    </w:rPr>
  </w:style>
  <w:style w:type="character" w:customStyle="1" w:styleId="Heading7Char">
    <w:name w:val="Heading 7 Char"/>
    <w:link w:val="Heading7"/>
    <w:uiPriority w:val="99"/>
    <w:semiHidden/>
    <w:locked/>
    <w:rsid w:val="00CD0F8C"/>
    <w:rPr>
      <w:rFonts w:ascii="Calibri" w:hAnsi="Calibri" w:cs="Calibri"/>
      <w:sz w:val="24"/>
      <w:szCs w:val="24"/>
      <w:lang w:val="en-GB"/>
    </w:rPr>
  </w:style>
  <w:style w:type="character" w:customStyle="1" w:styleId="Heading8Char">
    <w:name w:val="Heading 8 Char"/>
    <w:link w:val="Heading8"/>
    <w:uiPriority w:val="99"/>
    <w:semiHidden/>
    <w:locked/>
    <w:rsid w:val="00CD0F8C"/>
    <w:rPr>
      <w:rFonts w:ascii="Calibri" w:hAnsi="Calibri" w:cs="Calibri"/>
      <w:i/>
      <w:iCs/>
      <w:sz w:val="24"/>
      <w:szCs w:val="24"/>
      <w:lang w:val="en-GB"/>
    </w:rPr>
  </w:style>
  <w:style w:type="character" w:customStyle="1" w:styleId="Heading9Char">
    <w:name w:val="Heading 9 Char"/>
    <w:link w:val="Heading9"/>
    <w:uiPriority w:val="99"/>
    <w:semiHidden/>
    <w:locked/>
    <w:rsid w:val="00CD0F8C"/>
    <w:rPr>
      <w:rFonts w:ascii="Cambria" w:hAnsi="Cambria" w:cs="Cambria"/>
      <w:lang w:val="en-GB"/>
    </w:rPr>
  </w:style>
  <w:style w:type="paragraph" w:styleId="Header">
    <w:name w:val="header"/>
    <w:basedOn w:val="Normal"/>
    <w:link w:val="HeaderChar"/>
    <w:uiPriority w:val="99"/>
    <w:rsid w:val="003A5BAD"/>
    <w:pPr>
      <w:tabs>
        <w:tab w:val="center" w:pos="4153"/>
        <w:tab w:val="right" w:pos="8306"/>
      </w:tabs>
    </w:pPr>
    <w:rPr>
      <w:lang w:eastAsia="en-GB"/>
    </w:rPr>
  </w:style>
  <w:style w:type="character" w:customStyle="1" w:styleId="HeaderChar">
    <w:name w:val="Header Char"/>
    <w:link w:val="Header"/>
    <w:uiPriority w:val="99"/>
    <w:semiHidden/>
    <w:locked/>
    <w:rsid w:val="00CD0F8C"/>
    <w:rPr>
      <w:sz w:val="20"/>
      <w:szCs w:val="20"/>
      <w:lang w:val="en-GB"/>
    </w:rPr>
  </w:style>
  <w:style w:type="paragraph" w:styleId="Footer">
    <w:name w:val="footer"/>
    <w:basedOn w:val="Normal"/>
    <w:link w:val="FooterChar"/>
    <w:uiPriority w:val="99"/>
    <w:rsid w:val="003A5BAD"/>
    <w:pPr>
      <w:tabs>
        <w:tab w:val="center" w:pos="4153"/>
        <w:tab w:val="right" w:pos="8306"/>
      </w:tabs>
    </w:pPr>
    <w:rPr>
      <w:lang w:eastAsia="en-GB"/>
    </w:rPr>
  </w:style>
  <w:style w:type="character" w:customStyle="1" w:styleId="FooterChar">
    <w:name w:val="Footer Char"/>
    <w:link w:val="Footer"/>
    <w:uiPriority w:val="99"/>
    <w:semiHidden/>
    <w:locked/>
    <w:rsid w:val="00CD0F8C"/>
    <w:rPr>
      <w:sz w:val="20"/>
      <w:szCs w:val="20"/>
      <w:lang w:val="en-GB"/>
    </w:rPr>
  </w:style>
  <w:style w:type="paragraph" w:styleId="FootnoteText">
    <w:name w:val="footnote text"/>
    <w:basedOn w:val="Normal"/>
    <w:link w:val="FootnoteTextChar"/>
    <w:uiPriority w:val="99"/>
    <w:semiHidden/>
    <w:rsid w:val="003A5BAD"/>
    <w:rPr>
      <w:lang w:eastAsia="en-GB"/>
    </w:rPr>
  </w:style>
  <w:style w:type="character" w:customStyle="1" w:styleId="FootnoteTextChar">
    <w:name w:val="Footnote Text Char"/>
    <w:link w:val="FootnoteText"/>
    <w:uiPriority w:val="99"/>
    <w:semiHidden/>
    <w:locked/>
    <w:rsid w:val="00CD0F8C"/>
    <w:rPr>
      <w:sz w:val="20"/>
      <w:szCs w:val="20"/>
      <w:lang w:val="en-GB"/>
    </w:rPr>
  </w:style>
  <w:style w:type="character" w:styleId="FootnoteReference">
    <w:name w:val="footnote reference"/>
    <w:uiPriority w:val="99"/>
    <w:semiHidden/>
    <w:rsid w:val="003A5BAD"/>
    <w:rPr>
      <w:vertAlign w:val="superscript"/>
    </w:rPr>
  </w:style>
  <w:style w:type="paragraph" w:styleId="BodyText">
    <w:name w:val="Body Text"/>
    <w:basedOn w:val="Normal"/>
    <w:link w:val="BodyTextChar"/>
    <w:uiPriority w:val="99"/>
    <w:rsid w:val="003A5BAD"/>
    <w:rPr>
      <w:lang w:eastAsia="en-GB"/>
    </w:rPr>
  </w:style>
  <w:style w:type="character" w:customStyle="1" w:styleId="BodyTextChar">
    <w:name w:val="Body Text Char"/>
    <w:link w:val="BodyText"/>
    <w:uiPriority w:val="99"/>
    <w:semiHidden/>
    <w:locked/>
    <w:rsid w:val="00CD0F8C"/>
    <w:rPr>
      <w:sz w:val="20"/>
      <w:szCs w:val="20"/>
      <w:lang w:val="en-GB"/>
    </w:rPr>
  </w:style>
  <w:style w:type="paragraph" w:styleId="BodyText2">
    <w:name w:val="Body Text 2"/>
    <w:basedOn w:val="Normal"/>
    <w:link w:val="BodyText2Char"/>
    <w:uiPriority w:val="99"/>
    <w:rsid w:val="003A5BAD"/>
    <w:rPr>
      <w:lang w:eastAsia="en-GB"/>
    </w:rPr>
  </w:style>
  <w:style w:type="character" w:customStyle="1" w:styleId="BodyText2Char">
    <w:name w:val="Body Text 2 Char"/>
    <w:link w:val="BodyText2"/>
    <w:uiPriority w:val="99"/>
    <w:locked/>
    <w:rsid w:val="00CD0F8C"/>
    <w:rPr>
      <w:sz w:val="20"/>
      <w:szCs w:val="20"/>
      <w:lang w:val="en-GB"/>
    </w:rPr>
  </w:style>
  <w:style w:type="character" w:customStyle="1" w:styleId="CharChar">
    <w:name w:val="Char Char"/>
    <w:uiPriority w:val="99"/>
    <w:semiHidden/>
    <w:rsid w:val="003A5BAD"/>
    <w:rPr>
      <w:lang w:eastAsia="en-US"/>
    </w:rPr>
  </w:style>
  <w:style w:type="paragraph" w:styleId="BodyTextIndent2">
    <w:name w:val="Body Text Indent 2"/>
    <w:basedOn w:val="Normal"/>
    <w:link w:val="BodyTextIndent2Char"/>
    <w:uiPriority w:val="99"/>
    <w:rsid w:val="003A5BAD"/>
    <w:pPr>
      <w:spacing w:after="120" w:line="480" w:lineRule="auto"/>
      <w:ind w:left="283"/>
    </w:pPr>
    <w:rPr>
      <w:lang w:eastAsia="en-GB"/>
    </w:rPr>
  </w:style>
  <w:style w:type="character" w:customStyle="1" w:styleId="BodyTextIndent2Char">
    <w:name w:val="Body Text Indent 2 Char"/>
    <w:link w:val="BodyTextIndent2"/>
    <w:uiPriority w:val="99"/>
    <w:semiHidden/>
    <w:locked/>
    <w:rsid w:val="00CD0F8C"/>
    <w:rPr>
      <w:sz w:val="20"/>
      <w:szCs w:val="20"/>
      <w:lang w:val="en-GB"/>
    </w:rPr>
  </w:style>
  <w:style w:type="paragraph" w:styleId="BodyTextIndent3">
    <w:name w:val="Body Text Indent 3"/>
    <w:basedOn w:val="Normal"/>
    <w:link w:val="BodyTextIndent3Char"/>
    <w:uiPriority w:val="99"/>
    <w:rsid w:val="003A5BAD"/>
    <w:pPr>
      <w:spacing w:after="120"/>
      <w:ind w:left="283"/>
    </w:pPr>
    <w:rPr>
      <w:sz w:val="16"/>
      <w:szCs w:val="16"/>
      <w:lang w:eastAsia="en-GB"/>
    </w:rPr>
  </w:style>
  <w:style w:type="character" w:customStyle="1" w:styleId="BodyTextIndent3Char">
    <w:name w:val="Body Text Indent 3 Char"/>
    <w:link w:val="BodyTextIndent3"/>
    <w:uiPriority w:val="99"/>
    <w:semiHidden/>
    <w:locked/>
    <w:rsid w:val="00CD0F8C"/>
    <w:rPr>
      <w:sz w:val="16"/>
      <w:szCs w:val="16"/>
      <w:lang w:val="en-GB"/>
    </w:rPr>
  </w:style>
  <w:style w:type="character" w:styleId="Hyperlink">
    <w:name w:val="Hyperlink"/>
    <w:uiPriority w:val="99"/>
    <w:rsid w:val="003A5BAD"/>
    <w:rPr>
      <w:color w:val="0000FF"/>
      <w:u w:val="single"/>
    </w:rPr>
  </w:style>
  <w:style w:type="paragraph" w:styleId="BodyTextIndent">
    <w:name w:val="Body Text Indent"/>
    <w:basedOn w:val="Normal"/>
    <w:link w:val="BodyTextIndentChar"/>
    <w:uiPriority w:val="99"/>
    <w:rsid w:val="003A5BAD"/>
    <w:pPr>
      <w:spacing w:after="120"/>
      <w:ind w:left="283"/>
    </w:pPr>
    <w:rPr>
      <w:lang w:eastAsia="en-GB"/>
    </w:rPr>
  </w:style>
  <w:style w:type="character" w:customStyle="1" w:styleId="BodyTextIndentChar">
    <w:name w:val="Body Text Indent Char"/>
    <w:link w:val="BodyTextIndent"/>
    <w:uiPriority w:val="99"/>
    <w:locked/>
    <w:rsid w:val="00CD0F8C"/>
    <w:rPr>
      <w:sz w:val="20"/>
      <w:szCs w:val="20"/>
      <w:lang w:val="en-GB"/>
    </w:rPr>
  </w:style>
  <w:style w:type="paragraph" w:styleId="BalloonText">
    <w:name w:val="Balloon Text"/>
    <w:basedOn w:val="Normal"/>
    <w:link w:val="BalloonTextChar"/>
    <w:uiPriority w:val="99"/>
    <w:semiHidden/>
    <w:rsid w:val="0074559D"/>
    <w:rPr>
      <w:sz w:val="2"/>
      <w:szCs w:val="2"/>
      <w:lang w:eastAsia="en-GB"/>
    </w:rPr>
  </w:style>
  <w:style w:type="character" w:customStyle="1" w:styleId="BalloonTextChar">
    <w:name w:val="Balloon Text Char"/>
    <w:link w:val="BalloonText"/>
    <w:uiPriority w:val="99"/>
    <w:semiHidden/>
    <w:locked/>
    <w:rsid w:val="00CD0F8C"/>
    <w:rPr>
      <w:sz w:val="2"/>
      <w:szCs w:val="2"/>
      <w:lang w:val="en-GB"/>
    </w:rPr>
  </w:style>
  <w:style w:type="paragraph" w:styleId="NormalWeb">
    <w:name w:val="Normal (Web)"/>
    <w:basedOn w:val="Normal"/>
    <w:uiPriority w:val="99"/>
    <w:rsid w:val="00E7561E"/>
    <w:pPr>
      <w:spacing w:before="100" w:beforeAutospacing="1" w:after="100" w:afterAutospacing="1"/>
    </w:pPr>
    <w:rPr>
      <w:color w:val="000000"/>
      <w:sz w:val="19"/>
      <w:szCs w:val="19"/>
      <w:lang w:val="en-US"/>
    </w:rPr>
  </w:style>
  <w:style w:type="paragraph" w:customStyle="1" w:styleId="policytitle">
    <w:name w:val="policytitle"/>
    <w:basedOn w:val="Normal"/>
    <w:uiPriority w:val="99"/>
    <w:rsid w:val="00E7561E"/>
    <w:pPr>
      <w:spacing w:before="100" w:beforeAutospacing="1" w:after="100" w:afterAutospacing="1"/>
    </w:pPr>
    <w:rPr>
      <w:b/>
      <w:bCs/>
      <w:color w:val="04988A"/>
      <w:sz w:val="24"/>
      <w:szCs w:val="24"/>
      <w:lang w:val="en-US"/>
    </w:rPr>
  </w:style>
  <w:style w:type="paragraph" w:customStyle="1" w:styleId="policy">
    <w:name w:val="policy"/>
    <w:basedOn w:val="Normal"/>
    <w:uiPriority w:val="99"/>
    <w:rsid w:val="00E7561E"/>
    <w:pPr>
      <w:spacing w:before="100" w:beforeAutospacing="1" w:after="100" w:afterAutospacing="1"/>
    </w:pPr>
    <w:rPr>
      <w:b/>
      <w:bCs/>
      <w:color w:val="000000"/>
      <w:sz w:val="19"/>
      <w:szCs w:val="19"/>
      <w:lang w:val="en-US"/>
    </w:rPr>
  </w:style>
  <w:style w:type="paragraph" w:customStyle="1" w:styleId="reasons">
    <w:name w:val="reasons"/>
    <w:basedOn w:val="Normal"/>
    <w:uiPriority w:val="99"/>
    <w:rsid w:val="00E7561E"/>
    <w:pPr>
      <w:spacing w:before="100" w:beforeAutospacing="1" w:after="100" w:afterAutospacing="1"/>
    </w:pPr>
    <w:rPr>
      <w:b/>
      <w:bCs/>
      <w:i/>
      <w:iCs/>
      <w:color w:val="000000"/>
      <w:sz w:val="19"/>
      <w:szCs w:val="19"/>
      <w:lang w:val="en-US"/>
    </w:rPr>
  </w:style>
  <w:style w:type="character" w:customStyle="1" w:styleId="derivation1">
    <w:name w:val="derivation1"/>
    <w:uiPriority w:val="99"/>
    <w:rsid w:val="00E7561E"/>
    <w:rPr>
      <w:i/>
      <w:iCs/>
    </w:rPr>
  </w:style>
  <w:style w:type="table" w:styleId="TableGrid">
    <w:name w:val="Table Grid"/>
    <w:basedOn w:val="TableNormal"/>
    <w:uiPriority w:val="99"/>
    <w:rsid w:val="00F95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Line">
    <w:name w:val="Reference Line"/>
    <w:basedOn w:val="BodyText"/>
    <w:rsid w:val="001A1C76"/>
    <w:rPr>
      <w:rFonts w:ascii="Tele-GroteskNor" w:hAnsi="Tele-GroteskNor"/>
      <w:b/>
      <w:sz w:val="24"/>
    </w:rPr>
  </w:style>
  <w:style w:type="paragraph" w:styleId="ListParagraph">
    <w:name w:val="List Paragraph"/>
    <w:basedOn w:val="Normal"/>
    <w:uiPriority w:val="34"/>
    <w:qFormat/>
    <w:rsid w:val="004843BC"/>
    <w:pPr>
      <w:spacing w:after="200" w:line="276" w:lineRule="auto"/>
      <w:ind w:left="720"/>
      <w:contextualSpacing/>
    </w:pPr>
    <w:rPr>
      <w:rFonts w:ascii="Calibri" w:eastAsia="Calibri" w:hAnsi="Calibri"/>
      <w:sz w:val="22"/>
      <w:szCs w:val="22"/>
    </w:rPr>
  </w:style>
  <w:style w:type="paragraph" w:customStyle="1" w:styleId="Default">
    <w:name w:val="Default"/>
    <w:basedOn w:val="Normal"/>
    <w:rsid w:val="001C26F9"/>
    <w:pPr>
      <w:autoSpaceDE w:val="0"/>
      <w:autoSpaceDN w:val="0"/>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369030">
      <w:bodyDiv w:val="1"/>
      <w:marLeft w:val="0"/>
      <w:marRight w:val="0"/>
      <w:marTop w:val="0"/>
      <w:marBottom w:val="0"/>
      <w:divBdr>
        <w:top w:val="none" w:sz="0" w:space="0" w:color="auto"/>
        <w:left w:val="none" w:sz="0" w:space="0" w:color="auto"/>
        <w:bottom w:val="none" w:sz="0" w:space="0" w:color="auto"/>
        <w:right w:val="none" w:sz="0" w:space="0" w:color="auto"/>
      </w:divBdr>
    </w:div>
    <w:div w:id="1115170497">
      <w:marLeft w:val="0"/>
      <w:marRight w:val="0"/>
      <w:marTop w:val="0"/>
      <w:marBottom w:val="0"/>
      <w:divBdr>
        <w:top w:val="none" w:sz="0" w:space="0" w:color="auto"/>
        <w:left w:val="none" w:sz="0" w:space="0" w:color="auto"/>
        <w:bottom w:val="none" w:sz="0" w:space="0" w:color="auto"/>
        <w:right w:val="none" w:sz="0" w:space="0" w:color="auto"/>
      </w:divBdr>
    </w:div>
    <w:div w:id="1115170498">
      <w:marLeft w:val="0"/>
      <w:marRight w:val="0"/>
      <w:marTop w:val="0"/>
      <w:marBottom w:val="0"/>
      <w:divBdr>
        <w:top w:val="none" w:sz="0" w:space="0" w:color="auto"/>
        <w:left w:val="none" w:sz="0" w:space="0" w:color="auto"/>
        <w:bottom w:val="none" w:sz="0" w:space="0" w:color="auto"/>
        <w:right w:val="none" w:sz="0" w:space="0" w:color="auto"/>
      </w:divBdr>
    </w:div>
    <w:div w:id="1115170499">
      <w:marLeft w:val="0"/>
      <w:marRight w:val="0"/>
      <w:marTop w:val="0"/>
      <w:marBottom w:val="0"/>
      <w:divBdr>
        <w:top w:val="none" w:sz="0" w:space="0" w:color="auto"/>
        <w:left w:val="none" w:sz="0" w:space="0" w:color="auto"/>
        <w:bottom w:val="none" w:sz="0" w:space="0" w:color="auto"/>
        <w:right w:val="none" w:sz="0" w:space="0" w:color="auto"/>
      </w:divBdr>
    </w:div>
    <w:div w:id="1115170500">
      <w:marLeft w:val="0"/>
      <w:marRight w:val="0"/>
      <w:marTop w:val="0"/>
      <w:marBottom w:val="0"/>
      <w:divBdr>
        <w:top w:val="none" w:sz="0" w:space="0" w:color="auto"/>
        <w:left w:val="none" w:sz="0" w:space="0" w:color="auto"/>
        <w:bottom w:val="none" w:sz="0" w:space="0" w:color="auto"/>
        <w:right w:val="none" w:sz="0" w:space="0" w:color="auto"/>
      </w:divBdr>
    </w:div>
    <w:div w:id="11151705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hosker@whptelecom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hosker@whpteleco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A1665F022A5B45997BAC00B03153E7" ma:contentTypeVersion="8" ma:contentTypeDescription="Create a new document." ma:contentTypeScope="" ma:versionID="d66b99655d4cc5aa7031cdab1cffa98d">
  <xsd:schema xmlns:xsd="http://www.w3.org/2001/XMLSchema" xmlns:xs="http://www.w3.org/2001/XMLSchema" xmlns:p="http://schemas.microsoft.com/office/2006/metadata/properties" xmlns:ns2="77f0bd3f-afb1-4889-90c0-c0190733f7a1" targetNamespace="http://schemas.microsoft.com/office/2006/metadata/properties" ma:root="true" ma:fieldsID="fcb5a27908f5bfc652acdc124f4c6b09" ns2:_="">
    <xsd:import namespace="77f0bd3f-afb1-4889-90c0-c0190733f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0bd3f-afb1-4889-90c0-c0190733f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CA598-59A7-4649-B867-170C81A601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F3009B-36AD-48E7-80C3-4F960E4FF638}">
  <ds:schemaRefs>
    <ds:schemaRef ds:uri="http://schemas.microsoft.com/sharepoint/v3/contenttype/forms"/>
  </ds:schemaRefs>
</ds:datastoreItem>
</file>

<file path=customXml/itemProps3.xml><?xml version="1.0" encoding="utf-8"?>
<ds:datastoreItem xmlns:ds="http://schemas.openxmlformats.org/officeDocument/2006/customXml" ds:itemID="{5C7083B8-35ED-4CC8-B61C-AEBC195EA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0bd3f-afb1-4889-90c0-c0190733f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11</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SITE SPECIFIC SUPPLEMENTARY INFORMATION</vt:lpstr>
    </vt:vector>
  </TitlesOfParts>
  <Company>Vodafone Limited</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SPECIFIC SUPPLEMENTARY INFORMATION</dc:title>
  <dc:subject/>
  <dc:creator>Tim Gore</dc:creator>
  <cp:keywords/>
  <dc:description/>
  <cp:lastModifiedBy>Damian Hosker</cp:lastModifiedBy>
  <cp:revision>74</cp:revision>
  <cp:lastPrinted>2019-01-14T13:31:00Z</cp:lastPrinted>
  <dcterms:created xsi:type="dcterms:W3CDTF">2011-03-04T10:01:00Z</dcterms:created>
  <dcterms:modified xsi:type="dcterms:W3CDTF">2020-09-23T14:50:00Z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0x0101001EA1665F022A5B45997BAC00B03153E7</vt:lpwstr>
  </property>
  <property fmtid="{D5CDD505-2E9C-101B-9397-08002B2CF9AE}" pid="4" name="Order">
    <vt:r8>43805400</vt:r8>
  </property>
</Properties>
</file>