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B134" w14:textId="77777777" w:rsidR="002B0CA1" w:rsidRDefault="002B0CA1" w:rsidP="002B0CA1">
      <w:pPr>
        <w:rPr>
          <w:rFonts w:ascii="Arial" w:hAnsi="Arial"/>
          <w:b/>
        </w:rPr>
      </w:pPr>
    </w:p>
    <w:p w14:paraId="1A0600B8" w14:textId="251AED6E" w:rsidR="002B0CA1" w:rsidRDefault="002B0CA1" w:rsidP="003B7E45">
      <w:pPr>
        <w:pStyle w:val="Heading7"/>
        <w:pBdr>
          <w:top w:val="single" w:sz="4" w:space="1" w:color="auto"/>
          <w:left w:val="single" w:sz="4" w:space="4" w:color="auto"/>
          <w:bottom w:val="single" w:sz="4" w:space="1" w:color="auto"/>
          <w:right w:val="single" w:sz="4" w:space="4" w:color="auto"/>
        </w:pBdr>
      </w:pPr>
      <w:r>
        <w:t>Draft:</w:t>
      </w:r>
      <w:r w:rsidR="00E02E76">
        <w:t xml:space="preserve"> </w:t>
      </w:r>
      <w:del w:id="0" w:author="Tim Brown" w:date="2020-09-04T15:52:00Z">
        <w:r w:rsidR="00E02E76" w:rsidDel="003B7E45">
          <w:delText>7 February</w:delText>
        </w:r>
      </w:del>
      <w:ins w:id="1" w:author="Tim Brown" w:date="2020-09-04T15:52:00Z">
        <w:r w:rsidR="003B7E45">
          <w:t>4 September</w:t>
        </w:r>
      </w:ins>
      <w:r w:rsidR="00E02E76">
        <w:t xml:space="preserve"> 2020</w:t>
      </w:r>
    </w:p>
    <w:p w14:paraId="73564AD0" w14:textId="77777777" w:rsidR="002B0CA1" w:rsidRDefault="002B0CA1" w:rsidP="002B0CA1">
      <w:pPr>
        <w:jc w:val="center"/>
        <w:rPr>
          <w:rFonts w:ascii="Arial" w:hAnsi="Arial"/>
          <w:b/>
        </w:rPr>
      </w:pPr>
    </w:p>
    <w:p w14:paraId="508101B3" w14:textId="77777777" w:rsidR="002B0CA1" w:rsidRDefault="002B0CA1" w:rsidP="002B0CA1">
      <w:pPr>
        <w:jc w:val="center"/>
        <w:rPr>
          <w:rFonts w:ascii="Arial" w:hAnsi="Arial"/>
          <w:b/>
          <w:sz w:val="22"/>
        </w:rPr>
      </w:pPr>
    </w:p>
    <w:p w14:paraId="002B1EDA" w14:textId="77777777" w:rsidR="002B0CA1" w:rsidRDefault="002B0CA1" w:rsidP="001D0A9B">
      <w:pPr>
        <w:jc w:val="center"/>
        <w:rPr>
          <w:rFonts w:ascii="Arial" w:hAnsi="Arial"/>
          <w:b/>
          <w:sz w:val="22"/>
        </w:rPr>
      </w:pPr>
      <w:r>
        <w:rPr>
          <w:rFonts w:ascii="Arial" w:hAnsi="Arial"/>
          <w:b/>
          <w:sz w:val="22"/>
        </w:rPr>
        <w:t>DATED                                                                    20</w:t>
      </w:r>
      <w:r w:rsidR="001D0A9B">
        <w:rPr>
          <w:rFonts w:ascii="Arial" w:hAnsi="Arial"/>
          <w:b/>
          <w:sz w:val="22"/>
        </w:rPr>
        <w:t>20</w:t>
      </w:r>
    </w:p>
    <w:p w14:paraId="114B371D" w14:textId="77777777" w:rsidR="002B0CA1" w:rsidRDefault="002B0CA1" w:rsidP="002B0CA1">
      <w:pPr>
        <w:jc w:val="center"/>
        <w:rPr>
          <w:rFonts w:ascii="Arial" w:hAnsi="Arial"/>
          <w:b/>
          <w:sz w:val="22"/>
          <w:u w:val="single"/>
        </w:rPr>
      </w:pPr>
    </w:p>
    <w:p w14:paraId="0D8E0392" w14:textId="77777777" w:rsidR="002B0CA1" w:rsidRDefault="002B0CA1" w:rsidP="002B0CA1">
      <w:pPr>
        <w:jc w:val="center"/>
        <w:rPr>
          <w:rFonts w:ascii="Arial" w:hAnsi="Arial"/>
          <w:b/>
          <w:sz w:val="22"/>
          <w:u w:val="single"/>
        </w:rPr>
      </w:pPr>
    </w:p>
    <w:p w14:paraId="1C2BA415" w14:textId="77777777" w:rsidR="002B0CA1" w:rsidRDefault="002B0CA1" w:rsidP="004C4A21">
      <w:pPr>
        <w:ind w:left="360"/>
        <w:jc w:val="center"/>
        <w:rPr>
          <w:rFonts w:ascii="Arial" w:hAnsi="Arial"/>
          <w:b/>
          <w:sz w:val="22"/>
        </w:rPr>
      </w:pPr>
      <w:r>
        <w:rPr>
          <w:rFonts w:ascii="Arial" w:hAnsi="Arial"/>
          <w:b/>
          <w:sz w:val="22"/>
        </w:rPr>
        <w:t xml:space="preserve">(1) </w:t>
      </w:r>
      <w:r w:rsidR="004C4A21" w:rsidRPr="004C4A21">
        <w:rPr>
          <w:rFonts w:ascii="Arial" w:hAnsi="Arial"/>
          <w:b/>
          <w:sz w:val="22"/>
        </w:rPr>
        <w:t>THE MAYOR AND BURGESSES OF THE LONDON BOROUGH OF CAMDEN</w:t>
      </w:r>
    </w:p>
    <w:p w14:paraId="51426D76" w14:textId="77777777" w:rsidR="002B0CA1" w:rsidRDefault="002B0CA1" w:rsidP="002B0CA1">
      <w:pPr>
        <w:jc w:val="center"/>
        <w:rPr>
          <w:rFonts w:ascii="Arial" w:hAnsi="Arial"/>
          <w:b/>
          <w:sz w:val="22"/>
        </w:rPr>
      </w:pPr>
    </w:p>
    <w:p w14:paraId="7C6E1DE2" w14:textId="77777777" w:rsidR="002B0CA1" w:rsidRDefault="002B0CA1" w:rsidP="002B0CA1">
      <w:pPr>
        <w:jc w:val="center"/>
        <w:rPr>
          <w:rFonts w:ascii="Arial" w:hAnsi="Arial"/>
          <w:b/>
          <w:sz w:val="22"/>
        </w:rPr>
      </w:pPr>
      <w:r>
        <w:rPr>
          <w:rFonts w:ascii="Arial" w:hAnsi="Arial"/>
          <w:b/>
          <w:sz w:val="22"/>
        </w:rPr>
        <w:t>and</w:t>
      </w:r>
    </w:p>
    <w:p w14:paraId="277D5506" w14:textId="77777777" w:rsidR="002B0CA1" w:rsidRDefault="002B0CA1" w:rsidP="002B0CA1">
      <w:pPr>
        <w:jc w:val="center"/>
        <w:rPr>
          <w:rFonts w:ascii="Arial" w:hAnsi="Arial"/>
          <w:b/>
          <w:sz w:val="22"/>
        </w:rPr>
      </w:pPr>
    </w:p>
    <w:p w14:paraId="0E338CA4" w14:textId="77777777" w:rsidR="002B0CA1" w:rsidRPr="001D0A9B" w:rsidRDefault="002B0CA1" w:rsidP="004C4A21">
      <w:pPr>
        <w:jc w:val="center"/>
        <w:rPr>
          <w:rFonts w:ascii="Arial" w:hAnsi="Arial"/>
          <w:b/>
          <w:sz w:val="22"/>
          <w:szCs w:val="22"/>
        </w:rPr>
      </w:pPr>
      <w:r w:rsidRPr="001D0A9B">
        <w:rPr>
          <w:rFonts w:ascii="Arial" w:hAnsi="Arial"/>
          <w:b/>
          <w:sz w:val="22"/>
          <w:szCs w:val="22"/>
        </w:rPr>
        <w:t xml:space="preserve">(2) </w:t>
      </w:r>
      <w:r w:rsidR="004C4A21" w:rsidRPr="001D0A9B">
        <w:rPr>
          <w:rFonts w:ascii="Arial" w:hAnsi="Arial"/>
          <w:b/>
          <w:sz w:val="22"/>
          <w:szCs w:val="22"/>
        </w:rPr>
        <w:t>THE SECRETARY OF STATE FOR HOUSING COMMUNITIES AND LOCAL GOVERNMENT</w:t>
      </w:r>
    </w:p>
    <w:p w14:paraId="6AA731AA" w14:textId="77777777" w:rsidR="002B0CA1" w:rsidRDefault="002B0CA1" w:rsidP="002B0CA1">
      <w:pPr>
        <w:jc w:val="center"/>
        <w:rPr>
          <w:rFonts w:ascii="Arial" w:hAnsi="Arial"/>
          <w:b/>
          <w:sz w:val="22"/>
        </w:rPr>
      </w:pPr>
    </w:p>
    <w:p w14:paraId="2B29288A" w14:textId="77777777" w:rsidR="002B0CA1" w:rsidRDefault="002B0CA1" w:rsidP="002B0CA1">
      <w:pPr>
        <w:jc w:val="center"/>
        <w:rPr>
          <w:rFonts w:ascii="Arial" w:hAnsi="Arial"/>
          <w:b/>
          <w:sz w:val="22"/>
        </w:rPr>
      </w:pPr>
    </w:p>
    <w:p w14:paraId="6505118B" w14:textId="77777777" w:rsidR="002B0CA1" w:rsidRDefault="002B0CA1" w:rsidP="00264066">
      <w:pPr>
        <w:rPr>
          <w:rFonts w:ascii="Arial" w:hAnsi="Arial"/>
          <w:b/>
          <w:sz w:val="22"/>
        </w:rPr>
      </w:pPr>
    </w:p>
    <w:p w14:paraId="0E7EF26B" w14:textId="77777777" w:rsidR="002B0CA1" w:rsidRDefault="002B0CA1" w:rsidP="002B0CA1">
      <w:pPr>
        <w:jc w:val="center"/>
        <w:rPr>
          <w:rFonts w:ascii="Arial" w:hAnsi="Arial"/>
          <w:b/>
          <w:sz w:val="22"/>
        </w:rPr>
      </w:pPr>
    </w:p>
    <w:p w14:paraId="37269C15" w14:textId="77777777" w:rsidR="002B0CA1" w:rsidRDefault="002B0CA1" w:rsidP="002B0CA1">
      <w:pPr>
        <w:jc w:val="center"/>
        <w:rPr>
          <w:rFonts w:ascii="Arial" w:hAnsi="Arial"/>
          <w:b/>
          <w:sz w:val="22"/>
        </w:rPr>
      </w:pPr>
      <w:r>
        <w:rPr>
          <w:rFonts w:ascii="Arial" w:hAnsi="Arial"/>
          <w:b/>
          <w:sz w:val="22"/>
        </w:rPr>
        <w:t>A G R E E M E N T</w:t>
      </w:r>
    </w:p>
    <w:p w14:paraId="5F3EA7B8" w14:textId="77777777" w:rsidR="002B0CA1" w:rsidRDefault="002B0CA1" w:rsidP="002B0CA1">
      <w:pPr>
        <w:jc w:val="center"/>
        <w:rPr>
          <w:rFonts w:ascii="Arial" w:hAnsi="Arial"/>
          <w:b/>
          <w:sz w:val="22"/>
        </w:rPr>
      </w:pPr>
      <w:r>
        <w:rPr>
          <w:rFonts w:ascii="Arial" w:hAnsi="Arial"/>
          <w:b/>
          <w:sz w:val="22"/>
        </w:rPr>
        <w:t>relating to land known as</w:t>
      </w:r>
    </w:p>
    <w:p w14:paraId="01B532BC" w14:textId="77777777" w:rsidR="004C4A21" w:rsidRDefault="004C4A21" w:rsidP="002B0CA1">
      <w:pPr>
        <w:jc w:val="center"/>
        <w:rPr>
          <w:rFonts w:ascii="Arial" w:hAnsi="Arial"/>
          <w:b/>
          <w:sz w:val="22"/>
        </w:rPr>
      </w:pPr>
      <w:r w:rsidRPr="004C4A21">
        <w:rPr>
          <w:rFonts w:ascii="Arial" w:hAnsi="Arial"/>
          <w:b/>
          <w:sz w:val="22"/>
        </w:rPr>
        <w:t xml:space="preserve">Former Hampstead Police Station </w:t>
      </w:r>
    </w:p>
    <w:p w14:paraId="1F681790" w14:textId="77777777" w:rsidR="004C4A21" w:rsidRDefault="004C4A21" w:rsidP="002B0CA1">
      <w:pPr>
        <w:jc w:val="center"/>
        <w:rPr>
          <w:rFonts w:ascii="Arial" w:hAnsi="Arial"/>
          <w:b/>
          <w:sz w:val="22"/>
        </w:rPr>
      </w:pPr>
      <w:r w:rsidRPr="004C4A21">
        <w:rPr>
          <w:rFonts w:ascii="Arial" w:hAnsi="Arial"/>
          <w:b/>
          <w:sz w:val="22"/>
        </w:rPr>
        <w:t xml:space="preserve">26 Rosslyn Hill </w:t>
      </w:r>
    </w:p>
    <w:p w14:paraId="775CAACE" w14:textId="77777777" w:rsidR="004C4A21" w:rsidRDefault="004C4A21" w:rsidP="002B0CA1">
      <w:pPr>
        <w:jc w:val="center"/>
        <w:rPr>
          <w:rFonts w:ascii="Arial" w:hAnsi="Arial"/>
          <w:b/>
          <w:sz w:val="22"/>
        </w:rPr>
      </w:pPr>
      <w:r w:rsidRPr="004C4A21">
        <w:rPr>
          <w:rFonts w:ascii="Arial" w:hAnsi="Arial"/>
          <w:b/>
          <w:sz w:val="22"/>
        </w:rPr>
        <w:t xml:space="preserve">London NW3 1PD </w:t>
      </w:r>
    </w:p>
    <w:p w14:paraId="39119A38" w14:textId="77777777" w:rsidR="002B0CA1" w:rsidRDefault="002B0CA1" w:rsidP="002B0CA1">
      <w:pPr>
        <w:jc w:val="center"/>
        <w:rPr>
          <w:rFonts w:ascii="Arial" w:hAnsi="Arial"/>
          <w:b/>
          <w:sz w:val="22"/>
        </w:rPr>
      </w:pPr>
      <w:r>
        <w:rPr>
          <w:rFonts w:ascii="Arial" w:hAnsi="Arial"/>
          <w:b/>
          <w:sz w:val="22"/>
        </w:rPr>
        <w:t xml:space="preserve">pursuant to </w:t>
      </w:r>
    </w:p>
    <w:p w14:paraId="73563A12" w14:textId="77777777" w:rsidR="002B0CA1" w:rsidRDefault="002B0CA1" w:rsidP="002B0CA1">
      <w:pPr>
        <w:jc w:val="center"/>
        <w:rPr>
          <w:rFonts w:ascii="Arial" w:hAnsi="Arial"/>
          <w:b/>
          <w:sz w:val="22"/>
        </w:rPr>
      </w:pPr>
      <w:r>
        <w:rPr>
          <w:rFonts w:ascii="Arial" w:hAnsi="Arial"/>
          <w:b/>
          <w:sz w:val="22"/>
        </w:rPr>
        <w:t>Section 106 of the Town and Country Planning Act 1990 (as amended);</w:t>
      </w:r>
    </w:p>
    <w:p w14:paraId="4DFEBBAD" w14:textId="77777777" w:rsidR="002B0CA1" w:rsidRDefault="002B0CA1" w:rsidP="002B0CA1">
      <w:pPr>
        <w:jc w:val="center"/>
        <w:rPr>
          <w:rFonts w:ascii="Arial" w:hAnsi="Arial"/>
          <w:b/>
          <w:sz w:val="22"/>
        </w:rPr>
      </w:pPr>
      <w:r>
        <w:rPr>
          <w:rFonts w:ascii="Arial" w:hAnsi="Arial"/>
          <w:b/>
          <w:sz w:val="22"/>
        </w:rPr>
        <w:t xml:space="preserve">Section 16 of the Greater London Council (General Powers) Act 1974; </w:t>
      </w:r>
    </w:p>
    <w:p w14:paraId="4072AE7E" w14:textId="77777777" w:rsidR="002B0CA1" w:rsidRDefault="002B0CA1" w:rsidP="004C4A21">
      <w:pPr>
        <w:jc w:val="center"/>
        <w:rPr>
          <w:rFonts w:ascii="Arial" w:hAnsi="Arial"/>
          <w:b/>
          <w:sz w:val="22"/>
        </w:rPr>
      </w:pPr>
      <w:r>
        <w:rPr>
          <w:rFonts w:ascii="Arial" w:hAnsi="Arial"/>
          <w:b/>
          <w:sz w:val="22"/>
        </w:rPr>
        <w:t>Section 111 of the Local Government Act 1972;</w:t>
      </w:r>
    </w:p>
    <w:p w14:paraId="0A9CFF07" w14:textId="77777777" w:rsidR="002B0CA1" w:rsidRDefault="002B0CA1" w:rsidP="004C4A21">
      <w:pPr>
        <w:jc w:val="center"/>
        <w:rPr>
          <w:rFonts w:ascii="Arial" w:hAnsi="Arial"/>
          <w:b/>
          <w:sz w:val="22"/>
        </w:rPr>
      </w:pPr>
      <w:r w:rsidRPr="00EF5589">
        <w:rPr>
          <w:rFonts w:ascii="Arial" w:hAnsi="Arial"/>
          <w:b/>
          <w:sz w:val="22"/>
        </w:rPr>
        <w:t>Section 1(1) of the Localism Act 2011</w:t>
      </w:r>
      <w:r w:rsidR="004C4A21">
        <w:rPr>
          <w:rFonts w:ascii="Arial" w:hAnsi="Arial"/>
          <w:b/>
          <w:sz w:val="22"/>
        </w:rPr>
        <w:t>; and</w:t>
      </w:r>
    </w:p>
    <w:p w14:paraId="43F06E8F" w14:textId="77777777" w:rsidR="004C4A21" w:rsidRPr="00EF5589" w:rsidRDefault="004C4A21" w:rsidP="004C4A21">
      <w:pPr>
        <w:jc w:val="center"/>
        <w:rPr>
          <w:rFonts w:ascii="Arial" w:hAnsi="Arial"/>
          <w:b/>
          <w:sz w:val="22"/>
        </w:rPr>
      </w:pPr>
      <w:r w:rsidRPr="00E668E2">
        <w:rPr>
          <w:rFonts w:ascii="Arial" w:hAnsi="Arial"/>
          <w:b/>
          <w:sz w:val="22"/>
        </w:rPr>
        <w:t>Section 278 of the Highways Act 1980</w:t>
      </w:r>
    </w:p>
    <w:p w14:paraId="79CE3492" w14:textId="77777777" w:rsidR="002B0CA1" w:rsidRDefault="002B0CA1" w:rsidP="002B0CA1">
      <w:pPr>
        <w:jc w:val="center"/>
        <w:rPr>
          <w:rFonts w:ascii="Arial" w:hAnsi="Arial"/>
          <w:b/>
          <w:sz w:val="22"/>
        </w:rPr>
      </w:pPr>
    </w:p>
    <w:p w14:paraId="76C3AFF5" w14:textId="77777777" w:rsidR="002B0CA1" w:rsidRDefault="002B0CA1" w:rsidP="00264066">
      <w:pPr>
        <w:pStyle w:val="Footer"/>
        <w:tabs>
          <w:tab w:val="clear" w:pos="4153"/>
          <w:tab w:val="clear" w:pos="8306"/>
          <w:tab w:val="left" w:pos="720"/>
          <w:tab w:val="left" w:pos="1440"/>
          <w:tab w:val="left" w:pos="2347"/>
          <w:tab w:val="left" w:pos="3514"/>
          <w:tab w:val="left" w:pos="4680"/>
          <w:tab w:val="left" w:pos="6307"/>
          <w:tab w:val="right" w:pos="9000"/>
        </w:tabs>
        <w:rPr>
          <w:rFonts w:ascii="Arial" w:hAnsi="Arial"/>
        </w:rPr>
      </w:pPr>
    </w:p>
    <w:p w14:paraId="4C425200" w14:textId="77777777" w:rsidR="002B0CA1" w:rsidRDefault="002B0CA1" w:rsidP="002B0CA1">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2750978D" w14:textId="77777777" w:rsidR="002B0CA1" w:rsidRDefault="002B0CA1" w:rsidP="002B0CA1">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59D2D5FC" w14:textId="77777777" w:rsidR="002B0CA1" w:rsidRDefault="002B0CA1" w:rsidP="002B0CA1">
      <w:pPr>
        <w:spacing w:line="240" w:lineRule="atLeast"/>
        <w:jc w:val="center"/>
        <w:rPr>
          <w:rFonts w:ascii="Arial" w:hAnsi="Arial"/>
          <w:sz w:val="22"/>
        </w:rPr>
      </w:pPr>
      <w:r>
        <w:rPr>
          <w:rFonts w:ascii="Arial" w:hAnsi="Arial" w:cs="Arial"/>
          <w:sz w:val="22"/>
          <w:lang w:val="en-US"/>
        </w:rPr>
        <w:t>Andrew Maughan</w:t>
      </w:r>
    </w:p>
    <w:p w14:paraId="0868159E" w14:textId="77777777" w:rsidR="002B0CA1" w:rsidRDefault="002B0CA1" w:rsidP="002B0CA1">
      <w:pPr>
        <w:spacing w:line="240" w:lineRule="atLeast"/>
        <w:jc w:val="center"/>
        <w:rPr>
          <w:rFonts w:ascii="Arial" w:hAnsi="Arial"/>
          <w:sz w:val="22"/>
        </w:rPr>
      </w:pPr>
      <w:r>
        <w:rPr>
          <w:rFonts w:ascii="Arial" w:hAnsi="Arial"/>
          <w:sz w:val="22"/>
        </w:rPr>
        <w:t>Borough Solicitor</w:t>
      </w:r>
    </w:p>
    <w:p w14:paraId="1C12058C" w14:textId="77777777" w:rsidR="002B0CA1" w:rsidRDefault="002B0CA1" w:rsidP="002B0CA1">
      <w:pPr>
        <w:spacing w:line="240" w:lineRule="atLeast"/>
        <w:jc w:val="center"/>
        <w:rPr>
          <w:rFonts w:ascii="Arial" w:hAnsi="Arial"/>
          <w:sz w:val="22"/>
        </w:rPr>
      </w:pPr>
      <w:r>
        <w:rPr>
          <w:rFonts w:ascii="Arial" w:hAnsi="Arial"/>
          <w:sz w:val="22"/>
        </w:rPr>
        <w:t>London Borough of Camden</w:t>
      </w:r>
    </w:p>
    <w:p w14:paraId="7A6B99B5" w14:textId="77777777" w:rsidR="002B0CA1" w:rsidRDefault="002B0CA1" w:rsidP="002B0CA1">
      <w:pPr>
        <w:spacing w:line="240" w:lineRule="atLeast"/>
        <w:jc w:val="center"/>
        <w:rPr>
          <w:rFonts w:ascii="Arial" w:hAnsi="Arial"/>
          <w:sz w:val="22"/>
        </w:rPr>
      </w:pPr>
      <w:r>
        <w:rPr>
          <w:rFonts w:ascii="Arial" w:hAnsi="Arial"/>
          <w:sz w:val="22"/>
        </w:rPr>
        <w:t>Town Hall</w:t>
      </w:r>
    </w:p>
    <w:p w14:paraId="0CF4AA65" w14:textId="77777777" w:rsidR="002B0CA1" w:rsidRDefault="002B0CA1" w:rsidP="002B0CA1">
      <w:pPr>
        <w:spacing w:line="240" w:lineRule="atLeast"/>
        <w:jc w:val="center"/>
        <w:rPr>
          <w:rFonts w:ascii="Arial" w:hAnsi="Arial"/>
          <w:sz w:val="22"/>
        </w:rPr>
      </w:pPr>
      <w:r>
        <w:rPr>
          <w:rFonts w:ascii="Arial" w:hAnsi="Arial"/>
          <w:sz w:val="22"/>
        </w:rPr>
        <w:t>Judd Street</w:t>
      </w:r>
    </w:p>
    <w:p w14:paraId="21399F10" w14:textId="77777777" w:rsidR="002B0CA1" w:rsidRDefault="002B0CA1" w:rsidP="002B0CA1">
      <w:pPr>
        <w:spacing w:line="240" w:lineRule="atLeast"/>
        <w:jc w:val="center"/>
        <w:rPr>
          <w:rFonts w:ascii="Arial" w:hAnsi="Arial"/>
          <w:sz w:val="22"/>
        </w:rPr>
      </w:pPr>
      <w:r>
        <w:rPr>
          <w:rFonts w:ascii="Arial" w:hAnsi="Arial"/>
          <w:sz w:val="22"/>
        </w:rPr>
        <w:t>London WC1H 9LP</w:t>
      </w:r>
    </w:p>
    <w:p w14:paraId="3A97EF65" w14:textId="77777777" w:rsidR="002B0CA1" w:rsidRDefault="002B0CA1" w:rsidP="002B0CA1">
      <w:pPr>
        <w:spacing w:line="240" w:lineRule="atLeast"/>
        <w:rPr>
          <w:rFonts w:ascii="Arial" w:hAnsi="Arial"/>
          <w:sz w:val="22"/>
        </w:rPr>
      </w:pPr>
    </w:p>
    <w:p w14:paraId="71C7D393" w14:textId="77777777" w:rsidR="002B0CA1" w:rsidRDefault="002B0CA1" w:rsidP="002B0CA1">
      <w:pPr>
        <w:spacing w:line="240" w:lineRule="atLeast"/>
        <w:jc w:val="center"/>
        <w:rPr>
          <w:rFonts w:ascii="Arial" w:hAnsi="Arial"/>
          <w:sz w:val="22"/>
        </w:rPr>
      </w:pPr>
      <w:r>
        <w:rPr>
          <w:rFonts w:ascii="Arial" w:hAnsi="Arial"/>
          <w:sz w:val="22"/>
        </w:rPr>
        <w:t>Tel: 020 7974 2176</w:t>
      </w:r>
    </w:p>
    <w:p w14:paraId="1A0C9F19" w14:textId="77777777" w:rsidR="002B0CA1" w:rsidRDefault="002B0CA1" w:rsidP="00926C3D">
      <w:pPr>
        <w:jc w:val="center"/>
        <w:rPr>
          <w:rFonts w:ascii="Arial" w:hAnsi="Arial"/>
          <w:i/>
          <w:sz w:val="20"/>
        </w:rPr>
      </w:pPr>
      <w:r>
        <w:rPr>
          <w:rFonts w:ascii="Arial" w:hAnsi="Arial"/>
          <w:sz w:val="20"/>
        </w:rPr>
        <w:t xml:space="preserve"> </w:t>
      </w:r>
    </w:p>
    <w:p w14:paraId="71403CC0" w14:textId="77777777" w:rsidR="002B0CA1" w:rsidRDefault="002B0CA1" w:rsidP="002B0CA1">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r>
        <w:rPr>
          <w:rFonts w:ascii="Arial" w:hAnsi="Arial"/>
        </w:rPr>
        <w:br w:type="page"/>
      </w:r>
    </w:p>
    <w:p w14:paraId="48677435" w14:textId="77777777" w:rsidR="002B0CA1" w:rsidRDefault="002B0CA1" w:rsidP="002B0CA1">
      <w:pPr>
        <w:spacing w:line="360" w:lineRule="auto"/>
        <w:jc w:val="both"/>
        <w:rPr>
          <w:rFonts w:ascii="Arial" w:hAnsi="Arial"/>
          <w:sz w:val="22"/>
        </w:rPr>
      </w:pPr>
      <w:r>
        <w:rPr>
          <w:rFonts w:ascii="Arial" w:hAnsi="Arial"/>
          <w:b/>
          <w:sz w:val="22"/>
        </w:rPr>
        <w:lastRenderedPageBreak/>
        <w:t xml:space="preserve">THIS AGREEMENT </w:t>
      </w:r>
      <w:r>
        <w:rPr>
          <w:rFonts w:ascii="Arial" w:hAnsi="Arial"/>
          <w:sz w:val="22"/>
        </w:rPr>
        <w:t xml:space="preserve">is made the                            day of      </w:t>
      </w:r>
      <w:r w:rsidR="001D0A9B">
        <w:rPr>
          <w:rFonts w:ascii="Arial" w:hAnsi="Arial"/>
          <w:sz w:val="22"/>
        </w:rPr>
        <w:t xml:space="preserve">                           </w:t>
      </w:r>
      <w:r w:rsidR="001D0A9B">
        <w:rPr>
          <w:rFonts w:ascii="Arial" w:hAnsi="Arial"/>
          <w:sz w:val="22"/>
        </w:rPr>
        <w:tab/>
        <w:t>2020</w:t>
      </w:r>
    </w:p>
    <w:p w14:paraId="43E1E2CE" w14:textId="77777777" w:rsidR="002B0CA1" w:rsidRDefault="002B0CA1" w:rsidP="002B0CA1">
      <w:pPr>
        <w:spacing w:line="360" w:lineRule="auto"/>
        <w:rPr>
          <w:rFonts w:ascii="Arial" w:hAnsi="Arial"/>
          <w:sz w:val="22"/>
        </w:rPr>
      </w:pPr>
    </w:p>
    <w:p w14:paraId="4BC6D29A" w14:textId="77777777" w:rsidR="002B0CA1" w:rsidRDefault="002B0CA1" w:rsidP="002B0CA1">
      <w:pPr>
        <w:spacing w:line="360" w:lineRule="auto"/>
        <w:rPr>
          <w:rFonts w:ascii="Arial" w:hAnsi="Arial"/>
          <w:b/>
          <w:sz w:val="22"/>
        </w:rPr>
      </w:pPr>
      <w:r>
        <w:rPr>
          <w:rFonts w:ascii="Arial" w:hAnsi="Arial"/>
          <w:b/>
          <w:sz w:val="22"/>
        </w:rPr>
        <w:t>B E T W E E N:</w:t>
      </w:r>
    </w:p>
    <w:p w14:paraId="258A28A7" w14:textId="77777777" w:rsidR="002B0CA1" w:rsidRDefault="002B0CA1" w:rsidP="002B0CA1">
      <w:pPr>
        <w:spacing w:line="360" w:lineRule="auto"/>
        <w:rPr>
          <w:rFonts w:ascii="Arial" w:hAnsi="Arial"/>
          <w:sz w:val="22"/>
        </w:rPr>
      </w:pPr>
    </w:p>
    <w:p w14:paraId="404645D1" w14:textId="77777777" w:rsidR="00E4314A" w:rsidRDefault="00E4314A" w:rsidP="00E4314A">
      <w:pPr>
        <w:numPr>
          <w:ilvl w:val="0"/>
          <w:numId w:val="8"/>
        </w:numPr>
        <w:spacing w:line="360" w:lineRule="auto"/>
        <w:ind w:hanging="720"/>
        <w:jc w:val="both"/>
        <w:rPr>
          <w:rFonts w:ascii="Arial" w:hAnsi="Arial"/>
          <w:sz w:val="22"/>
        </w:rPr>
      </w:pPr>
      <w:r w:rsidRPr="00E4314A">
        <w:rPr>
          <w:rFonts w:ascii="Arial" w:hAnsi="Arial"/>
          <w:b/>
          <w:sz w:val="22"/>
        </w:rPr>
        <w:t xml:space="preserve">THE MAYOR AND BURGESSES OF THE LONDON BOROUGH OF CAMDEN </w:t>
      </w:r>
      <w:r w:rsidRPr="00E4314A">
        <w:rPr>
          <w:rFonts w:ascii="Arial" w:hAnsi="Arial"/>
          <w:sz w:val="22"/>
        </w:rPr>
        <w:t>of Town Hall, Judd Street, London WC1H 9LP (hereinafter called "the Council")</w:t>
      </w:r>
      <w:r>
        <w:rPr>
          <w:rFonts w:ascii="Arial" w:hAnsi="Arial"/>
          <w:sz w:val="22"/>
        </w:rPr>
        <w:t>; and</w:t>
      </w:r>
      <w:r w:rsidRPr="00E4314A">
        <w:rPr>
          <w:rFonts w:ascii="Arial" w:hAnsi="Arial"/>
          <w:sz w:val="22"/>
        </w:rPr>
        <w:t xml:space="preserve"> </w:t>
      </w:r>
    </w:p>
    <w:p w14:paraId="62F130C6" w14:textId="77777777" w:rsidR="00E4314A" w:rsidRPr="00E4314A" w:rsidRDefault="00E4314A" w:rsidP="00E4314A">
      <w:pPr>
        <w:spacing w:line="360" w:lineRule="auto"/>
        <w:jc w:val="both"/>
        <w:rPr>
          <w:rFonts w:ascii="Arial" w:hAnsi="Arial"/>
          <w:sz w:val="22"/>
        </w:rPr>
      </w:pPr>
    </w:p>
    <w:p w14:paraId="59E91191" w14:textId="77777777" w:rsidR="002B0CA1" w:rsidRPr="00E4314A" w:rsidRDefault="00E4314A" w:rsidP="00E4314A">
      <w:pPr>
        <w:numPr>
          <w:ilvl w:val="0"/>
          <w:numId w:val="8"/>
        </w:numPr>
        <w:spacing w:line="360" w:lineRule="auto"/>
        <w:ind w:hanging="720"/>
        <w:jc w:val="both"/>
        <w:rPr>
          <w:rFonts w:ascii="Arial" w:hAnsi="Arial"/>
          <w:sz w:val="22"/>
          <w:szCs w:val="22"/>
        </w:rPr>
      </w:pPr>
      <w:r w:rsidRPr="00E4314A">
        <w:rPr>
          <w:rFonts w:ascii="Arial" w:hAnsi="Arial"/>
          <w:b/>
          <w:sz w:val="22"/>
          <w:szCs w:val="22"/>
        </w:rPr>
        <w:t>THE SECRETARY OF STATE FOR HOUSING COMMUNITIES AND LOCAL GOVERNMENT</w:t>
      </w:r>
      <w:r w:rsidRPr="00E4314A">
        <w:rPr>
          <w:rFonts w:ascii="Arial" w:hAnsi="Arial"/>
          <w:sz w:val="22"/>
          <w:szCs w:val="22"/>
        </w:rPr>
        <w:t xml:space="preserve"> of 4th Floor Fry Building 2 Marsham Street London SW19 4DF (hereinafter called (“the </w:t>
      </w:r>
      <w:r w:rsidR="00EC1882">
        <w:rPr>
          <w:rFonts w:ascii="Arial" w:hAnsi="Arial"/>
          <w:sz w:val="22"/>
          <w:szCs w:val="22"/>
        </w:rPr>
        <w:t>Owner</w:t>
      </w:r>
      <w:r w:rsidRPr="00E4314A">
        <w:rPr>
          <w:rFonts w:ascii="Arial" w:hAnsi="Arial"/>
          <w:sz w:val="22"/>
          <w:szCs w:val="22"/>
        </w:rPr>
        <w:t xml:space="preserve">”). </w:t>
      </w:r>
    </w:p>
    <w:p w14:paraId="5D53C842" w14:textId="77777777" w:rsidR="002B0CA1" w:rsidRDefault="002B0CA1" w:rsidP="002B0CA1">
      <w:pPr>
        <w:spacing w:line="360" w:lineRule="auto"/>
        <w:jc w:val="both"/>
        <w:rPr>
          <w:rFonts w:ascii="Arial" w:hAnsi="Arial"/>
          <w:sz w:val="22"/>
        </w:rPr>
      </w:pPr>
    </w:p>
    <w:p w14:paraId="72366AFC" w14:textId="77777777" w:rsidR="002B0CA1" w:rsidRDefault="002B0CA1" w:rsidP="002B0CA1">
      <w:pPr>
        <w:spacing w:line="360" w:lineRule="auto"/>
        <w:rPr>
          <w:rFonts w:ascii="Arial" w:hAnsi="Arial"/>
          <w:b/>
          <w:sz w:val="22"/>
        </w:rPr>
      </w:pPr>
    </w:p>
    <w:p w14:paraId="2CB32BAD" w14:textId="77777777" w:rsidR="002B0CA1" w:rsidRDefault="002B0CA1" w:rsidP="002B0CA1">
      <w:pPr>
        <w:spacing w:line="360" w:lineRule="auto"/>
        <w:rPr>
          <w:rFonts w:ascii="Arial" w:hAnsi="Arial"/>
        </w:rPr>
      </w:pPr>
      <w:r>
        <w:rPr>
          <w:rFonts w:ascii="Arial" w:hAnsi="Arial"/>
          <w:bCs/>
          <w:sz w:val="22"/>
        </w:rPr>
        <w:t>1.</w:t>
      </w:r>
      <w:r>
        <w:rPr>
          <w:rFonts w:ascii="Arial" w:hAnsi="Arial"/>
          <w:bCs/>
          <w:sz w:val="22"/>
        </w:rPr>
        <w:tab/>
      </w:r>
      <w:r>
        <w:rPr>
          <w:rFonts w:ascii="Arial" w:hAnsi="Arial"/>
          <w:b/>
          <w:sz w:val="22"/>
          <w:u w:val="single"/>
        </w:rPr>
        <w:t>WHEREAS</w:t>
      </w:r>
    </w:p>
    <w:p w14:paraId="709F5580" w14:textId="77777777" w:rsidR="002B0CA1" w:rsidRDefault="002B0CA1" w:rsidP="002B0CA1">
      <w:pPr>
        <w:pStyle w:val="BodyTextIndent"/>
        <w:tabs>
          <w:tab w:val="clear" w:pos="720"/>
          <w:tab w:val="clear" w:pos="1440"/>
          <w:tab w:val="clear" w:pos="2160"/>
        </w:tabs>
        <w:spacing w:line="360" w:lineRule="auto"/>
        <w:ind w:left="0" w:firstLine="0"/>
        <w:jc w:val="both"/>
      </w:pPr>
    </w:p>
    <w:p w14:paraId="2B9FFE8C" w14:textId="77777777" w:rsidR="00450744" w:rsidRDefault="00667309" w:rsidP="00F42F52">
      <w:pPr>
        <w:pStyle w:val="BodyTextIndent"/>
        <w:numPr>
          <w:ilvl w:val="1"/>
          <w:numId w:val="5"/>
        </w:numPr>
        <w:tabs>
          <w:tab w:val="clear" w:pos="720"/>
          <w:tab w:val="clear" w:pos="1440"/>
        </w:tabs>
        <w:spacing w:after="240" w:line="360" w:lineRule="auto"/>
        <w:ind w:left="709" w:hanging="709"/>
        <w:jc w:val="both"/>
      </w:pPr>
      <w:r>
        <w:t xml:space="preserve">     </w:t>
      </w:r>
      <w:r w:rsidR="00450744">
        <w:t xml:space="preserve"> </w:t>
      </w:r>
      <w:r w:rsidR="00F42F52" w:rsidRPr="008A3959">
        <w:rPr>
          <w:rFonts w:cs="Arial"/>
          <w:szCs w:val="22"/>
        </w:rPr>
        <w:t xml:space="preserve">The </w:t>
      </w:r>
      <w:r w:rsidR="00F42F52">
        <w:rPr>
          <w:rFonts w:cs="Arial"/>
          <w:szCs w:val="22"/>
        </w:rPr>
        <w:t>Owner</w:t>
      </w:r>
      <w:r w:rsidR="00F42F52" w:rsidRPr="008A3959">
        <w:rPr>
          <w:rFonts w:cs="Arial"/>
          <w:szCs w:val="22"/>
        </w:rPr>
        <w:t xml:space="preserve"> is registered at the Land Registry as the freehold proprietor with Title absolute of the Property under </w:t>
      </w:r>
      <w:r w:rsidR="00F42F52">
        <w:t xml:space="preserve">Title Numbers </w:t>
      </w:r>
      <w:r w:rsidR="001D0A9B">
        <w:t>144156 and LN61085</w:t>
      </w:r>
      <w:r w:rsidR="00450744">
        <w:t>.</w:t>
      </w:r>
    </w:p>
    <w:p w14:paraId="33F4FBD4" w14:textId="77777777" w:rsidR="00F42F52" w:rsidRPr="00F42F52" w:rsidRDefault="00F42F52" w:rsidP="00F42F52">
      <w:pPr>
        <w:pStyle w:val="ListParagraph"/>
        <w:numPr>
          <w:ilvl w:val="1"/>
          <w:numId w:val="5"/>
        </w:numPr>
        <w:tabs>
          <w:tab w:val="clear" w:pos="360"/>
          <w:tab w:val="num" w:pos="709"/>
        </w:tabs>
        <w:spacing w:after="240" w:line="360" w:lineRule="auto"/>
        <w:ind w:left="709" w:hanging="709"/>
        <w:rPr>
          <w:rFonts w:ascii="Arial" w:eastAsia="Times New Roman" w:hAnsi="Arial"/>
          <w:szCs w:val="20"/>
        </w:rPr>
      </w:pPr>
      <w:r w:rsidRPr="00F42F52">
        <w:rPr>
          <w:rFonts w:ascii="Arial" w:eastAsia="Times New Roman" w:hAnsi="Arial"/>
          <w:szCs w:val="20"/>
        </w:rPr>
        <w:t>The Owner is the freehold owner of and is interested in the Property for the purposes of Section 106 of the Act.</w:t>
      </w:r>
    </w:p>
    <w:p w14:paraId="07373F78" w14:textId="290DA054" w:rsidR="00F42F52" w:rsidRDefault="002B0CA1" w:rsidP="00F42F52">
      <w:pPr>
        <w:pStyle w:val="BodyTextIndent"/>
        <w:numPr>
          <w:ilvl w:val="1"/>
          <w:numId w:val="5"/>
        </w:numPr>
        <w:tabs>
          <w:tab w:val="clear" w:pos="360"/>
          <w:tab w:val="clear" w:pos="720"/>
          <w:tab w:val="clear" w:pos="1440"/>
          <w:tab w:val="num" w:pos="709"/>
        </w:tabs>
        <w:spacing w:after="240" w:line="360" w:lineRule="auto"/>
        <w:ind w:left="720" w:hanging="720"/>
        <w:jc w:val="both"/>
      </w:pPr>
      <w:r>
        <w:t>The Council is the local planning autho</w:t>
      </w:r>
      <w:r w:rsidRPr="00DE3B08">
        <w:t>rity for the purposes of the Act and is the local authority for the purposes of Section 16 of the Greater London Council (General Powers) Act 1974 Section 111 of the Local Government Act 1972; and Section 1(1) of the Localism Act 2011 for the</w:t>
      </w:r>
      <w:r>
        <w:t xml:space="preserve"> area in which the Property is situated</w:t>
      </w:r>
      <w:r w:rsidR="00D92DFD">
        <w:t>.</w:t>
      </w:r>
      <w:r>
        <w:t xml:space="preserve"> </w:t>
      </w:r>
      <w:r w:rsidR="00F42F52" w:rsidRPr="00F42F52">
        <w:t xml:space="preserve">A Planning Application for the </w:t>
      </w:r>
      <w:r w:rsidR="00B67642">
        <w:t>D</w:t>
      </w:r>
      <w:r w:rsidR="00B67642" w:rsidRPr="00F42F52">
        <w:t xml:space="preserve">evelopment </w:t>
      </w:r>
      <w:r w:rsidR="00F42F52" w:rsidRPr="00F42F52">
        <w:t xml:space="preserve">of the Property was submitted to the Council and </w:t>
      </w:r>
      <w:r w:rsidR="001C35FC">
        <w:t>registered</w:t>
      </w:r>
      <w:r w:rsidR="001C35FC" w:rsidRPr="00F42F52">
        <w:t xml:space="preserve"> </w:t>
      </w:r>
      <w:r w:rsidR="00F42F52" w:rsidRPr="00F42F52">
        <w:t>on 14 May 2019 under reference number 2019/2375/P.</w:t>
      </w:r>
    </w:p>
    <w:p w14:paraId="6D8A858E" w14:textId="77777777" w:rsidR="00B67642" w:rsidRPr="00D92DFD" w:rsidRDefault="00B67642" w:rsidP="00F42F52">
      <w:pPr>
        <w:pStyle w:val="BodyTextIndent"/>
        <w:numPr>
          <w:ilvl w:val="1"/>
          <w:numId w:val="5"/>
        </w:numPr>
        <w:tabs>
          <w:tab w:val="clear" w:pos="360"/>
          <w:tab w:val="clear" w:pos="720"/>
          <w:tab w:val="clear" w:pos="1440"/>
          <w:tab w:val="num" w:pos="709"/>
        </w:tabs>
        <w:spacing w:after="240" w:line="360" w:lineRule="auto"/>
        <w:ind w:left="720" w:hanging="720"/>
        <w:jc w:val="both"/>
      </w:pPr>
      <w:r w:rsidRPr="001A4D0B">
        <w:rPr>
          <w:rFonts w:cs="Arial"/>
          <w:color w:val="000000"/>
          <w:szCs w:val="22"/>
        </w:rPr>
        <w:t xml:space="preserve">An Application for Listed Building Consent for the Development of the Property was submitted to the Council and </w:t>
      </w:r>
      <w:r w:rsidR="00D92DFD">
        <w:t>registered</w:t>
      </w:r>
      <w:r w:rsidR="00D92DFD" w:rsidRPr="00F42F52">
        <w:t xml:space="preserve"> on 14 May 2019 </w:t>
      </w:r>
      <w:r w:rsidR="00D92DFD">
        <w:rPr>
          <w:rFonts w:cs="Arial"/>
          <w:color w:val="000000"/>
          <w:szCs w:val="22"/>
        </w:rPr>
        <w:t xml:space="preserve">under reference number </w:t>
      </w:r>
      <w:r w:rsidR="00D92DFD" w:rsidRPr="00D92DFD">
        <w:rPr>
          <w:rFonts w:cs="Arial"/>
          <w:color w:val="000000"/>
          <w:szCs w:val="22"/>
        </w:rPr>
        <w:t>2019/2491</w:t>
      </w:r>
      <w:r w:rsidRPr="00D92DFD">
        <w:rPr>
          <w:rFonts w:cs="Arial"/>
          <w:color w:val="000000"/>
          <w:szCs w:val="22"/>
        </w:rPr>
        <w:t>/L</w:t>
      </w:r>
    </w:p>
    <w:p w14:paraId="763283CE" w14:textId="77777777" w:rsidR="001C35FC" w:rsidRPr="00D92DFD" w:rsidRDefault="001C35FC" w:rsidP="001C35FC">
      <w:pPr>
        <w:pStyle w:val="BodyTextIndent"/>
        <w:numPr>
          <w:ilvl w:val="1"/>
          <w:numId w:val="5"/>
        </w:numPr>
        <w:tabs>
          <w:tab w:val="clear" w:pos="360"/>
          <w:tab w:val="num" w:pos="720"/>
        </w:tabs>
        <w:spacing w:line="360" w:lineRule="auto"/>
        <w:ind w:left="720" w:hanging="720"/>
        <w:jc w:val="both"/>
      </w:pPr>
      <w:r w:rsidRPr="00D92DFD">
        <w:t xml:space="preserve">The Council refused the Planning Application </w:t>
      </w:r>
      <w:r w:rsidR="00B67642" w:rsidRPr="00D92DFD">
        <w:rPr>
          <w:rFonts w:cs="Arial"/>
          <w:szCs w:val="22"/>
        </w:rPr>
        <w:t xml:space="preserve">and </w:t>
      </w:r>
      <w:r w:rsidR="00B67642" w:rsidRPr="00D92DFD">
        <w:rPr>
          <w:rFonts w:cs="Arial"/>
          <w:color w:val="000000"/>
          <w:szCs w:val="22"/>
        </w:rPr>
        <w:t>Application for Listed Building Consent</w:t>
      </w:r>
      <w:r w:rsidR="00B67642" w:rsidRPr="00D92DFD">
        <w:t xml:space="preserve"> </w:t>
      </w:r>
      <w:r w:rsidRPr="00D92DFD">
        <w:t>on</w:t>
      </w:r>
      <w:r w:rsidR="00B67642" w:rsidRPr="00D92DFD">
        <w:t xml:space="preserve"> 19 December 2019</w:t>
      </w:r>
      <w:r w:rsidRPr="00D92DFD">
        <w:t>.</w:t>
      </w:r>
    </w:p>
    <w:p w14:paraId="0AF77358" w14:textId="77777777" w:rsidR="001C35FC" w:rsidRPr="00D92DFD" w:rsidRDefault="001C35FC" w:rsidP="001C35FC">
      <w:pPr>
        <w:pStyle w:val="ListParagraph"/>
      </w:pPr>
    </w:p>
    <w:p w14:paraId="5210B409" w14:textId="77777777" w:rsidR="001C35FC" w:rsidRDefault="001C35FC" w:rsidP="001C35FC">
      <w:pPr>
        <w:pStyle w:val="BodyTextIndent"/>
        <w:numPr>
          <w:ilvl w:val="1"/>
          <w:numId w:val="5"/>
        </w:numPr>
        <w:tabs>
          <w:tab w:val="clear" w:pos="360"/>
          <w:tab w:val="num" w:pos="720"/>
        </w:tabs>
        <w:spacing w:line="360" w:lineRule="auto"/>
        <w:ind w:left="720" w:hanging="720"/>
        <w:jc w:val="both"/>
        <w:rPr>
          <w:rFonts w:cs="Arial"/>
          <w:szCs w:val="22"/>
        </w:rPr>
      </w:pPr>
      <w:r w:rsidRPr="00D92DFD">
        <w:rPr>
          <w:rFonts w:cs="Arial"/>
          <w:szCs w:val="22"/>
        </w:rPr>
        <w:t xml:space="preserve">An appeal under Section 78 of the Act in respect of the refusal of the Planning Application </w:t>
      </w:r>
      <w:r w:rsidR="00B67642" w:rsidRPr="00D92DFD">
        <w:rPr>
          <w:rFonts w:cs="Arial"/>
          <w:szCs w:val="22"/>
        </w:rPr>
        <w:t xml:space="preserve">and </w:t>
      </w:r>
      <w:r w:rsidR="00B67642" w:rsidRPr="00D92DFD">
        <w:rPr>
          <w:rFonts w:cs="Arial"/>
          <w:color w:val="000000"/>
          <w:szCs w:val="22"/>
        </w:rPr>
        <w:t>Application for Listed Building Consent</w:t>
      </w:r>
      <w:r w:rsidR="00B67642" w:rsidRPr="00D92DFD">
        <w:rPr>
          <w:rFonts w:cs="Arial"/>
          <w:szCs w:val="22"/>
        </w:rPr>
        <w:t xml:space="preserve"> </w:t>
      </w:r>
      <w:r w:rsidRPr="00D92DFD">
        <w:rPr>
          <w:rFonts w:cs="Arial"/>
          <w:szCs w:val="22"/>
        </w:rPr>
        <w:t xml:space="preserve">was submitted by the Owner </w:t>
      </w:r>
      <w:r w:rsidRPr="00D92DFD">
        <w:rPr>
          <w:rFonts w:cs="Arial"/>
          <w:szCs w:val="22"/>
        </w:rPr>
        <w:lastRenderedPageBreak/>
        <w:t xml:space="preserve">to the Planning Inspectorate and was given reference number </w:t>
      </w:r>
      <w:r w:rsidRPr="00D92DFD">
        <w:rPr>
          <w:rFonts w:cs="Arial"/>
          <w:bCs/>
          <w:szCs w:val="22"/>
        </w:rPr>
        <w:t>A</w:t>
      </w:r>
      <w:r w:rsidRPr="00D92DFD">
        <w:rPr>
          <w:rFonts w:cs="Arial"/>
          <w:szCs w:val="22"/>
        </w:rPr>
        <w:t>PP/X5210/</w:t>
      </w:r>
      <w:r w:rsidR="00B67642" w:rsidRPr="00D92DFD">
        <w:rPr>
          <w:rFonts w:cs="Arial"/>
          <w:szCs w:val="22"/>
        </w:rPr>
        <w:t>W/20/3428002</w:t>
      </w:r>
      <w:r w:rsidR="00B67642" w:rsidRPr="00D92DFD">
        <w:t xml:space="preserve"> and </w:t>
      </w:r>
      <w:r w:rsidR="00B67642" w:rsidRPr="00D92DFD">
        <w:rPr>
          <w:rFonts w:cs="Arial"/>
          <w:bCs/>
          <w:szCs w:val="22"/>
        </w:rPr>
        <w:t>A</w:t>
      </w:r>
      <w:r w:rsidR="00B67642" w:rsidRPr="00D92DFD">
        <w:rPr>
          <w:rFonts w:cs="Arial"/>
          <w:szCs w:val="22"/>
        </w:rPr>
        <w:t>PP/X5210/Y/20/3428003</w:t>
      </w:r>
      <w:r w:rsidRPr="00D92DFD">
        <w:rPr>
          <w:rFonts w:cs="Arial"/>
          <w:szCs w:val="22"/>
        </w:rPr>
        <w:t>.</w:t>
      </w:r>
    </w:p>
    <w:p w14:paraId="65D79888" w14:textId="77777777" w:rsidR="00D92DFD" w:rsidRPr="00D92DFD" w:rsidRDefault="00D92DFD" w:rsidP="00D92DFD">
      <w:pPr>
        <w:pStyle w:val="BodyTextIndent"/>
        <w:tabs>
          <w:tab w:val="clear" w:pos="720"/>
        </w:tabs>
        <w:spacing w:line="360" w:lineRule="auto"/>
        <w:ind w:left="0" w:firstLine="0"/>
        <w:jc w:val="both"/>
        <w:rPr>
          <w:rFonts w:cs="Arial"/>
          <w:szCs w:val="22"/>
        </w:rPr>
      </w:pPr>
    </w:p>
    <w:p w14:paraId="1B037C64" w14:textId="77777777" w:rsidR="00D92DFD" w:rsidRDefault="00D92DFD" w:rsidP="00D92DFD">
      <w:pPr>
        <w:pStyle w:val="BodyTextIndent"/>
        <w:numPr>
          <w:ilvl w:val="1"/>
          <w:numId w:val="5"/>
        </w:numPr>
        <w:tabs>
          <w:tab w:val="clear" w:pos="360"/>
          <w:tab w:val="clear" w:pos="720"/>
          <w:tab w:val="clear" w:pos="1440"/>
          <w:tab w:val="num" w:pos="709"/>
        </w:tabs>
        <w:spacing w:after="240" w:line="360" w:lineRule="auto"/>
        <w:ind w:left="709" w:hanging="709"/>
        <w:jc w:val="both"/>
      </w:pPr>
      <w:r>
        <w:t>The Council considers it expedient in the interests of the proper planning of its area that the Development of the Property should be restricted or regulated in accordance with this Agreement.</w:t>
      </w:r>
    </w:p>
    <w:p w14:paraId="6FC7B9C7" w14:textId="77777777" w:rsidR="002B0CA1" w:rsidRPr="003114D1" w:rsidRDefault="002B0CA1" w:rsidP="00F42F52">
      <w:pPr>
        <w:pStyle w:val="BodyTextIndent"/>
        <w:numPr>
          <w:ilvl w:val="1"/>
          <w:numId w:val="5"/>
        </w:numPr>
        <w:tabs>
          <w:tab w:val="clear" w:pos="360"/>
          <w:tab w:val="clear" w:pos="1440"/>
          <w:tab w:val="num" w:pos="720"/>
        </w:tabs>
        <w:spacing w:after="240" w:line="360" w:lineRule="auto"/>
        <w:ind w:left="720" w:hanging="720"/>
        <w:jc w:val="both"/>
      </w:pPr>
      <w:r w:rsidRPr="003114D1">
        <w:t>As local highway authority the Council considers the Highways Works to be carried out pursuant to this section 278 Agreement to be in the public benefit.</w:t>
      </w:r>
    </w:p>
    <w:p w14:paraId="5C2F0300" w14:textId="77777777" w:rsidR="003114D1" w:rsidRDefault="002B0CA1" w:rsidP="00F42F52">
      <w:pPr>
        <w:pStyle w:val="BodyTextIndent"/>
        <w:numPr>
          <w:ilvl w:val="1"/>
          <w:numId w:val="5"/>
        </w:numPr>
        <w:tabs>
          <w:tab w:val="clear" w:pos="360"/>
          <w:tab w:val="clear" w:pos="1440"/>
          <w:tab w:val="num" w:pos="720"/>
        </w:tabs>
        <w:spacing w:after="240" w:line="360" w:lineRule="auto"/>
        <w:ind w:left="720" w:hanging="720"/>
        <w:jc w:val="both"/>
      </w:pPr>
      <w:r>
        <w:t xml:space="preserve">For that purpose the </w:t>
      </w:r>
      <w:r w:rsidR="00EC1882">
        <w:t>Owner</w:t>
      </w:r>
      <w:r>
        <w:t xml:space="preserve"> is willing to enter into this Agreement pursuant to the provisions of Section 106 of the Act.</w:t>
      </w:r>
    </w:p>
    <w:p w14:paraId="1292ECA5" w14:textId="77777777" w:rsidR="00667309" w:rsidRDefault="00667309" w:rsidP="002B0CA1">
      <w:pPr>
        <w:pStyle w:val="BodyTextIndent"/>
        <w:spacing w:line="360" w:lineRule="auto"/>
        <w:ind w:left="0" w:firstLine="0"/>
        <w:jc w:val="both"/>
      </w:pPr>
    </w:p>
    <w:p w14:paraId="298D4105" w14:textId="77777777" w:rsidR="002B0CA1" w:rsidRDefault="002B0CA1" w:rsidP="002B0CA1">
      <w:pPr>
        <w:tabs>
          <w:tab w:val="left" w:pos="720"/>
          <w:tab w:val="left" w:pos="1440"/>
          <w:tab w:val="left" w:pos="2160"/>
        </w:tabs>
        <w:spacing w:line="360" w:lineRule="auto"/>
        <w:rPr>
          <w:rFonts w:ascii="Arial" w:hAnsi="Arial"/>
          <w:b/>
          <w:sz w:val="22"/>
          <w:u w:val="single"/>
        </w:rPr>
      </w:pPr>
      <w:r>
        <w:rPr>
          <w:rFonts w:ascii="Arial" w:hAnsi="Arial"/>
          <w:sz w:val="22"/>
        </w:rPr>
        <w:t>2.</w:t>
      </w:r>
      <w:r>
        <w:rPr>
          <w:rFonts w:ascii="Arial" w:hAnsi="Arial"/>
          <w:b/>
          <w:sz w:val="22"/>
        </w:rPr>
        <w:tab/>
      </w:r>
      <w:r>
        <w:rPr>
          <w:rFonts w:ascii="Arial" w:hAnsi="Arial"/>
          <w:b/>
          <w:sz w:val="22"/>
          <w:u w:val="single"/>
        </w:rPr>
        <w:t>DEFINITIONS</w:t>
      </w:r>
    </w:p>
    <w:p w14:paraId="2B0436CF" w14:textId="77777777" w:rsidR="002B0CA1" w:rsidRDefault="002B0CA1" w:rsidP="002B0CA1">
      <w:pPr>
        <w:tabs>
          <w:tab w:val="left" w:pos="720"/>
          <w:tab w:val="left" w:pos="1440"/>
          <w:tab w:val="left" w:pos="2160"/>
        </w:tabs>
        <w:spacing w:line="360" w:lineRule="auto"/>
        <w:ind w:left="720"/>
        <w:rPr>
          <w:rFonts w:ascii="Arial" w:hAnsi="Arial"/>
          <w:b/>
          <w:u w:val="single"/>
        </w:rPr>
      </w:pPr>
    </w:p>
    <w:p w14:paraId="5BB75C71" w14:textId="77777777" w:rsidR="002B0CA1" w:rsidRDefault="002B0CA1" w:rsidP="002B0CA1">
      <w:pPr>
        <w:tabs>
          <w:tab w:val="left" w:pos="720"/>
          <w:tab w:val="left" w:pos="1440"/>
          <w:tab w:val="left" w:pos="2160"/>
        </w:tabs>
        <w:spacing w:line="360" w:lineRule="auto"/>
        <w:ind w:left="720"/>
        <w:rPr>
          <w:rFonts w:ascii="Arial" w:hAnsi="Arial"/>
          <w:sz w:val="22"/>
        </w:rPr>
      </w:pPr>
      <w:r>
        <w:rPr>
          <w:rFonts w:ascii="Arial" w:hAnsi="Arial"/>
          <w:sz w:val="22"/>
        </w:rPr>
        <w:t>In this Agreement the following expressions (arranged in alphabetical order) shall unless the context otherwise requires have the following meanings:-</w:t>
      </w:r>
    </w:p>
    <w:p w14:paraId="24625290" w14:textId="77777777" w:rsidR="002B0CA1" w:rsidRDefault="002B0CA1" w:rsidP="002B0CA1">
      <w:pPr>
        <w:pStyle w:val="BodyText"/>
        <w:spacing w:line="360" w:lineRule="auto"/>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249"/>
        <w:gridCol w:w="5971"/>
      </w:tblGrid>
      <w:tr w:rsidR="002B0CA1" w:rsidRPr="00333B81" w14:paraId="07193ED6" w14:textId="77777777" w:rsidTr="00E6430F">
        <w:tc>
          <w:tcPr>
            <w:tcW w:w="830" w:type="dxa"/>
            <w:shd w:val="clear" w:color="auto" w:fill="auto"/>
          </w:tcPr>
          <w:p w14:paraId="6B062D49" w14:textId="77777777" w:rsidR="002B0CA1" w:rsidRPr="00333B81" w:rsidRDefault="002B0CA1" w:rsidP="002B0CA1">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67043497" w14:textId="77777777" w:rsidR="002B0CA1" w:rsidRPr="00333B81" w:rsidRDefault="002B0CA1" w:rsidP="00CA6FD4">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Act"</w:t>
            </w:r>
          </w:p>
        </w:tc>
        <w:tc>
          <w:tcPr>
            <w:tcW w:w="5971" w:type="dxa"/>
            <w:shd w:val="clear" w:color="auto" w:fill="auto"/>
          </w:tcPr>
          <w:p w14:paraId="2762746D" w14:textId="77777777" w:rsidR="002B0CA1" w:rsidRPr="00333B81" w:rsidRDefault="002B0CA1" w:rsidP="00CA6FD4">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Town and Country Planning Act 1990 (as amended)</w:t>
            </w:r>
          </w:p>
        </w:tc>
      </w:tr>
      <w:tr w:rsidR="002B0CA1" w:rsidRPr="00333B81" w14:paraId="23D1E268" w14:textId="77777777" w:rsidTr="00E6430F">
        <w:tc>
          <w:tcPr>
            <w:tcW w:w="830" w:type="dxa"/>
            <w:shd w:val="clear" w:color="auto" w:fill="auto"/>
          </w:tcPr>
          <w:p w14:paraId="6E8C44EC" w14:textId="77777777" w:rsidR="002B0CA1" w:rsidRPr="00333B81" w:rsidRDefault="002B0CA1" w:rsidP="002B0CA1">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163CFFE2" w14:textId="77777777" w:rsidR="002B0CA1" w:rsidRPr="00333B81" w:rsidRDefault="002B0CA1" w:rsidP="00CA6FD4">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Agreement"</w:t>
            </w:r>
          </w:p>
        </w:tc>
        <w:tc>
          <w:tcPr>
            <w:tcW w:w="5971" w:type="dxa"/>
            <w:shd w:val="clear" w:color="auto" w:fill="auto"/>
          </w:tcPr>
          <w:p w14:paraId="3D31352D" w14:textId="77777777" w:rsidR="002B0CA1" w:rsidRPr="00333B81" w:rsidRDefault="002B0CA1" w:rsidP="00CA6FD4">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this Planning Obligation made pursuant to Section 106 of the Act</w:t>
            </w:r>
          </w:p>
        </w:tc>
      </w:tr>
      <w:tr w:rsidR="00B67642" w:rsidRPr="00333B81" w14:paraId="39E36BEF" w14:textId="77777777" w:rsidTr="00E6430F">
        <w:tc>
          <w:tcPr>
            <w:tcW w:w="830" w:type="dxa"/>
            <w:shd w:val="clear" w:color="auto" w:fill="auto"/>
          </w:tcPr>
          <w:p w14:paraId="45E76834" w14:textId="77777777" w:rsidR="00B67642" w:rsidRPr="00333B81" w:rsidRDefault="00B67642" w:rsidP="00B67642">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5995641D" w14:textId="77777777" w:rsidR="00B67642" w:rsidRPr="00B67642" w:rsidRDefault="00B67642" w:rsidP="00B67642">
            <w:pPr>
              <w:tabs>
                <w:tab w:val="left" w:pos="720"/>
                <w:tab w:val="left" w:pos="1440"/>
                <w:tab w:val="left" w:pos="2160"/>
              </w:tabs>
              <w:spacing w:line="360" w:lineRule="auto"/>
              <w:rPr>
                <w:rFonts w:ascii="Arial" w:hAnsi="Arial" w:cs="Arial"/>
                <w:sz w:val="22"/>
                <w:szCs w:val="22"/>
              </w:rPr>
            </w:pPr>
            <w:r w:rsidRPr="00B67642">
              <w:rPr>
                <w:rFonts w:ascii="Arial" w:hAnsi="Arial" w:cs="Arial"/>
                <w:color w:val="000000"/>
                <w:sz w:val="22"/>
                <w:szCs w:val="22"/>
              </w:rPr>
              <w:t xml:space="preserve">"the Application for Listed Building </w:t>
            </w:r>
            <w:bookmarkStart w:id="2" w:name="_DV_M59"/>
            <w:bookmarkEnd w:id="2"/>
            <w:r w:rsidRPr="00B67642">
              <w:rPr>
                <w:rFonts w:ascii="Arial" w:hAnsi="Arial" w:cs="Arial"/>
                <w:color w:val="000000"/>
                <w:sz w:val="22"/>
                <w:szCs w:val="22"/>
              </w:rPr>
              <w:t>Consent"</w:t>
            </w:r>
          </w:p>
        </w:tc>
        <w:tc>
          <w:tcPr>
            <w:tcW w:w="5971" w:type="dxa"/>
            <w:shd w:val="clear" w:color="auto" w:fill="auto"/>
          </w:tcPr>
          <w:p w14:paraId="3A506946" w14:textId="6A2CEC7A" w:rsidR="00B67642" w:rsidRPr="00B4452B" w:rsidRDefault="00B67642" w:rsidP="00B4452B">
            <w:pPr>
              <w:tabs>
                <w:tab w:val="left" w:pos="1440"/>
                <w:tab w:val="left" w:pos="2160"/>
              </w:tabs>
              <w:spacing w:line="360" w:lineRule="auto"/>
              <w:jc w:val="both"/>
              <w:rPr>
                <w:rFonts w:ascii="Arial" w:hAnsi="Arial" w:cs="Arial"/>
                <w:color w:val="000000"/>
                <w:sz w:val="22"/>
                <w:szCs w:val="22"/>
              </w:rPr>
            </w:pPr>
            <w:r w:rsidRPr="00D92DFD">
              <w:rPr>
                <w:rFonts w:ascii="Arial" w:hAnsi="Arial" w:cs="Arial"/>
                <w:color w:val="000000"/>
                <w:sz w:val="22"/>
                <w:szCs w:val="22"/>
              </w:rPr>
              <w:t xml:space="preserve">an application for Listed Building Consent in respect of the Development of the Property submitted to the Council and </w:t>
            </w:r>
            <w:r w:rsidR="00D92DFD">
              <w:rPr>
                <w:rFonts w:ascii="Arial" w:hAnsi="Arial" w:cs="Arial"/>
                <w:color w:val="000000"/>
                <w:sz w:val="22"/>
                <w:szCs w:val="22"/>
              </w:rPr>
              <w:t>registered</w:t>
            </w:r>
            <w:r w:rsidRPr="00D92DFD">
              <w:rPr>
                <w:rFonts w:ascii="Arial" w:hAnsi="Arial" w:cs="Arial"/>
                <w:color w:val="000000"/>
                <w:sz w:val="22"/>
                <w:szCs w:val="22"/>
              </w:rPr>
              <w:t xml:space="preserve"> on </w:t>
            </w:r>
            <w:r w:rsidR="00D92DFD">
              <w:rPr>
                <w:rFonts w:ascii="Arial" w:hAnsi="Arial" w:cs="Arial"/>
                <w:color w:val="000000"/>
                <w:sz w:val="22"/>
                <w:szCs w:val="22"/>
              </w:rPr>
              <w:t>14 May 2019</w:t>
            </w:r>
            <w:r w:rsidRPr="00D92DFD">
              <w:rPr>
                <w:rFonts w:ascii="Arial" w:hAnsi="Arial" w:cs="Arial"/>
                <w:color w:val="000000"/>
                <w:sz w:val="22"/>
                <w:szCs w:val="22"/>
              </w:rPr>
              <w:t xml:space="preserve"> </w:t>
            </w:r>
            <w:r w:rsidR="00D92DFD">
              <w:rPr>
                <w:rFonts w:ascii="Arial" w:hAnsi="Arial" w:cs="Arial"/>
                <w:color w:val="000000"/>
                <w:sz w:val="22"/>
                <w:szCs w:val="22"/>
              </w:rPr>
              <w:t>under reference number 2019/2491</w:t>
            </w:r>
            <w:r w:rsidRPr="00D92DFD">
              <w:rPr>
                <w:rFonts w:ascii="Arial" w:hAnsi="Arial" w:cs="Arial"/>
                <w:color w:val="000000"/>
                <w:sz w:val="22"/>
                <w:szCs w:val="22"/>
              </w:rPr>
              <w:t xml:space="preserve">/L </w:t>
            </w:r>
          </w:p>
        </w:tc>
      </w:tr>
      <w:tr w:rsidR="00C1729D" w:rsidRPr="00333B81" w:rsidDel="005E02DE" w14:paraId="68351F96" w14:textId="5490A2E0" w:rsidTr="00E6430F">
        <w:trPr>
          <w:del w:id="3" w:author="Tim Brown" w:date="2020-09-02T17:12:00Z"/>
        </w:trPr>
        <w:tc>
          <w:tcPr>
            <w:tcW w:w="830" w:type="dxa"/>
            <w:shd w:val="clear" w:color="auto" w:fill="auto"/>
          </w:tcPr>
          <w:p w14:paraId="64B090EE" w14:textId="168010CF" w:rsidR="00C1729D" w:rsidRPr="00333B81" w:rsidDel="005E02DE" w:rsidRDefault="00C1729D" w:rsidP="000B5D0A">
            <w:pPr>
              <w:numPr>
                <w:ilvl w:val="0"/>
                <w:numId w:val="10"/>
              </w:numPr>
              <w:tabs>
                <w:tab w:val="left" w:pos="1440"/>
                <w:tab w:val="left" w:pos="2160"/>
              </w:tabs>
              <w:spacing w:line="360" w:lineRule="auto"/>
              <w:ind w:hanging="686"/>
              <w:rPr>
                <w:del w:id="4" w:author="Tim Brown" w:date="2020-09-02T17:12:00Z"/>
                <w:rFonts w:ascii="Arial" w:hAnsi="Arial" w:cs="Arial"/>
                <w:sz w:val="22"/>
                <w:szCs w:val="22"/>
              </w:rPr>
            </w:pPr>
          </w:p>
        </w:tc>
        <w:tc>
          <w:tcPr>
            <w:tcW w:w="2249" w:type="dxa"/>
            <w:shd w:val="clear" w:color="auto" w:fill="auto"/>
          </w:tcPr>
          <w:p w14:paraId="64B4E3E2" w14:textId="2152BCE1" w:rsidR="00C1729D" w:rsidRPr="00926C3D" w:rsidDel="005E02DE" w:rsidRDefault="00C1729D" w:rsidP="00B67642">
            <w:pPr>
              <w:tabs>
                <w:tab w:val="left" w:pos="720"/>
                <w:tab w:val="left" w:pos="1440"/>
                <w:tab w:val="left" w:pos="2160"/>
              </w:tabs>
              <w:spacing w:line="360" w:lineRule="auto"/>
              <w:rPr>
                <w:del w:id="5" w:author="Tim Brown" w:date="2020-09-02T17:12:00Z"/>
                <w:rFonts w:ascii="Arial" w:hAnsi="Arial" w:cs="Arial"/>
                <w:sz w:val="22"/>
                <w:szCs w:val="22"/>
              </w:rPr>
            </w:pPr>
            <w:del w:id="6" w:author="Tim Brown" w:date="2020-09-02T17:12:00Z">
              <w:r w:rsidDel="005E02DE">
                <w:rPr>
                  <w:rFonts w:ascii="Arial" w:hAnsi="Arial" w:cs="Arial"/>
                  <w:sz w:val="22"/>
                  <w:szCs w:val="22"/>
                </w:rPr>
                <w:delText>"</w:delText>
              </w:r>
              <w:commentRangeStart w:id="7"/>
              <w:r w:rsidDel="005E02DE">
                <w:rPr>
                  <w:rFonts w:ascii="Arial" w:hAnsi="Arial" w:cs="Arial"/>
                  <w:sz w:val="22"/>
                  <w:szCs w:val="22"/>
                </w:rPr>
                <w:delText>Board of Governors"</w:delText>
              </w:r>
            </w:del>
            <w:commentRangeEnd w:id="7"/>
            <w:r w:rsidR="00D10315">
              <w:rPr>
                <w:rStyle w:val="CommentReference"/>
              </w:rPr>
              <w:commentReference w:id="7"/>
            </w:r>
          </w:p>
        </w:tc>
        <w:tc>
          <w:tcPr>
            <w:tcW w:w="5971" w:type="dxa"/>
            <w:shd w:val="clear" w:color="auto" w:fill="auto"/>
          </w:tcPr>
          <w:p w14:paraId="0A9744C0" w14:textId="332CB10A" w:rsidR="00C1729D" w:rsidRPr="00926C3D" w:rsidDel="005E02DE" w:rsidRDefault="00C1729D" w:rsidP="00FA56EA">
            <w:pPr>
              <w:tabs>
                <w:tab w:val="left" w:pos="720"/>
                <w:tab w:val="left" w:pos="1440"/>
                <w:tab w:val="left" w:pos="2160"/>
              </w:tabs>
              <w:spacing w:line="360" w:lineRule="auto"/>
              <w:jc w:val="both"/>
              <w:rPr>
                <w:del w:id="8" w:author="Tim Brown" w:date="2020-09-02T17:12:00Z"/>
                <w:rFonts w:ascii="Arial" w:hAnsi="Arial" w:cs="Arial"/>
                <w:sz w:val="22"/>
                <w:szCs w:val="22"/>
              </w:rPr>
            </w:pPr>
            <w:del w:id="9" w:author="Tim Brown" w:date="2020-09-02T17:12:00Z">
              <w:r w:rsidDel="005E02DE">
                <w:rPr>
                  <w:rFonts w:ascii="Arial" w:hAnsi="Arial" w:cs="Arial"/>
                  <w:sz w:val="22"/>
                  <w:szCs w:val="22"/>
                </w:rPr>
                <w:delText xml:space="preserve">the governing board or body responsible for the management of the </w:delText>
              </w:r>
              <w:r w:rsidR="00FA56EA" w:rsidDel="005E02DE">
                <w:rPr>
                  <w:rFonts w:ascii="Arial" w:hAnsi="Arial" w:cs="Arial"/>
                  <w:sz w:val="22"/>
                  <w:szCs w:val="22"/>
                </w:rPr>
                <w:delText>S</w:delText>
              </w:r>
              <w:r w:rsidDel="005E02DE">
                <w:rPr>
                  <w:rFonts w:ascii="Arial" w:hAnsi="Arial" w:cs="Arial"/>
                  <w:sz w:val="22"/>
                  <w:szCs w:val="22"/>
                </w:rPr>
                <w:delText xml:space="preserve">chool </w:delText>
              </w:r>
            </w:del>
          </w:p>
        </w:tc>
      </w:tr>
      <w:tr w:rsidR="00D10315" w:rsidRPr="00333B81" w14:paraId="53EE6C44" w14:textId="77777777" w:rsidTr="00E6430F">
        <w:trPr>
          <w:ins w:id="10" w:author="Tim Brown" w:date="2020-09-02T17:32:00Z"/>
        </w:trPr>
        <w:tc>
          <w:tcPr>
            <w:tcW w:w="830" w:type="dxa"/>
            <w:shd w:val="clear" w:color="auto" w:fill="auto"/>
          </w:tcPr>
          <w:p w14:paraId="084654F2" w14:textId="77777777" w:rsidR="00D10315" w:rsidRPr="00333B81" w:rsidRDefault="00D10315" w:rsidP="000B5D0A">
            <w:pPr>
              <w:numPr>
                <w:ilvl w:val="0"/>
                <w:numId w:val="10"/>
              </w:numPr>
              <w:tabs>
                <w:tab w:val="left" w:pos="1440"/>
                <w:tab w:val="left" w:pos="2160"/>
              </w:tabs>
              <w:spacing w:line="360" w:lineRule="auto"/>
              <w:ind w:hanging="686"/>
              <w:rPr>
                <w:ins w:id="11" w:author="Tim Brown" w:date="2020-09-02T17:32:00Z"/>
                <w:rFonts w:ascii="Arial" w:hAnsi="Arial" w:cs="Arial"/>
                <w:sz w:val="22"/>
                <w:szCs w:val="22"/>
              </w:rPr>
            </w:pPr>
          </w:p>
        </w:tc>
        <w:tc>
          <w:tcPr>
            <w:tcW w:w="2249" w:type="dxa"/>
            <w:shd w:val="clear" w:color="auto" w:fill="auto"/>
          </w:tcPr>
          <w:p w14:paraId="0D357F97" w14:textId="1DF573ED" w:rsidR="00D10315" w:rsidRPr="00333B81" w:rsidRDefault="00D10315" w:rsidP="00D10315">
            <w:pPr>
              <w:tabs>
                <w:tab w:val="left" w:pos="720"/>
                <w:tab w:val="left" w:pos="1440"/>
                <w:tab w:val="left" w:pos="2160"/>
              </w:tabs>
              <w:rPr>
                <w:ins w:id="12" w:author="Tim Brown" w:date="2020-09-02T17:32:00Z"/>
                <w:rFonts w:ascii="Arial" w:hAnsi="Arial" w:cs="Arial"/>
                <w:sz w:val="22"/>
              </w:rPr>
            </w:pPr>
            <w:ins w:id="13" w:author="Tim Brown" w:date="2020-09-02T17:33:00Z">
              <w:r>
                <w:rPr>
                  <w:rFonts w:ascii="Arial" w:hAnsi="Arial" w:cs="Arial"/>
                  <w:sz w:val="22"/>
                </w:rPr>
                <w:t>"the B</w:t>
              </w:r>
              <w:r w:rsidRPr="00D10315">
                <w:rPr>
                  <w:rFonts w:ascii="Arial" w:hAnsi="Arial" w:cs="Arial"/>
                  <w:sz w:val="22"/>
                </w:rPr>
                <w:t>usiness/</w:t>
              </w:r>
              <w:r>
                <w:rPr>
                  <w:rFonts w:ascii="Arial" w:hAnsi="Arial" w:cs="Arial"/>
                  <w:sz w:val="22"/>
                </w:rPr>
                <w:t>Enterprise S</w:t>
              </w:r>
              <w:r w:rsidRPr="00D10315">
                <w:rPr>
                  <w:rFonts w:ascii="Arial" w:hAnsi="Arial" w:cs="Arial"/>
                  <w:sz w:val="22"/>
                </w:rPr>
                <w:t>pace</w:t>
              </w:r>
            </w:ins>
          </w:p>
        </w:tc>
        <w:tc>
          <w:tcPr>
            <w:tcW w:w="5971" w:type="dxa"/>
            <w:shd w:val="clear" w:color="auto" w:fill="auto"/>
          </w:tcPr>
          <w:p w14:paraId="586C75C2" w14:textId="17158F4B" w:rsidR="00D10315" w:rsidRPr="00333B81" w:rsidRDefault="00D10315" w:rsidP="00C12228">
            <w:pPr>
              <w:tabs>
                <w:tab w:val="left" w:pos="720"/>
                <w:tab w:val="left" w:pos="1440"/>
                <w:tab w:val="left" w:pos="2160"/>
              </w:tabs>
              <w:spacing w:line="360" w:lineRule="auto"/>
              <w:jc w:val="both"/>
              <w:rPr>
                <w:ins w:id="14" w:author="Tim Brown" w:date="2020-09-02T17:32:00Z"/>
                <w:rFonts w:ascii="Arial" w:hAnsi="Arial" w:cs="Arial"/>
                <w:sz w:val="22"/>
              </w:rPr>
            </w:pPr>
            <w:ins w:id="15" w:author="Tim Brown" w:date="2020-09-02T17:33:00Z">
              <w:r>
                <w:rPr>
                  <w:rFonts w:ascii="Arial" w:hAnsi="Arial" w:cs="Arial"/>
                  <w:sz w:val="22"/>
                </w:rPr>
                <w:t>the part of the Development</w:t>
              </w:r>
            </w:ins>
            <w:ins w:id="16" w:author="Tim Brown" w:date="2020-09-02T17:34:00Z">
              <w:r>
                <w:rPr>
                  <w:rFonts w:ascii="Arial" w:hAnsi="Arial" w:cs="Arial"/>
                  <w:sz w:val="22"/>
                </w:rPr>
                <w:t xml:space="preserve"> comprising the </w:t>
              </w:r>
            </w:ins>
            <w:ins w:id="17" w:author="Tim Brown" w:date="2020-09-02T17:33:00Z">
              <w:r>
                <w:rPr>
                  <w:rFonts w:ascii="Arial" w:hAnsi="Arial" w:cs="Arial"/>
                  <w:sz w:val="22"/>
                </w:rPr>
                <w:t xml:space="preserve"> </w:t>
              </w:r>
            </w:ins>
            <w:ins w:id="18" w:author="Tim Brown" w:date="2020-09-02T17:34:00Z">
              <w:r w:rsidRPr="00D10315">
                <w:rPr>
                  <w:rFonts w:ascii="Arial" w:hAnsi="Arial" w:cs="Arial"/>
                  <w:sz w:val="22"/>
                </w:rPr>
                <w:t>business/enterprise space (Use Class B1)</w:t>
              </w:r>
            </w:ins>
          </w:p>
        </w:tc>
      </w:tr>
      <w:tr w:rsidR="000B5D0A" w:rsidRPr="00333B81" w14:paraId="16D773E5" w14:textId="77777777" w:rsidTr="00E6430F">
        <w:tc>
          <w:tcPr>
            <w:tcW w:w="830" w:type="dxa"/>
            <w:shd w:val="clear" w:color="auto" w:fill="auto"/>
          </w:tcPr>
          <w:p w14:paraId="5909B347"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642F994F" w14:textId="77777777" w:rsidR="000B5D0A" w:rsidRPr="00333B81" w:rsidRDefault="000B5D0A" w:rsidP="000B5D0A">
            <w:pPr>
              <w:tabs>
                <w:tab w:val="left" w:pos="720"/>
                <w:tab w:val="left" w:pos="1440"/>
                <w:tab w:val="left" w:pos="2160"/>
              </w:tabs>
              <w:rPr>
                <w:rFonts w:ascii="Arial" w:hAnsi="Arial" w:cs="Arial"/>
                <w:sz w:val="22"/>
                <w:szCs w:val="22"/>
              </w:rPr>
            </w:pPr>
            <w:r w:rsidRPr="00333B81">
              <w:rPr>
                <w:rFonts w:ascii="Arial" w:hAnsi="Arial" w:cs="Arial"/>
                <w:sz w:val="22"/>
              </w:rPr>
              <w:t>“Business Parking Bay”</w:t>
            </w:r>
          </w:p>
        </w:tc>
        <w:tc>
          <w:tcPr>
            <w:tcW w:w="5971" w:type="dxa"/>
            <w:shd w:val="clear" w:color="auto" w:fill="auto"/>
          </w:tcPr>
          <w:p w14:paraId="111968D5" w14:textId="77777777" w:rsidR="000B5D0A" w:rsidRPr="00333B81" w:rsidRDefault="000B5D0A" w:rsidP="00C12228">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rPr>
              <w:t>a parking place designated by the Council by an order under the Road Traffic Regulation Act 1984 or other relevant legislation for use by businesses of the locality in which the Development is situated</w:t>
            </w:r>
          </w:p>
        </w:tc>
      </w:tr>
      <w:tr w:rsidR="000B5D0A" w:rsidRPr="00333B81" w14:paraId="42C3C6B2" w14:textId="77777777" w:rsidTr="00E6430F">
        <w:tc>
          <w:tcPr>
            <w:tcW w:w="830" w:type="dxa"/>
            <w:shd w:val="clear" w:color="auto" w:fill="auto"/>
          </w:tcPr>
          <w:p w14:paraId="6285DABA"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4424F6CC" w14:textId="77777777" w:rsidR="000B5D0A" w:rsidRPr="00333B81" w:rsidRDefault="000B5D0A" w:rsidP="000B5D0A">
            <w:pPr>
              <w:tabs>
                <w:tab w:val="left" w:pos="720"/>
                <w:tab w:val="left" w:pos="1440"/>
                <w:tab w:val="left" w:pos="2160"/>
              </w:tabs>
              <w:rPr>
                <w:rFonts w:ascii="Arial" w:hAnsi="Arial" w:cs="Arial"/>
                <w:sz w:val="22"/>
                <w:szCs w:val="22"/>
              </w:rPr>
            </w:pPr>
            <w:r w:rsidRPr="00333B81">
              <w:rPr>
                <w:rFonts w:ascii="Arial" w:hAnsi="Arial" w:cs="Arial"/>
                <w:sz w:val="22"/>
              </w:rPr>
              <w:t>"Business Parking Permit"</w:t>
            </w:r>
          </w:p>
        </w:tc>
        <w:tc>
          <w:tcPr>
            <w:tcW w:w="5971" w:type="dxa"/>
            <w:shd w:val="clear" w:color="auto" w:fill="auto"/>
          </w:tcPr>
          <w:p w14:paraId="591CD928" w14:textId="77777777" w:rsidR="000B5D0A" w:rsidRPr="00333B81" w:rsidRDefault="000B5D0A" w:rsidP="00C12228">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rPr>
              <w:t>a parking permit issued by the Council under section 45(2) of the Road Traffic Regulation Act 1984 allowing a vehicle to park in a Business Parking Bay</w:t>
            </w:r>
          </w:p>
        </w:tc>
      </w:tr>
      <w:tr w:rsidR="00B4452B" w:rsidRPr="00333B81" w14:paraId="4173C943" w14:textId="77777777" w:rsidTr="00E6430F">
        <w:trPr>
          <w:ins w:id="19" w:author="Tim Brown" w:date="2020-09-03T09:59:00Z"/>
        </w:trPr>
        <w:tc>
          <w:tcPr>
            <w:tcW w:w="830" w:type="dxa"/>
            <w:shd w:val="clear" w:color="auto" w:fill="auto"/>
          </w:tcPr>
          <w:p w14:paraId="10649F05" w14:textId="77777777" w:rsidR="00B4452B" w:rsidRPr="00333B81" w:rsidRDefault="00B4452B" w:rsidP="000B5D0A">
            <w:pPr>
              <w:numPr>
                <w:ilvl w:val="0"/>
                <w:numId w:val="10"/>
              </w:numPr>
              <w:tabs>
                <w:tab w:val="left" w:pos="1440"/>
                <w:tab w:val="left" w:pos="2160"/>
              </w:tabs>
              <w:spacing w:line="360" w:lineRule="auto"/>
              <w:ind w:hanging="686"/>
              <w:rPr>
                <w:ins w:id="20" w:author="Tim Brown" w:date="2020-09-03T09:59:00Z"/>
                <w:rFonts w:ascii="Arial" w:hAnsi="Arial" w:cs="Arial"/>
                <w:sz w:val="22"/>
                <w:szCs w:val="22"/>
              </w:rPr>
            </w:pPr>
          </w:p>
        </w:tc>
        <w:tc>
          <w:tcPr>
            <w:tcW w:w="2249" w:type="dxa"/>
            <w:shd w:val="clear" w:color="auto" w:fill="auto"/>
          </w:tcPr>
          <w:p w14:paraId="7F3538B0" w14:textId="1F48EE83" w:rsidR="00B4452B" w:rsidRDefault="00B4452B" w:rsidP="000B5D0A">
            <w:pPr>
              <w:tabs>
                <w:tab w:val="left" w:pos="720"/>
                <w:tab w:val="left" w:pos="1440"/>
                <w:tab w:val="left" w:pos="2160"/>
              </w:tabs>
              <w:rPr>
                <w:ins w:id="21" w:author="Tim Brown" w:date="2020-09-03T09:59:00Z"/>
                <w:rFonts w:ascii="Arial" w:hAnsi="Arial" w:cs="Arial"/>
                <w:sz w:val="22"/>
              </w:rPr>
            </w:pPr>
            <w:ins w:id="22" w:author="Tim Brown" w:date="2020-09-03T09:59:00Z">
              <w:r>
                <w:rPr>
                  <w:rFonts w:ascii="Arial" w:hAnsi="Arial" w:cs="Arial"/>
                  <w:sz w:val="22"/>
                </w:rPr>
                <w:t>"Community Facilities"</w:t>
              </w:r>
            </w:ins>
          </w:p>
        </w:tc>
        <w:tc>
          <w:tcPr>
            <w:tcW w:w="5971" w:type="dxa"/>
            <w:shd w:val="clear" w:color="auto" w:fill="auto"/>
          </w:tcPr>
          <w:p w14:paraId="37CCA8C8" w14:textId="7F546110" w:rsidR="00B4452B" w:rsidRDefault="00C670F3" w:rsidP="005E02DE">
            <w:pPr>
              <w:tabs>
                <w:tab w:val="left" w:pos="720"/>
                <w:tab w:val="left" w:pos="1440"/>
                <w:tab w:val="left" w:pos="2160"/>
              </w:tabs>
              <w:spacing w:line="360" w:lineRule="auto"/>
              <w:jc w:val="both"/>
              <w:rPr>
                <w:ins w:id="23" w:author="Tim Brown" w:date="2020-09-03T09:59:00Z"/>
                <w:rFonts w:ascii="Arial" w:hAnsi="Arial" w:cs="Arial"/>
                <w:sz w:val="22"/>
              </w:rPr>
            </w:pPr>
            <w:ins w:id="24" w:author="Tim Brown" w:date="2020-09-04T16:29:00Z">
              <w:r>
                <w:rPr>
                  <w:rFonts w:ascii="Arial" w:hAnsi="Arial" w:cs="Arial"/>
                  <w:sz w:val="22"/>
                </w:rPr>
                <w:t>t</w:t>
              </w:r>
            </w:ins>
            <w:ins w:id="25" w:author="Tim Brown" w:date="2020-09-03T09:59:00Z">
              <w:r w:rsidR="00B4452B">
                <w:rPr>
                  <w:rFonts w:ascii="Arial" w:hAnsi="Arial" w:cs="Arial"/>
                  <w:sz w:val="22"/>
                </w:rPr>
                <w:t xml:space="preserve">he parts of </w:t>
              </w:r>
            </w:ins>
            <w:ins w:id="26" w:author="Tim Brown" w:date="2020-09-03T10:00:00Z">
              <w:r w:rsidR="00B4452B">
                <w:rPr>
                  <w:rFonts w:ascii="Arial" w:hAnsi="Arial" w:cs="Arial"/>
                  <w:sz w:val="22"/>
                </w:rPr>
                <w:t>the</w:t>
              </w:r>
            </w:ins>
            <w:ins w:id="27" w:author="Tim Brown" w:date="2020-09-03T09:59:00Z">
              <w:r w:rsidR="00B4452B">
                <w:rPr>
                  <w:rFonts w:ascii="Arial" w:hAnsi="Arial" w:cs="Arial"/>
                  <w:sz w:val="22"/>
                </w:rPr>
                <w:t xml:space="preserve"> School comprising the main hall and the small hall only that will be available for public access in </w:t>
              </w:r>
              <w:r w:rsidR="00B4452B">
                <w:rPr>
                  <w:rFonts w:ascii="Arial" w:hAnsi="Arial" w:cs="Arial"/>
                  <w:sz w:val="22"/>
                </w:rPr>
                <w:lastRenderedPageBreak/>
                <w:t xml:space="preserve">accordance </w:t>
              </w:r>
            </w:ins>
            <w:ins w:id="28" w:author="Tim Brown" w:date="2020-09-03T10:00:00Z">
              <w:r w:rsidR="00B4452B">
                <w:rPr>
                  <w:rFonts w:ascii="Arial" w:hAnsi="Arial" w:cs="Arial"/>
                  <w:sz w:val="22"/>
                </w:rPr>
                <w:t>with</w:t>
              </w:r>
            </w:ins>
            <w:ins w:id="29" w:author="Tim Brown" w:date="2020-09-03T09:59:00Z">
              <w:r w:rsidR="00B4452B">
                <w:rPr>
                  <w:rFonts w:ascii="Arial" w:hAnsi="Arial" w:cs="Arial"/>
                  <w:sz w:val="22"/>
                </w:rPr>
                <w:t xml:space="preserve"> the Community Use Plan </w:t>
              </w:r>
            </w:ins>
          </w:p>
        </w:tc>
      </w:tr>
      <w:tr w:rsidR="001C1412" w:rsidRPr="00333B81" w14:paraId="60954CD9" w14:textId="77777777" w:rsidTr="00E6430F">
        <w:tc>
          <w:tcPr>
            <w:tcW w:w="830" w:type="dxa"/>
            <w:shd w:val="clear" w:color="auto" w:fill="auto"/>
          </w:tcPr>
          <w:p w14:paraId="6BAA7B78" w14:textId="77777777" w:rsidR="001C1412" w:rsidRPr="00333B81" w:rsidRDefault="001C1412"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064F9E83" w14:textId="77777777" w:rsidR="001C1412" w:rsidRPr="00333B81" w:rsidRDefault="001C1412" w:rsidP="000B5D0A">
            <w:pPr>
              <w:tabs>
                <w:tab w:val="left" w:pos="720"/>
                <w:tab w:val="left" w:pos="1440"/>
                <w:tab w:val="left" w:pos="2160"/>
              </w:tabs>
              <w:rPr>
                <w:rFonts w:ascii="Arial" w:hAnsi="Arial" w:cs="Arial"/>
                <w:sz w:val="22"/>
              </w:rPr>
            </w:pPr>
            <w:r>
              <w:rPr>
                <w:rFonts w:ascii="Arial" w:hAnsi="Arial" w:cs="Arial"/>
                <w:sz w:val="22"/>
              </w:rPr>
              <w:t>"Community Governor"</w:t>
            </w:r>
          </w:p>
        </w:tc>
        <w:tc>
          <w:tcPr>
            <w:tcW w:w="5971" w:type="dxa"/>
            <w:shd w:val="clear" w:color="auto" w:fill="auto"/>
          </w:tcPr>
          <w:p w14:paraId="3780BB11" w14:textId="02DE84C6" w:rsidR="001C1412" w:rsidRPr="00333B81" w:rsidRDefault="001C1412" w:rsidP="005E02DE">
            <w:pPr>
              <w:tabs>
                <w:tab w:val="left" w:pos="720"/>
                <w:tab w:val="left" w:pos="1440"/>
                <w:tab w:val="left" w:pos="2160"/>
              </w:tabs>
              <w:spacing w:line="360" w:lineRule="auto"/>
              <w:jc w:val="both"/>
              <w:rPr>
                <w:rFonts w:ascii="Arial" w:hAnsi="Arial" w:cs="Arial"/>
                <w:sz w:val="22"/>
              </w:rPr>
            </w:pPr>
            <w:r>
              <w:rPr>
                <w:rFonts w:ascii="Arial" w:hAnsi="Arial" w:cs="Arial"/>
                <w:sz w:val="22"/>
              </w:rPr>
              <w:t xml:space="preserve">a co-opted member of the </w:t>
            </w:r>
            <w:del w:id="30" w:author="Tim Brown" w:date="2020-09-02T17:13:00Z">
              <w:r w:rsidR="00C1729D" w:rsidRPr="00C1729D" w:rsidDel="005E02DE">
                <w:rPr>
                  <w:rFonts w:ascii="Arial" w:hAnsi="Arial" w:cs="Arial"/>
                  <w:sz w:val="22"/>
                </w:rPr>
                <w:delText>Board of Governors</w:delText>
              </w:r>
            </w:del>
            <w:ins w:id="31" w:author="Tim Brown" w:date="2020-09-02T17:13:00Z">
              <w:r w:rsidR="005E02DE">
                <w:rPr>
                  <w:rFonts w:ascii="Arial" w:hAnsi="Arial" w:cs="Arial"/>
                  <w:sz w:val="22"/>
                </w:rPr>
                <w:t>Local Tier of Governance</w:t>
              </w:r>
            </w:ins>
            <w:r w:rsidR="00C1729D" w:rsidRPr="00C1729D">
              <w:rPr>
                <w:rFonts w:ascii="Arial" w:hAnsi="Arial" w:cs="Arial"/>
                <w:sz w:val="22"/>
              </w:rPr>
              <w:t xml:space="preserve"> </w:t>
            </w:r>
            <w:r>
              <w:rPr>
                <w:rFonts w:ascii="Arial" w:hAnsi="Arial" w:cs="Arial"/>
                <w:sz w:val="22"/>
              </w:rPr>
              <w:t xml:space="preserve">who must be a local resident or </w:t>
            </w:r>
            <w:r w:rsidR="00C1729D">
              <w:rPr>
                <w:rFonts w:ascii="Arial" w:hAnsi="Arial" w:cs="Arial"/>
                <w:sz w:val="22"/>
              </w:rPr>
              <w:t>representative</w:t>
            </w:r>
            <w:r>
              <w:rPr>
                <w:rFonts w:ascii="Arial" w:hAnsi="Arial" w:cs="Arial"/>
                <w:sz w:val="22"/>
              </w:rPr>
              <w:t xml:space="preserve"> of local residents</w:t>
            </w:r>
          </w:p>
        </w:tc>
      </w:tr>
      <w:tr w:rsidR="001C1412" w:rsidRPr="00333B81" w14:paraId="5D2A7B37" w14:textId="77777777" w:rsidTr="00E6430F">
        <w:tc>
          <w:tcPr>
            <w:tcW w:w="830" w:type="dxa"/>
            <w:shd w:val="clear" w:color="auto" w:fill="auto"/>
          </w:tcPr>
          <w:p w14:paraId="5AB1FA38" w14:textId="77777777" w:rsidR="001C1412" w:rsidRPr="005C5CB1" w:rsidRDefault="001C1412"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78D92AEE" w14:textId="77777777" w:rsidR="001C1412" w:rsidRPr="005C5CB1" w:rsidRDefault="001C1412" w:rsidP="00B67642">
            <w:pPr>
              <w:tabs>
                <w:tab w:val="left" w:pos="720"/>
                <w:tab w:val="left" w:pos="1440"/>
                <w:tab w:val="left" w:pos="2160"/>
              </w:tabs>
              <w:spacing w:line="360" w:lineRule="auto"/>
              <w:rPr>
                <w:rFonts w:ascii="Arial" w:hAnsi="Arial" w:cs="Arial"/>
                <w:sz w:val="22"/>
                <w:szCs w:val="22"/>
              </w:rPr>
            </w:pPr>
            <w:r w:rsidRPr="005C5CB1">
              <w:rPr>
                <w:rFonts w:ascii="Arial" w:hAnsi="Arial" w:cs="Arial"/>
                <w:sz w:val="22"/>
                <w:szCs w:val="22"/>
              </w:rPr>
              <w:t>"the Community Use Plan"</w:t>
            </w:r>
          </w:p>
        </w:tc>
        <w:tc>
          <w:tcPr>
            <w:tcW w:w="5971" w:type="dxa"/>
            <w:shd w:val="clear" w:color="auto" w:fill="auto"/>
          </w:tcPr>
          <w:p w14:paraId="0F0C1266" w14:textId="795FC59C" w:rsidR="008D6946" w:rsidRPr="00926C3D" w:rsidRDefault="001C1412" w:rsidP="00B4452B">
            <w:pPr>
              <w:tabs>
                <w:tab w:val="left" w:pos="720"/>
                <w:tab w:val="left" w:pos="1440"/>
                <w:tab w:val="left" w:pos="2160"/>
              </w:tabs>
              <w:spacing w:line="360" w:lineRule="auto"/>
              <w:jc w:val="both"/>
              <w:rPr>
                <w:rFonts w:ascii="Arial" w:hAnsi="Arial" w:cs="Arial"/>
                <w:sz w:val="22"/>
                <w:szCs w:val="22"/>
              </w:rPr>
            </w:pPr>
            <w:r w:rsidRPr="00926C3D">
              <w:rPr>
                <w:rFonts w:ascii="Arial" w:hAnsi="Arial" w:cs="Arial"/>
                <w:sz w:val="22"/>
                <w:szCs w:val="22"/>
              </w:rPr>
              <w:t xml:space="preserve">the plan that details the </w:t>
            </w:r>
            <w:r w:rsidR="008D6946">
              <w:rPr>
                <w:rFonts w:ascii="Arial" w:hAnsi="Arial" w:cs="Arial"/>
                <w:sz w:val="22"/>
                <w:szCs w:val="22"/>
              </w:rPr>
              <w:t xml:space="preserve">measures the Owner will adopt in providing public access to the </w:t>
            </w:r>
            <w:ins w:id="32" w:author="Tim Brown" w:date="2020-09-03T10:00:00Z">
              <w:r w:rsidR="00B4452B">
                <w:rPr>
                  <w:rFonts w:ascii="Arial" w:hAnsi="Arial" w:cs="Arial"/>
                  <w:sz w:val="22"/>
                  <w:szCs w:val="22"/>
                </w:rPr>
                <w:t>C</w:t>
              </w:r>
            </w:ins>
            <w:del w:id="33" w:author="Tim Brown" w:date="2020-09-03T10:00:00Z">
              <w:r w:rsidR="008D6946" w:rsidDel="00B4452B">
                <w:rPr>
                  <w:rFonts w:ascii="Arial" w:hAnsi="Arial" w:cs="Arial"/>
                  <w:sz w:val="22"/>
                  <w:szCs w:val="22"/>
                </w:rPr>
                <w:delText>c</w:delText>
              </w:r>
            </w:del>
            <w:r w:rsidR="008D6946">
              <w:rPr>
                <w:rFonts w:ascii="Arial" w:hAnsi="Arial" w:cs="Arial"/>
                <w:sz w:val="22"/>
                <w:szCs w:val="22"/>
              </w:rPr>
              <w:t xml:space="preserve">ommunity </w:t>
            </w:r>
            <w:ins w:id="34" w:author="Tim Brown" w:date="2020-09-03T10:00:00Z">
              <w:r w:rsidR="00B4452B">
                <w:rPr>
                  <w:rFonts w:ascii="Arial" w:hAnsi="Arial" w:cs="Arial"/>
                  <w:sz w:val="22"/>
                  <w:szCs w:val="22"/>
                </w:rPr>
                <w:t>F</w:t>
              </w:r>
            </w:ins>
            <w:del w:id="35" w:author="Tim Brown" w:date="2020-09-03T10:00:00Z">
              <w:r w:rsidR="008D6946" w:rsidDel="00B4452B">
                <w:rPr>
                  <w:rFonts w:ascii="Arial" w:hAnsi="Arial" w:cs="Arial"/>
                  <w:sz w:val="22"/>
                  <w:szCs w:val="22"/>
                </w:rPr>
                <w:delText>f</w:delText>
              </w:r>
            </w:del>
            <w:r w:rsidR="008D6946">
              <w:rPr>
                <w:rFonts w:ascii="Arial" w:hAnsi="Arial" w:cs="Arial"/>
                <w:sz w:val="22"/>
                <w:szCs w:val="22"/>
              </w:rPr>
              <w:t>acilities</w:t>
            </w:r>
            <w:r w:rsidR="006E5AAD">
              <w:rPr>
                <w:rFonts w:ascii="Arial" w:hAnsi="Arial" w:cs="Arial"/>
                <w:sz w:val="22"/>
                <w:szCs w:val="22"/>
              </w:rPr>
              <w:t xml:space="preserve"> </w:t>
            </w:r>
            <w:del w:id="36" w:author="Tim Brown" w:date="2020-09-03T10:00:00Z">
              <w:r w:rsidR="005C5CB1" w:rsidDel="00B4452B">
                <w:rPr>
                  <w:rFonts w:ascii="Arial" w:hAnsi="Arial" w:cs="Arial"/>
                  <w:sz w:val="22"/>
                  <w:szCs w:val="22"/>
                </w:rPr>
                <w:delText xml:space="preserve">within the School </w:delText>
              </w:r>
            </w:del>
            <w:r w:rsidR="005C5CB1">
              <w:rPr>
                <w:rFonts w:ascii="Arial" w:hAnsi="Arial" w:cs="Arial"/>
                <w:sz w:val="22"/>
                <w:szCs w:val="22"/>
              </w:rPr>
              <w:t xml:space="preserve">after school </w:t>
            </w:r>
            <w:r w:rsidR="003808EF">
              <w:rPr>
                <w:rFonts w:ascii="Arial" w:hAnsi="Arial" w:cs="Arial"/>
                <w:sz w:val="22"/>
                <w:szCs w:val="22"/>
              </w:rPr>
              <w:t xml:space="preserve">hours </w:t>
            </w:r>
            <w:r w:rsidR="005C5CB1">
              <w:rPr>
                <w:rFonts w:ascii="Arial" w:hAnsi="Arial" w:cs="Arial"/>
                <w:sz w:val="22"/>
                <w:szCs w:val="22"/>
              </w:rPr>
              <w:t xml:space="preserve">and at the weekend including the </w:t>
            </w:r>
            <w:r w:rsidRPr="00926C3D">
              <w:rPr>
                <w:rFonts w:ascii="Arial" w:hAnsi="Arial" w:cs="Arial"/>
                <w:sz w:val="22"/>
                <w:szCs w:val="22"/>
              </w:rPr>
              <w:t xml:space="preserve">timeframe and functionality of facilities for public usage </w:t>
            </w:r>
            <w:r w:rsidR="005C5CB1">
              <w:rPr>
                <w:rFonts w:ascii="Arial" w:hAnsi="Arial" w:cs="Arial"/>
                <w:sz w:val="22"/>
                <w:szCs w:val="22"/>
              </w:rPr>
              <w:t xml:space="preserve">and </w:t>
            </w:r>
            <w:r w:rsidRPr="00926C3D">
              <w:rPr>
                <w:rFonts w:ascii="Arial" w:hAnsi="Arial" w:cs="Arial"/>
                <w:sz w:val="22"/>
                <w:szCs w:val="22"/>
              </w:rPr>
              <w:t xml:space="preserve">the terms and conditions upon which the general public can use the </w:t>
            </w:r>
            <w:ins w:id="37" w:author="Tim Brown" w:date="2020-09-03T10:00:00Z">
              <w:r w:rsidR="00B4452B">
                <w:rPr>
                  <w:rFonts w:ascii="Arial" w:hAnsi="Arial" w:cs="Arial"/>
                  <w:sz w:val="22"/>
                  <w:szCs w:val="22"/>
                </w:rPr>
                <w:t xml:space="preserve">Community </w:t>
              </w:r>
            </w:ins>
            <w:del w:id="38" w:author="Tim Brown" w:date="2020-09-03T10:00:00Z">
              <w:r w:rsidRPr="00926C3D" w:rsidDel="00B4452B">
                <w:rPr>
                  <w:rFonts w:ascii="Arial" w:hAnsi="Arial" w:cs="Arial"/>
                  <w:sz w:val="22"/>
                  <w:szCs w:val="22"/>
                </w:rPr>
                <w:delText>f</w:delText>
              </w:r>
            </w:del>
            <w:ins w:id="39" w:author="Tim Brown" w:date="2020-09-03T10:00:00Z">
              <w:r w:rsidR="00B4452B">
                <w:rPr>
                  <w:rFonts w:ascii="Arial" w:hAnsi="Arial" w:cs="Arial"/>
                  <w:sz w:val="22"/>
                  <w:szCs w:val="22"/>
                </w:rPr>
                <w:t>F</w:t>
              </w:r>
            </w:ins>
            <w:r w:rsidRPr="00926C3D">
              <w:rPr>
                <w:rFonts w:ascii="Arial" w:hAnsi="Arial" w:cs="Arial"/>
                <w:sz w:val="22"/>
                <w:szCs w:val="22"/>
              </w:rPr>
              <w:t>acilities including hours of use, management, pricing</w:t>
            </w:r>
            <w:r w:rsidR="005C5CB1">
              <w:rPr>
                <w:rFonts w:ascii="Arial" w:hAnsi="Arial" w:cs="Arial"/>
                <w:sz w:val="22"/>
                <w:szCs w:val="22"/>
              </w:rPr>
              <w:t xml:space="preserve"> </w:t>
            </w:r>
            <w:r w:rsidRPr="00926C3D">
              <w:rPr>
                <w:rFonts w:ascii="Arial" w:hAnsi="Arial" w:cs="Arial"/>
                <w:sz w:val="22"/>
                <w:szCs w:val="22"/>
              </w:rPr>
              <w:t xml:space="preserve">and access </w:t>
            </w:r>
          </w:p>
        </w:tc>
      </w:tr>
      <w:tr w:rsidR="000B5D0A" w:rsidRPr="00333B81" w14:paraId="3E897F0A" w14:textId="77777777" w:rsidTr="00E6430F">
        <w:tc>
          <w:tcPr>
            <w:tcW w:w="830" w:type="dxa"/>
            <w:shd w:val="clear" w:color="auto" w:fill="auto"/>
          </w:tcPr>
          <w:p w14:paraId="41C5D49B"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5D7A202A" w14:textId="77777777" w:rsidR="000B5D0A" w:rsidRPr="00333B81" w:rsidRDefault="000B5D0A" w:rsidP="00C12228">
            <w:pPr>
              <w:tabs>
                <w:tab w:val="left" w:pos="720"/>
                <w:tab w:val="left" w:pos="1440"/>
                <w:tab w:val="left" w:pos="2160"/>
              </w:tabs>
              <w:rPr>
                <w:rFonts w:ascii="Arial" w:hAnsi="Arial" w:cs="Arial"/>
                <w:sz w:val="22"/>
                <w:szCs w:val="22"/>
              </w:rPr>
            </w:pPr>
            <w:r>
              <w:rPr>
                <w:rFonts w:ascii="Arial" w:hAnsi="Arial" w:cs="Arial"/>
                <w:sz w:val="22"/>
                <w:szCs w:val="22"/>
              </w:rPr>
              <w:t>“the Construction Management Plan”</w:t>
            </w:r>
          </w:p>
        </w:tc>
        <w:tc>
          <w:tcPr>
            <w:tcW w:w="5971" w:type="dxa"/>
            <w:shd w:val="clear" w:color="auto" w:fill="auto"/>
          </w:tcPr>
          <w:p w14:paraId="3130CDA4" w14:textId="77777777" w:rsidR="000B5D0A" w:rsidRPr="00B3644A" w:rsidRDefault="000B5D0A" w:rsidP="00CA098C">
            <w:pPr>
              <w:tabs>
                <w:tab w:val="left" w:pos="720"/>
                <w:tab w:val="left" w:pos="1440"/>
                <w:tab w:val="left" w:pos="2160"/>
              </w:tabs>
              <w:spacing w:line="360" w:lineRule="auto"/>
              <w:jc w:val="both"/>
              <w:rPr>
                <w:rFonts w:ascii="Arial" w:hAnsi="Arial" w:cs="Arial"/>
                <w:sz w:val="22"/>
                <w:szCs w:val="22"/>
              </w:rPr>
            </w:pPr>
            <w:r w:rsidRPr="00B3644A">
              <w:rPr>
                <w:rFonts w:ascii="Arial" w:hAnsi="Arial" w:cs="Arial"/>
                <w:sz w:val="22"/>
                <w:szCs w:val="22"/>
              </w:rPr>
              <w:t xml:space="preserve">a plan setting out the measures that the </w:t>
            </w:r>
            <w:r w:rsidR="00EC1882">
              <w:rPr>
                <w:rFonts w:ascii="Arial" w:hAnsi="Arial" w:cs="Arial"/>
                <w:sz w:val="22"/>
                <w:szCs w:val="22"/>
              </w:rPr>
              <w:t>Owner</w:t>
            </w:r>
            <w:r w:rsidRPr="00B3644A">
              <w:rPr>
                <w:rFonts w:ascii="Arial" w:hAnsi="Arial" w:cs="Arial"/>
                <w:sz w:val="22"/>
                <w:szCs w:val="22"/>
              </w:rPr>
              <w:t xml:space="preserve"> will adopt in </w:t>
            </w:r>
            <w:r w:rsidRPr="00C12228">
              <w:rPr>
                <w:rFonts w:ascii="Arial" w:hAnsi="Arial" w:cs="Arial"/>
                <w:sz w:val="22"/>
                <w:szCs w:val="22"/>
              </w:rPr>
              <w:t xml:space="preserve">undertaking </w:t>
            </w:r>
            <w:r w:rsidRPr="00B3644A">
              <w:rPr>
                <w:rFonts w:ascii="Arial" w:hAnsi="Arial" w:cs="Arial"/>
                <w:sz w:val="22"/>
                <w:szCs w:val="22"/>
              </w:rPr>
              <w:t xml:space="preserve">the construction of the Development using good site practices in accordance with the Council's Considerate Contractor Manual and in the form of the Council’s Pro Forma Construction Management Plan as set out in the </w:t>
            </w:r>
            <w:r w:rsidRPr="00FA56EA">
              <w:rPr>
                <w:rFonts w:ascii="Arial" w:hAnsi="Arial" w:cs="Arial"/>
                <w:sz w:val="22"/>
                <w:szCs w:val="22"/>
              </w:rPr>
              <w:t>First Schedule</w:t>
            </w:r>
            <w:r w:rsidRPr="00B3644A">
              <w:rPr>
                <w:rFonts w:ascii="Arial" w:hAnsi="Arial" w:cs="Arial"/>
                <w:sz w:val="22"/>
                <w:szCs w:val="22"/>
              </w:rPr>
              <w:t xml:space="preserve"> hereto to ensure the Construction Phase of the Development can be carried out safely and with minimal possible impact on and disturbance to the surrounding environment and highway network including (but not limited to):- </w:t>
            </w:r>
          </w:p>
          <w:p w14:paraId="384DD303" w14:textId="77777777" w:rsidR="000B5D0A" w:rsidRPr="00B9712C" w:rsidRDefault="000B5D0A" w:rsidP="00C12228">
            <w:pPr>
              <w:pStyle w:val="BodyTextIndent3"/>
              <w:spacing w:line="360" w:lineRule="auto"/>
              <w:jc w:val="both"/>
              <w:rPr>
                <w:rFonts w:cs="Arial"/>
                <w:szCs w:val="22"/>
              </w:rPr>
            </w:pPr>
          </w:p>
          <w:p w14:paraId="1CA4EA0A" w14:textId="77777777" w:rsidR="000B5D0A" w:rsidRPr="00712747" w:rsidRDefault="000B5D0A" w:rsidP="00A06744">
            <w:pPr>
              <w:pStyle w:val="BodyTextIndent3"/>
              <w:numPr>
                <w:ilvl w:val="0"/>
                <w:numId w:val="27"/>
              </w:numPr>
              <w:tabs>
                <w:tab w:val="clear" w:pos="720"/>
                <w:tab w:val="clear" w:pos="1440"/>
                <w:tab w:val="clear" w:pos="2160"/>
                <w:tab w:val="clear" w:pos="4620"/>
                <w:tab w:val="left" w:pos="641"/>
              </w:tabs>
              <w:spacing w:line="360" w:lineRule="auto"/>
              <w:ind w:left="641" w:hanging="567"/>
              <w:jc w:val="both"/>
              <w:rPr>
                <w:rFonts w:cs="Arial"/>
                <w:szCs w:val="22"/>
              </w:rPr>
            </w:pPr>
            <w:r w:rsidRPr="00B9712C">
              <w:rPr>
                <w:rFonts w:cs="Arial"/>
                <w:szCs w:val="22"/>
              </w:rPr>
              <w:t xml:space="preserve">a statement to be submitted to Council giving details of the environmental protection highways safety and community liaison measures proposed to be adopted by the </w:t>
            </w:r>
            <w:r w:rsidR="00EC1882">
              <w:rPr>
                <w:rFonts w:cs="Arial"/>
                <w:szCs w:val="22"/>
              </w:rPr>
              <w:t>Owner</w:t>
            </w:r>
            <w:r w:rsidRPr="00B9712C">
              <w:rPr>
                <w:rFonts w:cs="Arial"/>
                <w:szCs w:val="22"/>
              </w:rPr>
              <w:t xml:space="preserve"> in order to mitigate and offset potential or likely effec</w:t>
            </w:r>
            <w:r w:rsidR="00302277">
              <w:rPr>
                <w:rFonts w:cs="Arial"/>
                <w:szCs w:val="22"/>
              </w:rPr>
              <w:t xml:space="preserve">ts and impacts arising from </w:t>
            </w:r>
            <w:r w:rsidRPr="00B9712C">
              <w:rPr>
                <w:rFonts w:cs="Arial"/>
                <w:szCs w:val="22"/>
              </w:rPr>
              <w:t>the building out of the Development;</w:t>
            </w:r>
          </w:p>
          <w:p w14:paraId="7DB35433" w14:textId="77777777" w:rsidR="000B5D0A" w:rsidRPr="00C12228" w:rsidRDefault="000B5D0A" w:rsidP="00A06744">
            <w:pPr>
              <w:pStyle w:val="BodyTextIndent3"/>
              <w:tabs>
                <w:tab w:val="clear" w:pos="720"/>
                <w:tab w:val="left" w:pos="641"/>
              </w:tabs>
              <w:spacing w:line="360" w:lineRule="auto"/>
              <w:ind w:left="641" w:hanging="567"/>
              <w:jc w:val="both"/>
              <w:rPr>
                <w:rFonts w:cs="Arial"/>
                <w:szCs w:val="22"/>
              </w:rPr>
            </w:pPr>
          </w:p>
          <w:p w14:paraId="63B22F2C" w14:textId="77777777" w:rsidR="000B5D0A" w:rsidRPr="00C12228" w:rsidRDefault="000B5D0A" w:rsidP="00A06744">
            <w:pPr>
              <w:pStyle w:val="BodyTextIndent3"/>
              <w:numPr>
                <w:ilvl w:val="0"/>
                <w:numId w:val="27"/>
              </w:numPr>
              <w:tabs>
                <w:tab w:val="clear" w:pos="720"/>
                <w:tab w:val="clear" w:pos="1440"/>
                <w:tab w:val="clear" w:pos="2160"/>
                <w:tab w:val="clear" w:pos="4620"/>
                <w:tab w:val="left" w:pos="641"/>
              </w:tabs>
              <w:spacing w:line="360" w:lineRule="auto"/>
              <w:ind w:left="641" w:hanging="567"/>
              <w:jc w:val="both"/>
              <w:rPr>
                <w:rFonts w:cs="Arial"/>
                <w:szCs w:val="22"/>
              </w:rPr>
            </w:pPr>
            <w:r w:rsidRPr="00C12228">
              <w:rPr>
                <w:rFonts w:cs="Arial"/>
                <w:szCs w:val="22"/>
              </w:rPr>
              <w:t xml:space="preserve">proposals to ensure there are no adverse </w:t>
            </w:r>
            <w:r w:rsidRPr="00C12228">
              <w:rPr>
                <w:rFonts w:cs="Arial"/>
              </w:rPr>
              <w:t>effects on the Conservation Area features</w:t>
            </w:r>
          </w:p>
          <w:p w14:paraId="45C8948F" w14:textId="77777777" w:rsidR="000B5D0A" w:rsidRPr="00B9712C" w:rsidRDefault="000B5D0A" w:rsidP="00A06744">
            <w:pPr>
              <w:pStyle w:val="BodyTextIndent3"/>
              <w:tabs>
                <w:tab w:val="clear" w:pos="720"/>
                <w:tab w:val="left" w:pos="641"/>
              </w:tabs>
              <w:spacing w:line="360" w:lineRule="auto"/>
              <w:ind w:left="641" w:hanging="567"/>
              <w:jc w:val="both"/>
              <w:rPr>
                <w:rFonts w:cs="Arial"/>
                <w:szCs w:val="22"/>
              </w:rPr>
            </w:pPr>
          </w:p>
          <w:p w14:paraId="3AF8092B" w14:textId="77777777" w:rsidR="000B5D0A" w:rsidRPr="00B9712C" w:rsidRDefault="000B5D0A" w:rsidP="00A06744">
            <w:pPr>
              <w:pStyle w:val="BodyTextIndent3"/>
              <w:numPr>
                <w:ilvl w:val="0"/>
                <w:numId w:val="27"/>
              </w:numPr>
              <w:tabs>
                <w:tab w:val="clear" w:pos="720"/>
                <w:tab w:val="clear" w:pos="1440"/>
                <w:tab w:val="clear" w:pos="2160"/>
                <w:tab w:val="clear" w:pos="4620"/>
                <w:tab w:val="left" w:pos="641"/>
              </w:tabs>
              <w:spacing w:line="360" w:lineRule="auto"/>
              <w:ind w:left="641" w:hanging="567"/>
              <w:jc w:val="both"/>
              <w:rPr>
                <w:rFonts w:cs="Arial"/>
                <w:szCs w:val="22"/>
              </w:rPr>
            </w:pPr>
            <w:r w:rsidRPr="00B9712C">
              <w:rPr>
                <w:rFonts w:cs="Arial"/>
                <w:szCs w:val="22"/>
              </w:rPr>
              <w:t>amelioration and monitoring effects on the health and amenity of local residences site construction workers local businesses and adjoining developments undergoing construction;</w:t>
            </w:r>
          </w:p>
          <w:p w14:paraId="58847A94" w14:textId="77777777" w:rsidR="000B5D0A" w:rsidRPr="00B9712C" w:rsidRDefault="000B5D0A" w:rsidP="00A06744">
            <w:pPr>
              <w:pStyle w:val="BodyTextIndent3"/>
              <w:tabs>
                <w:tab w:val="clear" w:pos="720"/>
                <w:tab w:val="left" w:pos="641"/>
              </w:tabs>
              <w:spacing w:line="360" w:lineRule="auto"/>
              <w:ind w:left="641" w:hanging="567"/>
              <w:jc w:val="both"/>
              <w:rPr>
                <w:rFonts w:cs="Arial"/>
                <w:szCs w:val="22"/>
              </w:rPr>
            </w:pPr>
          </w:p>
          <w:p w14:paraId="6D5F764D" w14:textId="77777777" w:rsidR="000B5D0A" w:rsidRPr="00B9712C" w:rsidRDefault="000B5D0A" w:rsidP="00A06744">
            <w:pPr>
              <w:pStyle w:val="BodyTextIndent3"/>
              <w:numPr>
                <w:ilvl w:val="0"/>
                <w:numId w:val="27"/>
              </w:numPr>
              <w:tabs>
                <w:tab w:val="clear" w:pos="720"/>
                <w:tab w:val="clear" w:pos="1440"/>
                <w:tab w:val="clear" w:pos="2160"/>
                <w:tab w:val="clear" w:pos="4620"/>
                <w:tab w:val="left" w:pos="641"/>
              </w:tabs>
              <w:spacing w:line="360" w:lineRule="auto"/>
              <w:ind w:left="641" w:hanging="567"/>
              <w:jc w:val="both"/>
              <w:rPr>
                <w:rFonts w:cs="Arial"/>
                <w:szCs w:val="22"/>
              </w:rPr>
            </w:pPr>
            <w:r w:rsidRPr="00B9712C">
              <w:rPr>
                <w:rFonts w:cs="Arial"/>
                <w:szCs w:val="22"/>
              </w:rPr>
              <w:lastRenderedPageBreak/>
              <w:t xml:space="preserve">amelioration and monitoring measures over construction traffic including </w:t>
            </w:r>
            <w:r w:rsidRPr="00B9712C">
              <w:rPr>
                <w:rFonts w:cs="Arial"/>
                <w:bCs/>
                <w:szCs w:val="22"/>
              </w:rPr>
              <w:t>procedures for notifying the owners and or occupiers of the residen</w:t>
            </w:r>
            <w:r>
              <w:rPr>
                <w:rFonts w:cs="Arial"/>
                <w:bCs/>
                <w:szCs w:val="22"/>
              </w:rPr>
              <w:t>ces</w:t>
            </w:r>
            <w:r w:rsidRPr="00B9712C">
              <w:rPr>
                <w:rFonts w:cs="Arial"/>
                <w:bCs/>
                <w:szCs w:val="22"/>
              </w:rPr>
              <w:t xml:space="preserve"> and businesses in the locality in advance of major operations delivery schedules and amendments to normal traffic arrangements (if any);</w:t>
            </w:r>
            <w:r w:rsidRPr="00B9712C">
              <w:rPr>
                <w:rFonts w:cs="Arial"/>
                <w:szCs w:val="22"/>
              </w:rPr>
              <w:t xml:space="preserve"> </w:t>
            </w:r>
          </w:p>
          <w:p w14:paraId="024A4F74" w14:textId="77777777" w:rsidR="000B5D0A" w:rsidRPr="00B9712C" w:rsidRDefault="000B5D0A" w:rsidP="00C12228">
            <w:pPr>
              <w:pStyle w:val="BodyTextIndent3"/>
              <w:spacing w:line="360" w:lineRule="auto"/>
              <w:ind w:left="0" w:firstLine="0"/>
              <w:jc w:val="both"/>
              <w:rPr>
                <w:rFonts w:cs="Arial"/>
                <w:szCs w:val="22"/>
                <w:lang w:val="en-US"/>
              </w:rPr>
            </w:pPr>
          </w:p>
          <w:p w14:paraId="77D6C2C5" w14:textId="77777777" w:rsidR="000B5D0A" w:rsidRPr="00B9712C" w:rsidRDefault="000B5D0A" w:rsidP="00A06744">
            <w:pPr>
              <w:pStyle w:val="BodyTextIndent3"/>
              <w:numPr>
                <w:ilvl w:val="0"/>
                <w:numId w:val="27"/>
              </w:numPr>
              <w:tabs>
                <w:tab w:val="clear" w:pos="720"/>
                <w:tab w:val="clear" w:pos="1440"/>
                <w:tab w:val="clear" w:pos="2160"/>
                <w:tab w:val="clear" w:pos="4620"/>
                <w:tab w:val="left" w:pos="641"/>
              </w:tabs>
              <w:spacing w:line="360" w:lineRule="auto"/>
              <w:ind w:left="641" w:hanging="641"/>
              <w:jc w:val="both"/>
              <w:rPr>
                <w:rFonts w:cs="Arial"/>
                <w:szCs w:val="22"/>
                <w:lang w:val="en-US"/>
              </w:rPr>
            </w:pPr>
            <w:r w:rsidRPr="00B9712C">
              <w:rPr>
                <w:rFonts w:cs="Arial"/>
                <w:szCs w:val="22"/>
                <w:lang w:val="en-US"/>
              </w:rPr>
              <w:t>the inclusion of a waste management strategy for handling and disposing of construction waste; and</w:t>
            </w:r>
          </w:p>
          <w:p w14:paraId="04FAF12A" w14:textId="77777777" w:rsidR="000B5D0A" w:rsidRPr="00B9712C" w:rsidRDefault="000B5D0A" w:rsidP="00C12228">
            <w:pPr>
              <w:pStyle w:val="BodyTextIndent3"/>
              <w:spacing w:line="360" w:lineRule="auto"/>
              <w:ind w:left="0" w:firstLine="0"/>
              <w:jc w:val="both"/>
              <w:rPr>
                <w:rFonts w:cs="Arial"/>
                <w:szCs w:val="22"/>
                <w:lang w:val="en-US"/>
              </w:rPr>
            </w:pPr>
          </w:p>
          <w:p w14:paraId="2A028A89" w14:textId="77777777" w:rsidR="000B5D0A" w:rsidRPr="00007CEE" w:rsidRDefault="000B5D0A" w:rsidP="00C12228">
            <w:pPr>
              <w:tabs>
                <w:tab w:val="left" w:pos="720"/>
                <w:tab w:val="left" w:pos="1440"/>
                <w:tab w:val="left" w:pos="2160"/>
              </w:tabs>
              <w:spacing w:line="360" w:lineRule="auto"/>
              <w:jc w:val="both"/>
              <w:rPr>
                <w:rFonts w:ascii="Arial" w:hAnsi="Arial" w:cs="Arial"/>
                <w:sz w:val="22"/>
                <w:szCs w:val="22"/>
              </w:rPr>
            </w:pPr>
            <w:r w:rsidRPr="00007CEE">
              <w:rPr>
                <w:rFonts w:ascii="Arial" w:hAnsi="Arial" w:cs="Arial"/>
                <w:sz w:val="22"/>
                <w:szCs w:val="22"/>
              </w:rPr>
              <w:t xml:space="preserve">identifying means of ensuring the provision of information to the Council and </w:t>
            </w:r>
            <w:r w:rsidRPr="00007CEE">
              <w:rPr>
                <w:rFonts w:ascii="Arial" w:hAnsi="Arial" w:cs="Arial"/>
                <w:sz w:val="22"/>
                <w:szCs w:val="22"/>
                <w:lang w:val="en-US"/>
              </w:rPr>
              <w:t>provision of a mechanism for monitoring and reviewing as required from time to time</w:t>
            </w:r>
            <w:r w:rsidR="00C12228">
              <w:rPr>
                <w:rFonts w:ascii="Arial" w:hAnsi="Arial" w:cs="Arial"/>
                <w:sz w:val="22"/>
                <w:szCs w:val="22"/>
                <w:lang w:val="en-US"/>
              </w:rPr>
              <w:t>.</w:t>
            </w:r>
            <w:r w:rsidRPr="00007CEE">
              <w:rPr>
                <w:rFonts w:ascii="Arial" w:hAnsi="Arial" w:cs="Arial"/>
                <w:sz w:val="22"/>
                <w:szCs w:val="22"/>
              </w:rPr>
              <w:t xml:space="preserve"> </w:t>
            </w:r>
          </w:p>
        </w:tc>
      </w:tr>
      <w:tr w:rsidR="000B5D0A" w:rsidRPr="00333B81" w14:paraId="4FB9339F" w14:textId="77777777" w:rsidTr="00E6430F">
        <w:tc>
          <w:tcPr>
            <w:tcW w:w="830" w:type="dxa"/>
            <w:shd w:val="clear" w:color="auto" w:fill="auto"/>
          </w:tcPr>
          <w:p w14:paraId="3BDB713C"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6C93D306" w14:textId="77777777" w:rsidR="000B5D0A" w:rsidRPr="00333B81" w:rsidRDefault="000B5D0A" w:rsidP="000B5D0A">
            <w:pPr>
              <w:tabs>
                <w:tab w:val="left" w:pos="720"/>
                <w:tab w:val="left" w:pos="1440"/>
                <w:tab w:val="left" w:pos="2160"/>
              </w:tabs>
              <w:rPr>
                <w:rFonts w:ascii="Arial" w:hAnsi="Arial" w:cs="Arial"/>
                <w:sz w:val="22"/>
                <w:szCs w:val="22"/>
              </w:rPr>
            </w:pPr>
            <w:r>
              <w:rPr>
                <w:rFonts w:ascii="Arial" w:hAnsi="Arial" w:cs="Arial"/>
                <w:sz w:val="22"/>
                <w:szCs w:val="22"/>
              </w:rPr>
              <w:t>“the Construction Management Plan Implementation Support Contribution”</w:t>
            </w:r>
          </w:p>
        </w:tc>
        <w:tc>
          <w:tcPr>
            <w:tcW w:w="5971" w:type="dxa"/>
            <w:shd w:val="clear" w:color="auto" w:fill="auto"/>
          </w:tcPr>
          <w:p w14:paraId="7E139146" w14:textId="77777777" w:rsidR="000B5D0A" w:rsidRPr="00333B81" w:rsidRDefault="000B5D0A" w:rsidP="00D6337A">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w:t>
            </w:r>
            <w:r w:rsidRPr="00652401">
              <w:rPr>
                <w:rFonts w:ascii="Arial" w:hAnsi="Arial" w:cs="Arial"/>
                <w:sz w:val="22"/>
                <w:szCs w:val="22"/>
              </w:rPr>
              <w:t>sum of £</w:t>
            </w:r>
            <w:r w:rsidR="00D6337A" w:rsidRPr="00D6337A">
              <w:rPr>
                <w:rFonts w:ascii="Arial" w:hAnsi="Arial" w:cs="Arial"/>
                <w:sz w:val="22"/>
                <w:szCs w:val="22"/>
              </w:rPr>
              <w:t xml:space="preserve">7,564.50 </w:t>
            </w:r>
            <w:r w:rsidRPr="00652401">
              <w:rPr>
                <w:rFonts w:ascii="Arial" w:hAnsi="Arial" w:cs="Arial"/>
                <w:sz w:val="22"/>
                <w:szCs w:val="22"/>
              </w:rPr>
              <w:t>(</w:t>
            </w:r>
            <w:r w:rsidR="00D6337A">
              <w:rPr>
                <w:rFonts w:ascii="Arial" w:hAnsi="Arial" w:cs="Arial"/>
                <w:sz w:val="22"/>
                <w:szCs w:val="22"/>
              </w:rPr>
              <w:t>seven</w:t>
            </w:r>
            <w:r w:rsidR="002C5B02">
              <w:rPr>
                <w:rFonts w:ascii="Arial" w:hAnsi="Arial" w:cs="Arial"/>
                <w:sz w:val="22"/>
                <w:szCs w:val="22"/>
              </w:rPr>
              <w:t xml:space="preserve"> thousand </w:t>
            </w:r>
            <w:r w:rsidR="00D6337A">
              <w:rPr>
                <w:rFonts w:ascii="Arial" w:hAnsi="Arial" w:cs="Arial"/>
                <w:sz w:val="22"/>
                <w:szCs w:val="22"/>
              </w:rPr>
              <w:t>five</w:t>
            </w:r>
            <w:r w:rsidR="002C5B02">
              <w:rPr>
                <w:rFonts w:ascii="Arial" w:hAnsi="Arial" w:cs="Arial"/>
                <w:sz w:val="22"/>
                <w:szCs w:val="22"/>
              </w:rPr>
              <w:t xml:space="preserve"> hundred and sixt</w:t>
            </w:r>
            <w:r w:rsidR="00D6337A">
              <w:rPr>
                <w:rFonts w:ascii="Arial" w:hAnsi="Arial" w:cs="Arial"/>
                <w:sz w:val="22"/>
                <w:szCs w:val="22"/>
              </w:rPr>
              <w:t>y-four</w:t>
            </w:r>
            <w:r w:rsidR="002C5B02">
              <w:rPr>
                <w:rFonts w:ascii="Arial" w:hAnsi="Arial" w:cs="Arial"/>
                <w:sz w:val="22"/>
                <w:szCs w:val="22"/>
              </w:rPr>
              <w:t xml:space="preserve"> pounds</w:t>
            </w:r>
            <w:r w:rsidR="00D6337A">
              <w:rPr>
                <w:rFonts w:ascii="Arial" w:hAnsi="Arial" w:cs="Arial"/>
                <w:sz w:val="22"/>
                <w:szCs w:val="22"/>
              </w:rPr>
              <w:t xml:space="preserve"> fifty pence</w:t>
            </w:r>
            <w:r w:rsidRPr="00652401">
              <w:rPr>
                <w:rFonts w:ascii="Arial" w:hAnsi="Arial" w:cs="Arial"/>
                <w:sz w:val="22"/>
                <w:szCs w:val="22"/>
              </w:rPr>
              <w:t>) to</w:t>
            </w:r>
            <w:r>
              <w:rPr>
                <w:rFonts w:ascii="Arial" w:hAnsi="Arial" w:cs="Arial"/>
                <w:sz w:val="22"/>
                <w:szCs w:val="22"/>
              </w:rPr>
              <w:t xml:space="preserve"> be paid by the </w:t>
            </w:r>
            <w:r w:rsidR="00EC1882">
              <w:rPr>
                <w:rFonts w:ascii="Arial" w:hAnsi="Arial" w:cs="Arial"/>
                <w:sz w:val="22"/>
                <w:szCs w:val="22"/>
              </w:rPr>
              <w:t>Owner</w:t>
            </w:r>
            <w:r>
              <w:rPr>
                <w:rFonts w:ascii="Arial" w:hAnsi="Arial" w:cs="Arial"/>
                <w:sz w:val="22"/>
                <w:szCs w:val="22"/>
              </w:rPr>
              <w:t xml:space="preserve"> to the Council in accordance with the terms of this Agreement </w:t>
            </w:r>
            <w:r w:rsidRPr="00C3232A">
              <w:rPr>
                <w:rFonts w:ascii="Arial" w:hAnsi="Arial" w:cs="Arial"/>
                <w:sz w:val="22"/>
                <w:szCs w:val="22"/>
              </w:rPr>
              <w:t>and to be applied by the Council in the event of receipt for the review and approval of the draft Construction Management Plan and verification of the proper operation of the approved Construction Management Plan during the Construction Phase</w:t>
            </w:r>
          </w:p>
        </w:tc>
      </w:tr>
      <w:tr w:rsidR="000B5D0A" w:rsidRPr="00333B81" w14:paraId="1FD62782" w14:textId="77777777" w:rsidTr="00E6430F">
        <w:tc>
          <w:tcPr>
            <w:tcW w:w="830" w:type="dxa"/>
            <w:shd w:val="clear" w:color="auto" w:fill="auto"/>
          </w:tcPr>
          <w:p w14:paraId="0EFE4B15"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4C9322D2" w14:textId="77777777" w:rsidR="000B5D0A" w:rsidRPr="00333B81" w:rsidRDefault="000B5D0A" w:rsidP="000B5D0A">
            <w:pPr>
              <w:tabs>
                <w:tab w:val="left" w:pos="720"/>
                <w:tab w:val="left" w:pos="1440"/>
                <w:tab w:val="left" w:pos="2160"/>
              </w:tabs>
              <w:rPr>
                <w:rFonts w:ascii="Arial" w:hAnsi="Arial" w:cs="Arial"/>
                <w:sz w:val="22"/>
                <w:szCs w:val="22"/>
              </w:rPr>
            </w:pPr>
            <w:r>
              <w:rPr>
                <w:rFonts w:ascii="Arial" w:hAnsi="Arial" w:cs="Arial"/>
                <w:sz w:val="22"/>
                <w:szCs w:val="22"/>
              </w:rPr>
              <w:t>“the Construction Phase”</w:t>
            </w:r>
          </w:p>
        </w:tc>
        <w:tc>
          <w:tcPr>
            <w:tcW w:w="5971" w:type="dxa"/>
            <w:shd w:val="clear" w:color="auto" w:fill="auto"/>
          </w:tcPr>
          <w:p w14:paraId="43ABA2FD" w14:textId="77777777" w:rsidR="000B5D0A" w:rsidRPr="00B9712C" w:rsidRDefault="000B5D0A" w:rsidP="00C12228">
            <w:pPr>
              <w:tabs>
                <w:tab w:val="left" w:pos="720"/>
                <w:tab w:val="left" w:pos="1440"/>
                <w:tab w:val="left" w:pos="2160"/>
              </w:tabs>
              <w:spacing w:line="360" w:lineRule="auto"/>
              <w:jc w:val="both"/>
              <w:rPr>
                <w:rFonts w:ascii="Arial" w:hAnsi="Arial" w:cs="Arial"/>
                <w:sz w:val="22"/>
                <w:szCs w:val="22"/>
              </w:rPr>
            </w:pPr>
            <w:r w:rsidRPr="00B9712C">
              <w:rPr>
                <w:rFonts w:ascii="Arial" w:hAnsi="Arial" w:cs="Arial"/>
                <w:sz w:val="22"/>
                <w:szCs w:val="22"/>
              </w:rPr>
              <w:t>the whole period between</w:t>
            </w:r>
          </w:p>
          <w:p w14:paraId="2A988F71" w14:textId="77777777" w:rsidR="000B5D0A" w:rsidRDefault="000B5D0A" w:rsidP="00A06744">
            <w:pPr>
              <w:numPr>
                <w:ilvl w:val="0"/>
                <w:numId w:val="30"/>
              </w:numPr>
              <w:tabs>
                <w:tab w:val="left" w:pos="718"/>
              </w:tabs>
              <w:spacing w:before="240" w:line="240" w:lineRule="atLeast"/>
              <w:ind w:left="641" w:right="6" w:hanging="641"/>
              <w:jc w:val="both"/>
              <w:rPr>
                <w:rFonts w:ascii="Arial" w:hAnsi="Arial" w:cs="Arial"/>
                <w:sz w:val="22"/>
                <w:szCs w:val="22"/>
              </w:rPr>
            </w:pPr>
            <w:r w:rsidRPr="00B9712C">
              <w:rPr>
                <w:rFonts w:ascii="Arial" w:hAnsi="Arial" w:cs="Arial"/>
                <w:sz w:val="22"/>
                <w:szCs w:val="22"/>
              </w:rPr>
              <w:t>the Implementation Date</w:t>
            </w:r>
            <w:r>
              <w:rPr>
                <w:rFonts w:ascii="Arial" w:hAnsi="Arial" w:cs="Arial"/>
                <w:sz w:val="22"/>
                <w:szCs w:val="22"/>
              </w:rPr>
              <w:t>;</w:t>
            </w:r>
            <w:r w:rsidRPr="00B9712C">
              <w:rPr>
                <w:rFonts w:ascii="Arial" w:hAnsi="Arial" w:cs="Arial"/>
                <w:sz w:val="22"/>
                <w:szCs w:val="22"/>
              </w:rPr>
              <w:t xml:space="preserve"> and</w:t>
            </w:r>
          </w:p>
          <w:p w14:paraId="39C39920" w14:textId="77777777" w:rsidR="000B5D0A" w:rsidRPr="00302277" w:rsidRDefault="000B5D0A" w:rsidP="00A06744">
            <w:pPr>
              <w:numPr>
                <w:ilvl w:val="0"/>
                <w:numId w:val="30"/>
              </w:numPr>
              <w:tabs>
                <w:tab w:val="left" w:pos="720"/>
              </w:tabs>
              <w:spacing w:before="240" w:line="240" w:lineRule="atLeast"/>
              <w:ind w:left="641" w:right="6" w:hanging="641"/>
              <w:jc w:val="both"/>
              <w:rPr>
                <w:rFonts w:ascii="Arial" w:hAnsi="Arial" w:cs="Arial"/>
                <w:sz w:val="22"/>
                <w:szCs w:val="22"/>
              </w:rPr>
            </w:pPr>
            <w:r w:rsidRPr="000B5D0A">
              <w:rPr>
                <w:rFonts w:ascii="Arial" w:hAnsi="Arial" w:cs="Arial"/>
                <w:sz w:val="22"/>
                <w:szCs w:val="22"/>
              </w:rPr>
              <w:t>the date of issue of the Certificate of Practical Completion</w:t>
            </w:r>
          </w:p>
        </w:tc>
      </w:tr>
      <w:tr w:rsidR="000B5D0A" w:rsidRPr="00333B81" w14:paraId="752B1291" w14:textId="77777777" w:rsidTr="00E6430F">
        <w:tc>
          <w:tcPr>
            <w:tcW w:w="830" w:type="dxa"/>
            <w:shd w:val="clear" w:color="auto" w:fill="auto"/>
          </w:tcPr>
          <w:p w14:paraId="75B6799E"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7464A8F7" w14:textId="77777777" w:rsidR="000B5D0A" w:rsidRDefault="000B5D0A" w:rsidP="000B5D0A">
            <w:pPr>
              <w:tabs>
                <w:tab w:val="left" w:pos="720"/>
                <w:tab w:val="left" w:pos="1440"/>
                <w:tab w:val="left" w:pos="2160"/>
              </w:tabs>
              <w:rPr>
                <w:rFonts w:ascii="Arial" w:hAnsi="Arial" w:cs="Arial"/>
                <w:sz w:val="22"/>
                <w:szCs w:val="22"/>
              </w:rPr>
            </w:pPr>
            <w:r w:rsidRPr="000B5D0A">
              <w:rPr>
                <w:rFonts w:ascii="Arial" w:hAnsi="Arial" w:cs="Arial"/>
                <w:sz w:val="22"/>
                <w:szCs w:val="22"/>
              </w:rPr>
              <w:t>“the Council’s Considerate Contractor Manual”</w:t>
            </w:r>
          </w:p>
        </w:tc>
        <w:tc>
          <w:tcPr>
            <w:tcW w:w="5971" w:type="dxa"/>
            <w:shd w:val="clear" w:color="auto" w:fill="auto"/>
          </w:tcPr>
          <w:p w14:paraId="54B314A0" w14:textId="77777777" w:rsidR="000B5D0A" w:rsidRPr="00B9712C" w:rsidRDefault="000B5D0A" w:rsidP="000B5D0A">
            <w:pPr>
              <w:tabs>
                <w:tab w:val="left" w:pos="720"/>
                <w:tab w:val="left" w:pos="1440"/>
                <w:tab w:val="left" w:pos="2160"/>
              </w:tabs>
              <w:spacing w:line="360" w:lineRule="auto"/>
              <w:jc w:val="both"/>
              <w:rPr>
                <w:rFonts w:ascii="Arial" w:hAnsi="Arial" w:cs="Arial"/>
                <w:sz w:val="22"/>
                <w:szCs w:val="22"/>
              </w:rPr>
            </w:pPr>
            <w:r w:rsidRPr="007373CC">
              <w:rPr>
                <w:rFonts w:ascii="Arial" w:hAnsi="Arial" w:cs="Arial"/>
                <w:sz w:val="22"/>
                <w:szCs w:val="22"/>
              </w:rPr>
              <w:t>the document produced by the Council from time to time entitled “Guide for Contractors Working in Camden” relating to the good practice for developers engaged in building activities in the London Borough of Camden</w:t>
            </w:r>
          </w:p>
        </w:tc>
      </w:tr>
      <w:tr w:rsidR="000B5D0A" w:rsidRPr="00333B81" w14:paraId="40D78190" w14:textId="77777777" w:rsidTr="00E6430F">
        <w:tc>
          <w:tcPr>
            <w:tcW w:w="830" w:type="dxa"/>
            <w:shd w:val="clear" w:color="auto" w:fill="auto"/>
          </w:tcPr>
          <w:p w14:paraId="107439B8"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55D6F0D4" w14:textId="77777777" w:rsidR="000B5D0A" w:rsidRPr="00333B81" w:rsidRDefault="000B5D0A" w:rsidP="000B5D0A">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Development"</w:t>
            </w:r>
          </w:p>
        </w:tc>
        <w:tc>
          <w:tcPr>
            <w:tcW w:w="5971" w:type="dxa"/>
            <w:shd w:val="clear" w:color="auto" w:fill="auto"/>
          </w:tcPr>
          <w:p w14:paraId="31E1DC91" w14:textId="77777777" w:rsidR="000B5D0A" w:rsidRPr="00333B81" w:rsidRDefault="00D6337A" w:rsidP="00D6337A">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w:t>
            </w:r>
            <w:r w:rsidRPr="00D6337A">
              <w:rPr>
                <w:rFonts w:ascii="Arial" w:hAnsi="Arial" w:cs="Arial"/>
                <w:sz w:val="22"/>
                <w:szCs w:val="22"/>
              </w:rPr>
              <w:t xml:space="preserve">hange of use of the </w:t>
            </w:r>
            <w:r>
              <w:rPr>
                <w:rFonts w:ascii="Arial" w:hAnsi="Arial" w:cs="Arial"/>
                <w:sz w:val="22"/>
                <w:szCs w:val="22"/>
              </w:rPr>
              <w:t>Property</w:t>
            </w:r>
            <w:r w:rsidRPr="00D6337A">
              <w:rPr>
                <w:rFonts w:ascii="Arial" w:hAnsi="Arial" w:cs="Arial"/>
                <w:sz w:val="22"/>
                <w:szCs w:val="22"/>
              </w:rPr>
              <w:t xml:space="preserve"> from a police station (sui generis) to a one-form entry school (Use Class D1) for 210 pupils and business/enterprise space (</w:t>
            </w:r>
            <w:r w:rsidR="00E75B14" w:rsidRPr="00E75B14">
              <w:rPr>
                <w:rFonts w:ascii="Arial" w:hAnsi="Arial" w:cs="Arial"/>
                <w:sz w:val="22"/>
                <w:szCs w:val="22"/>
              </w:rPr>
              <w:t xml:space="preserve">Use </w:t>
            </w:r>
            <w:r w:rsidRPr="00D6337A">
              <w:rPr>
                <w:rFonts w:ascii="Arial" w:hAnsi="Arial" w:cs="Arial"/>
                <w:sz w:val="22"/>
                <w:szCs w:val="22"/>
              </w:rPr>
              <w:t>Class B1) including alterations and extensions to the rear and associated works</w:t>
            </w:r>
            <w:r w:rsidR="001C35FC">
              <w:rPr>
                <w:rFonts w:ascii="Arial" w:hAnsi="Arial" w:cs="Arial"/>
                <w:sz w:val="22"/>
                <w:szCs w:val="22"/>
              </w:rPr>
              <w:t xml:space="preserve"> pursuant to the Planning Permission</w:t>
            </w:r>
          </w:p>
        </w:tc>
      </w:tr>
      <w:tr w:rsidR="000B5D0A" w:rsidRPr="00333B81" w14:paraId="29871293" w14:textId="77777777" w:rsidTr="00E6430F">
        <w:tc>
          <w:tcPr>
            <w:tcW w:w="830" w:type="dxa"/>
            <w:shd w:val="clear" w:color="auto" w:fill="auto"/>
          </w:tcPr>
          <w:p w14:paraId="269257D1"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573FB2FC" w14:textId="77777777" w:rsidR="000B5D0A" w:rsidRDefault="000B5D0A" w:rsidP="000B5D0A">
            <w:pPr>
              <w:tabs>
                <w:tab w:val="left" w:pos="720"/>
                <w:tab w:val="left" w:pos="1440"/>
                <w:tab w:val="left" w:pos="2160"/>
              </w:tabs>
              <w:rPr>
                <w:rFonts w:ascii="Arial" w:hAnsi="Arial" w:cs="Arial"/>
                <w:sz w:val="22"/>
                <w:szCs w:val="22"/>
              </w:rPr>
            </w:pPr>
            <w:r>
              <w:rPr>
                <w:rFonts w:ascii="Arial" w:hAnsi="Arial" w:cs="Arial"/>
                <w:sz w:val="22"/>
                <w:szCs w:val="22"/>
              </w:rPr>
              <w:t xml:space="preserve">“the Energy Efficiency and </w:t>
            </w:r>
            <w:r>
              <w:rPr>
                <w:rFonts w:ascii="Arial" w:hAnsi="Arial" w:cs="Arial"/>
                <w:sz w:val="22"/>
                <w:szCs w:val="22"/>
              </w:rPr>
              <w:lastRenderedPageBreak/>
              <w:t>Renewable Energy Plan”</w:t>
            </w:r>
          </w:p>
        </w:tc>
        <w:tc>
          <w:tcPr>
            <w:tcW w:w="5971" w:type="dxa"/>
            <w:shd w:val="clear" w:color="auto" w:fill="auto"/>
          </w:tcPr>
          <w:p w14:paraId="41C24104" w14:textId="77777777" w:rsidR="000B5D0A" w:rsidRDefault="000B5D0A" w:rsidP="00302277">
            <w:pPr>
              <w:tabs>
                <w:tab w:val="left" w:pos="34"/>
              </w:tabs>
              <w:spacing w:line="360" w:lineRule="auto"/>
              <w:ind w:left="34" w:right="6"/>
              <w:jc w:val="both"/>
              <w:rPr>
                <w:rFonts w:ascii="Arial" w:hAnsi="Arial" w:cs="Arial"/>
                <w:sz w:val="22"/>
                <w:szCs w:val="22"/>
              </w:rPr>
            </w:pPr>
            <w:r w:rsidRPr="00497AD9">
              <w:rPr>
                <w:rFonts w:ascii="Arial" w:hAnsi="Arial" w:cs="Arial"/>
                <w:sz w:val="22"/>
                <w:szCs w:val="22"/>
              </w:rPr>
              <w:lastRenderedPageBreak/>
              <w:t xml:space="preserve">a strategy setting out a package of measures to be </w:t>
            </w:r>
            <w:r w:rsidRPr="00497AD9">
              <w:rPr>
                <w:rFonts w:ascii="Arial" w:hAnsi="Arial" w:cs="Arial"/>
                <w:sz w:val="22"/>
                <w:szCs w:val="22"/>
              </w:rPr>
              <w:lastRenderedPageBreak/>
              <w:t xml:space="preserve">adopted by the </w:t>
            </w:r>
            <w:r w:rsidR="00EC1882">
              <w:rPr>
                <w:rFonts w:ascii="Arial" w:hAnsi="Arial" w:cs="Arial"/>
                <w:sz w:val="22"/>
                <w:szCs w:val="22"/>
              </w:rPr>
              <w:t>Owner</w:t>
            </w:r>
            <w:r w:rsidRPr="00497AD9">
              <w:rPr>
                <w:rFonts w:ascii="Arial" w:hAnsi="Arial" w:cs="Arial"/>
                <w:sz w:val="22"/>
                <w:szCs w:val="22"/>
              </w:rPr>
              <w:t xml:space="preserve"> in the management of the Development with a view to reducing carbon energy emissions through (but not be limited to) the following:-</w:t>
            </w:r>
          </w:p>
          <w:p w14:paraId="54451DA1" w14:textId="77777777" w:rsidR="000B5D0A" w:rsidRPr="00497AD9" w:rsidRDefault="000B5D0A" w:rsidP="000B5D0A">
            <w:pPr>
              <w:tabs>
                <w:tab w:val="left" w:pos="34"/>
              </w:tabs>
              <w:spacing w:line="360" w:lineRule="auto"/>
              <w:ind w:left="34" w:right="6"/>
              <w:jc w:val="both"/>
              <w:rPr>
                <w:rFonts w:ascii="Arial" w:hAnsi="Arial" w:cs="Arial"/>
                <w:sz w:val="22"/>
                <w:szCs w:val="22"/>
              </w:rPr>
            </w:pPr>
          </w:p>
          <w:p w14:paraId="7A8E87E5" w14:textId="1EDA278D" w:rsidR="000B5D0A" w:rsidRPr="00497AD9" w:rsidRDefault="00A06744" w:rsidP="001C4C3D">
            <w:pPr>
              <w:pStyle w:val="BodyTextIndent3"/>
              <w:numPr>
                <w:ilvl w:val="0"/>
                <w:numId w:val="60"/>
              </w:numPr>
              <w:tabs>
                <w:tab w:val="clear" w:pos="720"/>
                <w:tab w:val="clear" w:pos="1440"/>
                <w:tab w:val="clear" w:pos="2160"/>
                <w:tab w:val="clear" w:pos="4620"/>
                <w:tab w:val="num" w:pos="641"/>
              </w:tabs>
              <w:spacing w:line="360" w:lineRule="auto"/>
              <w:ind w:left="641" w:hanging="641"/>
              <w:jc w:val="both"/>
              <w:rPr>
                <w:rFonts w:cs="Arial"/>
                <w:szCs w:val="22"/>
              </w:rPr>
            </w:pPr>
            <w:r>
              <w:rPr>
                <w:rFonts w:cs="Arial"/>
                <w:szCs w:val="22"/>
              </w:rPr>
              <w:t xml:space="preserve">Incorporation of measures set out </w:t>
            </w:r>
            <w:r w:rsidR="00F25CA1">
              <w:rPr>
                <w:rFonts w:cs="Arial"/>
                <w:szCs w:val="22"/>
              </w:rPr>
              <w:t xml:space="preserve">in the submission </w:t>
            </w:r>
            <w:r w:rsidR="00F25CA1" w:rsidRPr="00F25CA1">
              <w:rPr>
                <w:rFonts w:cs="Arial"/>
                <w:szCs w:val="22"/>
              </w:rPr>
              <w:t>document</w:t>
            </w:r>
            <w:r w:rsidR="00F25CA1">
              <w:rPr>
                <w:rFonts w:cs="Arial"/>
                <w:szCs w:val="22"/>
              </w:rPr>
              <w:t xml:space="preserve"> titled </w:t>
            </w:r>
            <w:r w:rsidR="00F25CA1" w:rsidRPr="00F25CA1">
              <w:rPr>
                <w:rFonts w:cs="Arial"/>
                <w:szCs w:val="22"/>
              </w:rPr>
              <w:t xml:space="preserve"> Energy Strategy Report  </w:t>
            </w:r>
            <w:ins w:id="40" w:author="Tim Brown" w:date="2020-09-04T15:55:00Z">
              <w:r w:rsidR="00442F3F">
                <w:rPr>
                  <w:rFonts w:cs="Arial"/>
                  <w:szCs w:val="22"/>
                </w:rPr>
                <w:t>v</w:t>
              </w:r>
            </w:ins>
            <w:r w:rsidR="001C4C3D">
              <w:rPr>
                <w:rFonts w:cs="Arial"/>
                <w:szCs w:val="22"/>
              </w:rPr>
              <w:t xml:space="preserve">2.7 </w:t>
            </w:r>
            <w:r w:rsidR="00F25CA1" w:rsidRPr="00F25CA1">
              <w:rPr>
                <w:rFonts w:cs="Arial"/>
                <w:szCs w:val="22"/>
              </w:rPr>
              <w:t xml:space="preserve">by Ridge dated  </w:t>
            </w:r>
            <w:r w:rsidR="001C4C3D">
              <w:rPr>
                <w:rFonts w:cs="Arial"/>
                <w:szCs w:val="22"/>
              </w:rPr>
              <w:t>28 October</w:t>
            </w:r>
            <w:r w:rsidR="00F25CA1" w:rsidRPr="00F25CA1">
              <w:rPr>
                <w:rFonts w:cs="Arial"/>
                <w:szCs w:val="22"/>
              </w:rPr>
              <w:t xml:space="preserve"> 2019</w:t>
            </w:r>
            <w:r w:rsidR="000B5D0A" w:rsidRPr="00497AD9">
              <w:rPr>
                <w:rFonts w:cs="Arial"/>
                <w:szCs w:val="22"/>
              </w:rPr>
              <w:t xml:space="preserve"> </w:t>
            </w:r>
            <w:r w:rsidR="000B5D0A" w:rsidRPr="00F25CA1">
              <w:rPr>
                <w:rFonts w:cs="Arial"/>
                <w:szCs w:val="22"/>
              </w:rPr>
              <w:t>to achieve a 35%</w:t>
            </w:r>
            <w:r w:rsidR="00F25CA1" w:rsidRPr="00F25CA1">
              <w:rPr>
                <w:rFonts w:cs="Arial"/>
                <w:szCs w:val="22"/>
              </w:rPr>
              <w:t xml:space="preserve"> </w:t>
            </w:r>
            <w:r w:rsidR="000B5D0A" w:rsidRPr="00F25CA1">
              <w:rPr>
                <w:rFonts w:cs="Arial"/>
                <w:szCs w:val="22"/>
              </w:rPr>
              <w:t>reduction in CO2 emissions beyond the Part L 2013 baseline;</w:t>
            </w:r>
          </w:p>
          <w:p w14:paraId="4900574C" w14:textId="77777777" w:rsidR="000B5D0A" w:rsidRPr="00F25CA1" w:rsidRDefault="000B5D0A" w:rsidP="00F25CA1">
            <w:pPr>
              <w:pStyle w:val="BodyTextIndent3"/>
              <w:tabs>
                <w:tab w:val="clear" w:pos="720"/>
                <w:tab w:val="clear" w:pos="1440"/>
                <w:tab w:val="clear" w:pos="2160"/>
              </w:tabs>
              <w:spacing w:line="360" w:lineRule="auto"/>
              <w:ind w:left="0" w:firstLine="0"/>
              <w:jc w:val="both"/>
              <w:rPr>
                <w:rFonts w:cs="Arial"/>
                <w:szCs w:val="22"/>
              </w:rPr>
            </w:pPr>
          </w:p>
          <w:p w14:paraId="2D21E93C" w14:textId="61E81342" w:rsidR="000B5D0A" w:rsidRPr="00497AD9" w:rsidRDefault="000B5D0A" w:rsidP="00442F3F">
            <w:pPr>
              <w:pStyle w:val="BodyTextIndent3"/>
              <w:numPr>
                <w:ilvl w:val="0"/>
                <w:numId w:val="60"/>
              </w:numPr>
              <w:tabs>
                <w:tab w:val="clear" w:pos="720"/>
                <w:tab w:val="clear" w:pos="1440"/>
                <w:tab w:val="clear" w:pos="2160"/>
                <w:tab w:val="clear" w:pos="4620"/>
                <w:tab w:val="num" w:pos="641"/>
              </w:tabs>
              <w:spacing w:line="360" w:lineRule="auto"/>
              <w:ind w:left="641" w:hanging="641"/>
              <w:jc w:val="both"/>
              <w:rPr>
                <w:rFonts w:cs="Arial"/>
                <w:szCs w:val="22"/>
              </w:rPr>
            </w:pPr>
            <w:r w:rsidRPr="00497AD9">
              <w:rPr>
                <w:rFonts w:cs="Arial"/>
                <w:szCs w:val="22"/>
              </w:rPr>
              <w:t xml:space="preserve">further details </w:t>
            </w:r>
            <w:r>
              <w:rPr>
                <w:rFonts w:cs="Arial"/>
                <w:szCs w:val="22"/>
              </w:rPr>
              <w:t xml:space="preserve">(including detailed drawings, any necessary surveys and system specifications) </w:t>
            </w:r>
            <w:r w:rsidR="00302277">
              <w:rPr>
                <w:rFonts w:cs="Arial"/>
                <w:szCs w:val="22"/>
              </w:rPr>
              <w:t xml:space="preserve">of how the </w:t>
            </w:r>
            <w:r w:rsidR="00EC1882">
              <w:rPr>
                <w:rFonts w:cs="Arial"/>
                <w:szCs w:val="22"/>
              </w:rPr>
              <w:t>Owner</w:t>
            </w:r>
            <w:r w:rsidRPr="00497AD9">
              <w:rPr>
                <w:rFonts w:cs="Arial"/>
                <w:szCs w:val="22"/>
              </w:rPr>
              <w:t xml:space="preserve"> will reduce the Development’s carbon emissions from renewable energy technologies located on the Property ensuring the </w:t>
            </w:r>
            <w:r w:rsidR="00EC1882">
              <w:rPr>
                <w:rFonts w:cs="Arial"/>
                <w:szCs w:val="22"/>
              </w:rPr>
              <w:t>Owner</w:t>
            </w:r>
            <w:r w:rsidRPr="00497AD9">
              <w:rPr>
                <w:rFonts w:cs="Arial"/>
                <w:szCs w:val="22"/>
              </w:rPr>
              <w:t xml:space="preserve"> will tar</w:t>
            </w:r>
            <w:r w:rsidR="00020334">
              <w:rPr>
                <w:rFonts w:cs="Arial"/>
                <w:szCs w:val="22"/>
              </w:rPr>
              <w:t>get a reduction of at least</w:t>
            </w:r>
            <w:ins w:id="41" w:author="Tim Brown" w:date="2020-09-04T15:55:00Z">
              <w:r w:rsidR="00442F3F">
                <w:t xml:space="preserve"> 63% reduction over the CIBSE Guide F Benchmark as outline in the Energy Strategy v2.7 by </w:t>
              </w:r>
            </w:ins>
            <w:ins w:id="42" w:author="Tim Brown" w:date="2020-09-04T15:56:00Z">
              <w:r w:rsidR="00442F3F">
                <w:t>Ridge</w:t>
              </w:r>
            </w:ins>
            <w:ins w:id="43" w:author="Tim Brown" w:date="2020-09-04T15:55:00Z">
              <w:r w:rsidR="00442F3F">
                <w:t xml:space="preserve"> dated 28 October 2019</w:t>
              </w:r>
            </w:ins>
            <w:r w:rsidR="00020334">
              <w:rPr>
                <w:rFonts w:cs="Arial"/>
                <w:szCs w:val="22"/>
              </w:rPr>
              <w:t xml:space="preserve"> </w:t>
            </w:r>
            <w:commentRangeStart w:id="44"/>
            <w:del w:id="45" w:author="Tim Brown" w:date="2020-09-04T15:55:00Z">
              <w:r w:rsidR="00020334" w:rsidDel="00442F3F">
                <w:rPr>
                  <w:rFonts w:cs="Arial"/>
                  <w:szCs w:val="22"/>
                </w:rPr>
                <w:delText>23.4</w:delText>
              </w:r>
              <w:commentRangeEnd w:id="44"/>
              <w:r w:rsidR="008D6946" w:rsidDel="00442F3F">
                <w:rPr>
                  <w:rStyle w:val="CommentReference"/>
                  <w:rFonts w:ascii="Times New Roman" w:hAnsi="Times New Roman"/>
                </w:rPr>
                <w:commentReference w:id="44"/>
              </w:r>
              <w:r w:rsidDel="00442F3F">
                <w:rPr>
                  <w:rFonts w:cs="Arial"/>
                  <w:szCs w:val="22"/>
                </w:rPr>
                <w:delText>%</w:delText>
              </w:r>
              <w:r w:rsidRPr="00497AD9" w:rsidDel="00442F3F">
                <w:rPr>
                  <w:rFonts w:cs="Arial"/>
                  <w:szCs w:val="22"/>
                </w:rPr>
                <w:delText xml:space="preserve"> </w:delText>
              </w:r>
            </w:del>
            <w:r w:rsidRPr="00497AD9">
              <w:rPr>
                <w:rFonts w:cs="Arial"/>
                <w:szCs w:val="22"/>
              </w:rPr>
              <w:t>in carbon emissions in relation to the Property using a combination of complementary low and zero carbon technologies;</w:t>
            </w:r>
          </w:p>
          <w:p w14:paraId="08FD687C" w14:textId="77777777" w:rsidR="000B5D0A" w:rsidRPr="00497AD9" w:rsidRDefault="000B5D0A" w:rsidP="00F25CA1">
            <w:pPr>
              <w:pStyle w:val="BodyTextIndent3"/>
              <w:tabs>
                <w:tab w:val="clear" w:pos="720"/>
                <w:tab w:val="clear" w:pos="1440"/>
                <w:tab w:val="clear" w:pos="2160"/>
              </w:tabs>
              <w:spacing w:line="360" w:lineRule="auto"/>
              <w:ind w:left="0" w:firstLine="0"/>
              <w:jc w:val="both"/>
              <w:rPr>
                <w:rFonts w:cs="Arial"/>
                <w:szCs w:val="22"/>
              </w:rPr>
            </w:pPr>
          </w:p>
          <w:p w14:paraId="7C9E0DAC" w14:textId="77777777" w:rsidR="000B5D0A" w:rsidRPr="00497AD9" w:rsidRDefault="000B5D0A" w:rsidP="00F25CA1">
            <w:pPr>
              <w:pStyle w:val="BodyTextIndent3"/>
              <w:numPr>
                <w:ilvl w:val="0"/>
                <w:numId w:val="60"/>
              </w:numPr>
              <w:tabs>
                <w:tab w:val="clear" w:pos="720"/>
                <w:tab w:val="clear" w:pos="1440"/>
                <w:tab w:val="clear" w:pos="2160"/>
                <w:tab w:val="clear" w:pos="4620"/>
                <w:tab w:val="num" w:pos="641"/>
              </w:tabs>
              <w:spacing w:line="360" w:lineRule="auto"/>
              <w:ind w:left="641" w:hanging="641"/>
              <w:jc w:val="both"/>
              <w:rPr>
                <w:rFonts w:cs="Arial"/>
                <w:szCs w:val="22"/>
              </w:rPr>
            </w:pPr>
            <w:r w:rsidRPr="00497AD9">
              <w:rPr>
                <w:rFonts w:cs="Arial"/>
                <w:szCs w:val="22"/>
              </w:rPr>
              <w:t>separate metering of all low and zero carbon technologies to enable the monitoring of energy and carbon emissions and savings;</w:t>
            </w:r>
          </w:p>
          <w:p w14:paraId="567F7B44" w14:textId="77777777" w:rsidR="000B5D0A" w:rsidRPr="00497AD9" w:rsidRDefault="000B5D0A" w:rsidP="00F25CA1">
            <w:pPr>
              <w:pStyle w:val="BodyTextIndent3"/>
              <w:tabs>
                <w:tab w:val="clear" w:pos="720"/>
                <w:tab w:val="clear" w:pos="1440"/>
                <w:tab w:val="clear" w:pos="2160"/>
              </w:tabs>
              <w:spacing w:line="360" w:lineRule="auto"/>
              <w:ind w:left="0" w:firstLine="0"/>
              <w:jc w:val="both"/>
              <w:rPr>
                <w:rFonts w:cs="Arial"/>
                <w:szCs w:val="22"/>
              </w:rPr>
            </w:pPr>
          </w:p>
          <w:p w14:paraId="73A8BC3D" w14:textId="77777777" w:rsidR="000B5D0A" w:rsidRPr="00497AD9" w:rsidRDefault="000B5D0A" w:rsidP="00F25CA1">
            <w:pPr>
              <w:pStyle w:val="BodyTextIndent3"/>
              <w:numPr>
                <w:ilvl w:val="0"/>
                <w:numId w:val="60"/>
              </w:numPr>
              <w:tabs>
                <w:tab w:val="clear" w:pos="720"/>
                <w:tab w:val="clear" w:pos="1440"/>
                <w:tab w:val="clear" w:pos="2160"/>
                <w:tab w:val="clear" w:pos="4620"/>
                <w:tab w:val="num" w:pos="641"/>
              </w:tabs>
              <w:spacing w:line="360" w:lineRule="auto"/>
              <w:ind w:left="641" w:hanging="641"/>
              <w:jc w:val="both"/>
              <w:rPr>
                <w:rFonts w:cs="Arial"/>
                <w:szCs w:val="22"/>
              </w:rPr>
            </w:pPr>
            <w:r w:rsidRPr="00497AD9">
              <w:rPr>
                <w:rFonts w:cs="Arial"/>
                <w:szCs w:val="22"/>
              </w:rPr>
              <w:t>a building management system being an electronic system to monitor the Development’s heating cooling and the hours of use of plant;</w:t>
            </w:r>
          </w:p>
          <w:p w14:paraId="2B4A5684" w14:textId="77777777" w:rsidR="000B5D0A" w:rsidRPr="00F25CA1" w:rsidRDefault="000B5D0A" w:rsidP="00F25CA1">
            <w:pPr>
              <w:pStyle w:val="BodyTextIndent3"/>
              <w:tabs>
                <w:tab w:val="clear" w:pos="720"/>
                <w:tab w:val="clear" w:pos="1440"/>
                <w:tab w:val="clear" w:pos="2160"/>
                <w:tab w:val="left" w:pos="641"/>
              </w:tabs>
              <w:spacing w:line="360" w:lineRule="auto"/>
              <w:ind w:left="641" w:hanging="567"/>
              <w:jc w:val="both"/>
              <w:rPr>
                <w:rFonts w:cs="Arial"/>
                <w:szCs w:val="22"/>
              </w:rPr>
            </w:pPr>
          </w:p>
          <w:p w14:paraId="5DE5BE39" w14:textId="77777777" w:rsidR="000B5D0A" w:rsidRDefault="000B5D0A" w:rsidP="00F25CA1">
            <w:pPr>
              <w:pStyle w:val="BodyTextIndent3"/>
              <w:numPr>
                <w:ilvl w:val="0"/>
                <w:numId w:val="60"/>
              </w:numPr>
              <w:tabs>
                <w:tab w:val="clear" w:pos="720"/>
                <w:tab w:val="clear" w:pos="1440"/>
                <w:tab w:val="clear" w:pos="2160"/>
                <w:tab w:val="clear" w:pos="4620"/>
                <w:tab w:val="left" w:pos="641"/>
              </w:tabs>
              <w:spacing w:line="360" w:lineRule="auto"/>
              <w:ind w:left="641" w:hanging="567"/>
              <w:jc w:val="both"/>
              <w:rPr>
                <w:szCs w:val="22"/>
              </w:rPr>
            </w:pPr>
            <w:r w:rsidRPr="00F25CA1">
              <w:rPr>
                <w:rFonts w:cs="Arial"/>
                <w:szCs w:val="22"/>
              </w:rPr>
              <w:t>measures</w:t>
            </w:r>
            <w:r w:rsidRPr="00AD6762">
              <w:rPr>
                <w:szCs w:val="22"/>
              </w:rPr>
              <w:t xml:space="preserve"> to enable future connection to a local energy network </w:t>
            </w:r>
            <w:r>
              <w:rPr>
                <w:szCs w:val="22"/>
              </w:rPr>
              <w:t xml:space="preserve">that has been designed in accordance with the “CIBSE heat networks; code of practice for the UK” </w:t>
            </w:r>
            <w:r w:rsidRPr="00AD6762">
              <w:rPr>
                <w:szCs w:val="22"/>
              </w:rPr>
              <w:t>at the boundary of the Property including:</w:t>
            </w:r>
          </w:p>
          <w:p w14:paraId="51BF7A5B" w14:textId="77777777" w:rsidR="00F25CA1" w:rsidRPr="00497AD9" w:rsidRDefault="00F25CA1" w:rsidP="00F25CA1">
            <w:pPr>
              <w:pStyle w:val="BodyTextIndent3"/>
              <w:tabs>
                <w:tab w:val="clear" w:pos="720"/>
                <w:tab w:val="clear" w:pos="1440"/>
                <w:tab w:val="clear" w:pos="2160"/>
                <w:tab w:val="left" w:pos="641"/>
              </w:tabs>
              <w:spacing w:line="360" w:lineRule="auto"/>
              <w:ind w:left="74" w:firstLine="0"/>
              <w:jc w:val="both"/>
              <w:rPr>
                <w:szCs w:val="22"/>
              </w:rPr>
            </w:pPr>
          </w:p>
          <w:p w14:paraId="39C5D33F" w14:textId="77777777" w:rsidR="000B5D0A" w:rsidRPr="0046141F" w:rsidRDefault="000B5D0A" w:rsidP="00FC3DA5">
            <w:pPr>
              <w:pStyle w:val="ListParagraph"/>
              <w:numPr>
                <w:ilvl w:val="0"/>
                <w:numId w:val="28"/>
              </w:numPr>
              <w:spacing w:after="0" w:line="360" w:lineRule="auto"/>
              <w:ind w:left="743" w:hanging="284"/>
              <w:rPr>
                <w:rFonts w:ascii="Arial" w:eastAsia="Times New Roman" w:hAnsi="Arial"/>
              </w:rPr>
            </w:pPr>
            <w:r w:rsidRPr="0046141F">
              <w:rPr>
                <w:rFonts w:ascii="Arial" w:eastAsia="Times New Roman" w:hAnsi="Arial"/>
              </w:rPr>
              <w:lastRenderedPageBreak/>
              <w:t>safeguarded space for a future heat exchanger</w:t>
            </w:r>
            <w:r w:rsidRPr="00497AD9">
              <w:rPr>
                <w:rFonts w:ascii="Arial" w:eastAsia="Times New Roman" w:hAnsi="Arial"/>
              </w:rPr>
              <w:t>;</w:t>
            </w:r>
          </w:p>
          <w:p w14:paraId="7545D7B9" w14:textId="77777777" w:rsidR="000B5D0A" w:rsidRPr="0046141F" w:rsidRDefault="000B5D0A" w:rsidP="00FC3DA5">
            <w:pPr>
              <w:pStyle w:val="ListParagraph"/>
              <w:numPr>
                <w:ilvl w:val="0"/>
                <w:numId w:val="28"/>
              </w:numPr>
              <w:spacing w:after="0" w:line="360" w:lineRule="auto"/>
              <w:ind w:left="743" w:hanging="284"/>
              <w:rPr>
                <w:rFonts w:ascii="Arial" w:eastAsia="Times New Roman" w:hAnsi="Arial"/>
              </w:rPr>
            </w:pPr>
            <w:r w:rsidRPr="00AD6762">
              <w:rPr>
                <w:rFonts w:ascii="Arial" w:eastAsia="Times New Roman" w:hAnsi="Arial"/>
              </w:rPr>
              <w:t>provisions made in the building fabric/ design (such as soft-points in the building plant room walls) to allow pipes to be routed through f</w:t>
            </w:r>
            <w:r w:rsidRPr="00497AD9">
              <w:rPr>
                <w:rFonts w:ascii="Arial" w:eastAsia="Times New Roman" w:hAnsi="Arial"/>
              </w:rPr>
              <w:t>rom the outside to a later date;</w:t>
            </w:r>
          </w:p>
          <w:p w14:paraId="1371CB1F" w14:textId="77777777" w:rsidR="000B5D0A" w:rsidRPr="0046141F" w:rsidRDefault="000B5D0A" w:rsidP="00FC3DA5">
            <w:pPr>
              <w:pStyle w:val="ListParagraph"/>
              <w:numPr>
                <w:ilvl w:val="0"/>
                <w:numId w:val="28"/>
              </w:numPr>
              <w:spacing w:after="0" w:line="360" w:lineRule="auto"/>
              <w:ind w:left="743" w:hanging="284"/>
              <w:rPr>
                <w:rFonts w:ascii="Arial" w:eastAsia="Times New Roman" w:hAnsi="Arial"/>
              </w:rPr>
            </w:pPr>
            <w:r w:rsidRPr="00AD6762">
              <w:rPr>
                <w:rFonts w:ascii="Arial" w:eastAsia="Times New Roman" w:hAnsi="Arial"/>
              </w:rPr>
              <w:t>the provision of domestic hot water isolation valves to facilitate the connection o</w:t>
            </w:r>
            <w:r w:rsidRPr="00497AD9">
              <w:rPr>
                <w:rFonts w:ascii="Arial" w:eastAsia="Times New Roman" w:hAnsi="Arial"/>
              </w:rPr>
              <w:t>f an interfacing heat exchanger;</w:t>
            </w:r>
          </w:p>
          <w:p w14:paraId="0F8A21EE" w14:textId="77777777" w:rsidR="000B5D0A" w:rsidRDefault="000B5D0A" w:rsidP="00FC3DA5">
            <w:pPr>
              <w:pStyle w:val="ListParagraph"/>
              <w:numPr>
                <w:ilvl w:val="0"/>
                <w:numId w:val="28"/>
              </w:numPr>
              <w:spacing w:after="0" w:line="360" w:lineRule="auto"/>
              <w:ind w:left="743" w:hanging="284"/>
              <w:rPr>
                <w:rFonts w:ascii="Arial" w:eastAsia="Times New Roman" w:hAnsi="Arial"/>
              </w:rPr>
            </w:pPr>
            <w:r w:rsidRPr="00AD6762">
              <w:rPr>
                <w:rFonts w:ascii="Arial" w:eastAsia="Times New Roman" w:hAnsi="Arial"/>
              </w:rPr>
              <w:t>provision for external buried pipework routes to be safeguarded to a nearby road or similar where connection to the DHN would be made.</w:t>
            </w:r>
          </w:p>
          <w:p w14:paraId="41446DBE" w14:textId="77777777" w:rsidR="000B5D0A" w:rsidRPr="00AD6762" w:rsidRDefault="000B5D0A" w:rsidP="00FC3DA5">
            <w:pPr>
              <w:pStyle w:val="ListParagraph"/>
              <w:numPr>
                <w:ilvl w:val="0"/>
                <w:numId w:val="28"/>
              </w:numPr>
              <w:spacing w:after="0" w:line="360" w:lineRule="auto"/>
              <w:ind w:left="743" w:hanging="284"/>
              <w:rPr>
                <w:rFonts w:ascii="Arial" w:eastAsia="Times New Roman" w:hAnsi="Arial"/>
              </w:rPr>
            </w:pPr>
            <w:r>
              <w:rPr>
                <w:rFonts w:ascii="Arial" w:eastAsia="Times New Roman" w:hAnsi="Arial"/>
              </w:rPr>
              <w:t>provision of contact details of the person(s) responsible for the development’s energy provision for the purpose of engagement over future connection to a network.</w:t>
            </w:r>
          </w:p>
          <w:p w14:paraId="7932FA65" w14:textId="77777777" w:rsidR="000B5D0A" w:rsidRPr="00497AD9" w:rsidRDefault="000B5D0A" w:rsidP="000B5D0A">
            <w:p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jc w:val="both"/>
              <w:rPr>
                <w:rFonts w:ascii="Arial" w:hAnsi="Arial" w:cs="Arial"/>
                <w:sz w:val="22"/>
                <w:szCs w:val="22"/>
              </w:rPr>
            </w:pPr>
          </w:p>
          <w:p w14:paraId="33BCF5DE" w14:textId="77777777" w:rsidR="000B5D0A" w:rsidRPr="00497AD9" w:rsidRDefault="000B5D0A" w:rsidP="00F25CA1">
            <w:pPr>
              <w:pStyle w:val="BodyTextIndent3"/>
              <w:numPr>
                <w:ilvl w:val="0"/>
                <w:numId w:val="60"/>
              </w:numPr>
              <w:tabs>
                <w:tab w:val="clear" w:pos="720"/>
                <w:tab w:val="clear" w:pos="1440"/>
                <w:tab w:val="clear" w:pos="2160"/>
                <w:tab w:val="clear" w:pos="4620"/>
                <w:tab w:val="left" w:pos="641"/>
              </w:tabs>
              <w:spacing w:line="360" w:lineRule="auto"/>
              <w:ind w:left="641" w:hanging="567"/>
              <w:jc w:val="both"/>
              <w:rPr>
                <w:rFonts w:cs="Arial"/>
                <w:szCs w:val="22"/>
              </w:rPr>
            </w:pPr>
            <w:r w:rsidRPr="00497AD9">
              <w:rPr>
                <w:rFonts w:cs="Arial"/>
                <w:szCs w:val="22"/>
              </w:rPr>
              <w:t xml:space="preserve">include a pre-Implementation design-stage review by an appropriately qualified and recognised independent professional in respect of the Property </w:t>
            </w:r>
            <w:r w:rsidRPr="00F25CA1">
              <w:rPr>
                <w:rFonts w:cs="Arial"/>
                <w:szCs w:val="22"/>
              </w:rPr>
              <w:t xml:space="preserve">including </w:t>
            </w:r>
            <w:r>
              <w:rPr>
                <w:rFonts w:cs="Arial"/>
                <w:szCs w:val="22"/>
              </w:rPr>
              <w:t xml:space="preserve">Full </w:t>
            </w:r>
            <w:r w:rsidRPr="000F4EE4">
              <w:rPr>
                <w:rFonts w:cs="Arial"/>
                <w:szCs w:val="22"/>
              </w:rPr>
              <w:t>Design stage SAP (for residential) and NCM (for non-residential) calculations</w:t>
            </w:r>
            <w:r w:rsidRPr="00F25CA1">
              <w:rPr>
                <w:rFonts w:cs="Arial"/>
                <w:szCs w:val="22"/>
              </w:rPr>
              <w:t xml:space="preserve"> </w:t>
            </w:r>
            <w:r w:rsidRPr="000F4EE4">
              <w:rPr>
                <w:rFonts w:cs="Arial"/>
                <w:szCs w:val="22"/>
              </w:rPr>
              <w:t>certifying</w:t>
            </w:r>
            <w:r w:rsidRPr="00497AD9">
              <w:rPr>
                <w:rFonts w:cs="Arial"/>
                <w:szCs w:val="22"/>
              </w:rPr>
              <w:t xml:space="preserve"> that the measures incorporated in the Energy Efficiency and Renewable Energy Plan are achievable in the Development and satisfy the aims and objectives of the Council’s strategic policies on the reduction of carbon emissions contained within its Development Plan; </w:t>
            </w:r>
          </w:p>
          <w:p w14:paraId="7331252E" w14:textId="77777777" w:rsidR="000B5D0A" w:rsidRPr="00497AD9" w:rsidRDefault="000B5D0A" w:rsidP="00F25CA1">
            <w:pPr>
              <w:pStyle w:val="BodyTextIndent3"/>
              <w:tabs>
                <w:tab w:val="clear" w:pos="720"/>
                <w:tab w:val="clear" w:pos="1440"/>
                <w:tab w:val="clear" w:pos="2160"/>
                <w:tab w:val="left" w:pos="641"/>
              </w:tabs>
              <w:spacing w:line="360" w:lineRule="auto"/>
              <w:ind w:left="74" w:firstLine="0"/>
              <w:jc w:val="both"/>
              <w:rPr>
                <w:rFonts w:cs="Arial"/>
                <w:szCs w:val="22"/>
              </w:rPr>
            </w:pPr>
          </w:p>
          <w:p w14:paraId="3F6C4641" w14:textId="77777777" w:rsidR="000B5D0A" w:rsidRPr="00497AD9" w:rsidRDefault="000B5D0A" w:rsidP="00F25CA1">
            <w:pPr>
              <w:pStyle w:val="BodyTextIndent3"/>
              <w:numPr>
                <w:ilvl w:val="0"/>
                <w:numId w:val="60"/>
              </w:numPr>
              <w:tabs>
                <w:tab w:val="clear" w:pos="720"/>
                <w:tab w:val="clear" w:pos="1440"/>
                <w:tab w:val="clear" w:pos="2160"/>
                <w:tab w:val="clear" w:pos="4620"/>
                <w:tab w:val="left" w:pos="641"/>
              </w:tabs>
              <w:spacing w:line="360" w:lineRule="auto"/>
              <w:ind w:left="641" w:hanging="567"/>
              <w:jc w:val="both"/>
              <w:rPr>
                <w:rFonts w:cs="Arial"/>
                <w:szCs w:val="22"/>
              </w:rPr>
            </w:pPr>
            <w:r w:rsidRPr="00F25CA1">
              <w:rPr>
                <w:rFonts w:cs="Arial"/>
                <w:szCs w:val="22"/>
              </w:rPr>
              <w:t xml:space="preserve">measures to secure a post construction review of the Development </w:t>
            </w:r>
            <w:r w:rsidRPr="00497AD9">
              <w:rPr>
                <w:rFonts w:cs="Arial"/>
                <w:szCs w:val="22"/>
              </w:rPr>
              <w:t xml:space="preserve">by an appropriately qualified and recognised independent professional in respect of the Property </w:t>
            </w:r>
            <w:r w:rsidRPr="00F25CA1">
              <w:rPr>
                <w:rFonts w:cs="Arial"/>
                <w:szCs w:val="22"/>
              </w:rPr>
              <w:t xml:space="preserve">(including but not limited to photographs, installation contracts and </w:t>
            </w:r>
            <w:r w:rsidRPr="00497AD9">
              <w:rPr>
                <w:rFonts w:cs="Arial"/>
                <w:szCs w:val="22"/>
              </w:rPr>
              <w:t>full As-Built SAP (for residential) and/or NCM (for non-residential) calculations)</w:t>
            </w:r>
            <w:r w:rsidRPr="00F25CA1">
              <w:rPr>
                <w:rFonts w:cs="Arial"/>
                <w:szCs w:val="22"/>
              </w:rPr>
              <w:t xml:space="preserve"> </w:t>
            </w:r>
            <w:r w:rsidRPr="00497AD9">
              <w:rPr>
                <w:rFonts w:cs="Arial"/>
                <w:szCs w:val="22"/>
              </w:rPr>
              <w:t xml:space="preserve"> certifying that the measures incorporated in the Energy Efficiency and </w:t>
            </w:r>
            <w:r w:rsidRPr="00497AD9">
              <w:rPr>
                <w:rFonts w:cs="Arial"/>
                <w:szCs w:val="22"/>
              </w:rPr>
              <w:lastRenderedPageBreak/>
              <w:t>Renewable Energy Plan have been achieved in the Development and will be maintainable in the Development’s future management and occupation; and</w:t>
            </w:r>
          </w:p>
          <w:p w14:paraId="37CFFEDC" w14:textId="77777777" w:rsidR="000B5D0A" w:rsidRPr="00497AD9" w:rsidRDefault="000B5D0A" w:rsidP="00F25CA1">
            <w:pPr>
              <w:pStyle w:val="BodyTextIndent3"/>
              <w:tabs>
                <w:tab w:val="clear" w:pos="720"/>
                <w:tab w:val="clear" w:pos="1440"/>
                <w:tab w:val="clear" w:pos="2160"/>
                <w:tab w:val="left" w:pos="641"/>
              </w:tabs>
              <w:spacing w:line="360" w:lineRule="auto"/>
              <w:ind w:left="74" w:firstLine="0"/>
              <w:jc w:val="both"/>
              <w:rPr>
                <w:rFonts w:cs="Arial"/>
                <w:szCs w:val="22"/>
              </w:rPr>
            </w:pPr>
          </w:p>
          <w:p w14:paraId="41711032" w14:textId="77777777" w:rsidR="000B5D0A" w:rsidRPr="000F2EC3" w:rsidRDefault="000B5D0A" w:rsidP="00F25CA1">
            <w:pPr>
              <w:pStyle w:val="BodyTextIndent3"/>
              <w:numPr>
                <w:ilvl w:val="0"/>
                <w:numId w:val="60"/>
              </w:numPr>
              <w:tabs>
                <w:tab w:val="clear" w:pos="720"/>
                <w:tab w:val="clear" w:pos="1440"/>
                <w:tab w:val="clear" w:pos="2160"/>
                <w:tab w:val="clear" w:pos="4620"/>
                <w:tab w:val="left" w:pos="641"/>
              </w:tabs>
              <w:spacing w:line="360" w:lineRule="auto"/>
              <w:ind w:left="641" w:hanging="567"/>
              <w:jc w:val="both"/>
              <w:rPr>
                <w:rFonts w:cs="Arial"/>
                <w:szCs w:val="22"/>
              </w:rPr>
            </w:pPr>
            <w:r w:rsidRPr="00497AD9">
              <w:rPr>
                <w:rFonts w:cs="Arial"/>
                <w:szCs w:val="22"/>
              </w:rPr>
              <w:t xml:space="preserve">identifying means of ensuring the provision of information to the Council and </w:t>
            </w:r>
            <w:r w:rsidRPr="00F25CA1">
              <w:rPr>
                <w:rFonts w:cs="Arial"/>
                <w:szCs w:val="22"/>
              </w:rPr>
              <w:t>provision of a mechanism for review and update as required from time to time</w:t>
            </w:r>
            <w:r w:rsidR="00655F6B" w:rsidRPr="00F25CA1">
              <w:rPr>
                <w:rFonts w:cs="Arial"/>
                <w:szCs w:val="22"/>
              </w:rPr>
              <w:t>.</w:t>
            </w:r>
          </w:p>
        </w:tc>
      </w:tr>
      <w:tr w:rsidR="00F1187E" w:rsidRPr="00333B81" w14:paraId="171A0533" w14:textId="77777777" w:rsidTr="00E6430F">
        <w:tc>
          <w:tcPr>
            <w:tcW w:w="830" w:type="dxa"/>
            <w:shd w:val="clear" w:color="auto" w:fill="auto"/>
          </w:tcPr>
          <w:p w14:paraId="3DE06506" w14:textId="77777777" w:rsidR="00F1187E" w:rsidRPr="00333B81" w:rsidRDefault="00F1187E"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649065ED" w14:textId="77777777" w:rsidR="00F1187E" w:rsidRDefault="00F1187E" w:rsidP="000B5D0A">
            <w:pPr>
              <w:tabs>
                <w:tab w:val="left" w:pos="720"/>
                <w:tab w:val="left" w:pos="1440"/>
                <w:tab w:val="left" w:pos="2160"/>
              </w:tabs>
              <w:rPr>
                <w:rFonts w:ascii="Arial" w:hAnsi="Arial" w:cs="Arial"/>
                <w:sz w:val="22"/>
                <w:szCs w:val="22"/>
              </w:rPr>
            </w:pPr>
            <w:r>
              <w:rPr>
                <w:rFonts w:ascii="Arial" w:hAnsi="Arial" w:cs="Arial"/>
                <w:sz w:val="22"/>
                <w:szCs w:val="22"/>
              </w:rPr>
              <w:t>“the Highways Contribution”</w:t>
            </w:r>
          </w:p>
        </w:tc>
        <w:tc>
          <w:tcPr>
            <w:tcW w:w="5971" w:type="dxa"/>
            <w:shd w:val="clear" w:color="auto" w:fill="auto"/>
          </w:tcPr>
          <w:p w14:paraId="12A331A2" w14:textId="77777777" w:rsidR="00655F6B" w:rsidRPr="00957C5D" w:rsidRDefault="00222240" w:rsidP="00D6337A">
            <w:pPr>
              <w:tabs>
                <w:tab w:val="left" w:pos="34"/>
              </w:tabs>
              <w:spacing w:line="360" w:lineRule="auto"/>
              <w:ind w:left="34" w:right="6"/>
              <w:jc w:val="both"/>
              <w:rPr>
                <w:rFonts w:ascii="Arial" w:hAnsi="Arial" w:cs="Arial"/>
                <w:sz w:val="22"/>
                <w:szCs w:val="22"/>
              </w:rPr>
            </w:pPr>
            <w:r>
              <w:rPr>
                <w:rFonts w:ascii="Arial" w:hAnsi="Arial" w:cs="Arial"/>
                <w:sz w:val="22"/>
                <w:szCs w:val="22"/>
              </w:rPr>
              <w:t>the sum of</w:t>
            </w:r>
            <w:r>
              <w:t xml:space="preserve"> </w:t>
            </w:r>
            <w:r w:rsidRPr="00222240">
              <w:rPr>
                <w:rFonts w:ascii="Arial" w:hAnsi="Arial" w:cs="Arial"/>
                <w:sz w:val="22"/>
                <w:szCs w:val="22"/>
              </w:rPr>
              <w:t>£</w:t>
            </w:r>
            <w:r w:rsidR="00D6337A">
              <w:t xml:space="preserve"> </w:t>
            </w:r>
            <w:r w:rsidR="00D6337A" w:rsidRPr="00D6337A">
              <w:rPr>
                <w:rFonts w:ascii="Arial" w:hAnsi="Arial" w:cs="Arial"/>
                <w:sz w:val="22"/>
                <w:szCs w:val="22"/>
              </w:rPr>
              <w:t xml:space="preserve">22,451.59 </w:t>
            </w:r>
            <w:r>
              <w:rPr>
                <w:rFonts w:ascii="Arial" w:hAnsi="Arial" w:cs="Arial"/>
                <w:sz w:val="22"/>
                <w:szCs w:val="22"/>
              </w:rPr>
              <w:t>(</w:t>
            </w:r>
            <w:r w:rsidR="00D6337A">
              <w:rPr>
                <w:rFonts w:ascii="Arial" w:hAnsi="Arial" w:cs="Arial"/>
                <w:sz w:val="22"/>
                <w:szCs w:val="22"/>
              </w:rPr>
              <w:t>twenty-two</w:t>
            </w:r>
            <w:r>
              <w:rPr>
                <w:rFonts w:ascii="Arial" w:hAnsi="Arial" w:cs="Arial"/>
                <w:sz w:val="22"/>
                <w:szCs w:val="22"/>
              </w:rPr>
              <w:t xml:space="preserve"> </w:t>
            </w:r>
            <w:r w:rsidR="00F1187E" w:rsidRPr="00957C5D">
              <w:rPr>
                <w:rFonts w:ascii="Arial" w:hAnsi="Arial" w:cs="Arial"/>
                <w:sz w:val="22"/>
                <w:szCs w:val="22"/>
              </w:rPr>
              <w:t>thousand pounds</w:t>
            </w:r>
            <w:r>
              <w:rPr>
                <w:rFonts w:ascii="Arial" w:hAnsi="Arial" w:cs="Arial"/>
                <w:sz w:val="22"/>
                <w:szCs w:val="22"/>
              </w:rPr>
              <w:t xml:space="preserve"> </w:t>
            </w:r>
            <w:r w:rsidR="00D6337A">
              <w:rPr>
                <w:rFonts w:ascii="Arial" w:hAnsi="Arial" w:cs="Arial"/>
                <w:sz w:val="22"/>
                <w:szCs w:val="22"/>
              </w:rPr>
              <w:t>four</w:t>
            </w:r>
            <w:r>
              <w:rPr>
                <w:rFonts w:ascii="Arial" w:hAnsi="Arial" w:cs="Arial"/>
                <w:sz w:val="22"/>
                <w:szCs w:val="22"/>
              </w:rPr>
              <w:t xml:space="preserve"> hundred and </w:t>
            </w:r>
            <w:r w:rsidR="00D6337A">
              <w:rPr>
                <w:rFonts w:ascii="Arial" w:hAnsi="Arial" w:cs="Arial"/>
                <w:sz w:val="22"/>
                <w:szCs w:val="22"/>
              </w:rPr>
              <w:t>fifty-one</w:t>
            </w:r>
            <w:r>
              <w:rPr>
                <w:rFonts w:ascii="Arial" w:hAnsi="Arial" w:cs="Arial"/>
                <w:sz w:val="22"/>
                <w:szCs w:val="22"/>
              </w:rPr>
              <w:t xml:space="preserve"> pounds</w:t>
            </w:r>
            <w:r w:rsidR="00D6337A">
              <w:rPr>
                <w:rFonts w:ascii="Arial" w:hAnsi="Arial" w:cs="Arial"/>
                <w:sz w:val="22"/>
                <w:szCs w:val="22"/>
              </w:rPr>
              <w:t xml:space="preserve"> fifty-nine pence</w:t>
            </w:r>
            <w:r w:rsidR="00F1187E" w:rsidRPr="00957C5D">
              <w:rPr>
                <w:rFonts w:ascii="Arial" w:hAnsi="Arial" w:cs="Arial"/>
                <w:sz w:val="22"/>
                <w:szCs w:val="22"/>
              </w:rPr>
              <w:t xml:space="preserve">) to be paid by the </w:t>
            </w:r>
            <w:r w:rsidR="00EC1882">
              <w:rPr>
                <w:rFonts w:ascii="Arial" w:hAnsi="Arial" w:cs="Arial"/>
                <w:sz w:val="22"/>
                <w:szCs w:val="22"/>
              </w:rPr>
              <w:t>Owner</w:t>
            </w:r>
            <w:r w:rsidR="00F1187E" w:rsidRPr="00957C5D">
              <w:rPr>
                <w:rFonts w:ascii="Arial" w:hAnsi="Arial" w:cs="Arial"/>
                <w:sz w:val="22"/>
                <w:szCs w:val="22"/>
              </w:rPr>
              <w:t xml:space="preserve"> to the Council in accordance with the terms of this Agreement and to be applied by the Council in event of receipt for the carrying out works to the public highway and associated measures  in the vicinity of the Property such works to include the fol</w:t>
            </w:r>
            <w:r w:rsidR="00655F6B" w:rsidRPr="00957C5D">
              <w:rPr>
                <w:rFonts w:ascii="Arial" w:hAnsi="Arial" w:cs="Arial"/>
                <w:sz w:val="22"/>
                <w:szCs w:val="22"/>
              </w:rPr>
              <w:t>lowing (“the Highways Works”):-</w:t>
            </w:r>
          </w:p>
          <w:p w14:paraId="19B3C2FC" w14:textId="77777777" w:rsidR="00655F6B" w:rsidRPr="00957C5D" w:rsidRDefault="00655F6B" w:rsidP="00957C5D">
            <w:pPr>
              <w:tabs>
                <w:tab w:val="left" w:pos="34"/>
              </w:tabs>
              <w:spacing w:line="360" w:lineRule="auto"/>
              <w:ind w:left="34" w:right="6"/>
              <w:jc w:val="both"/>
              <w:rPr>
                <w:rFonts w:ascii="Arial" w:hAnsi="Arial" w:cs="Arial"/>
                <w:sz w:val="22"/>
                <w:szCs w:val="22"/>
              </w:rPr>
            </w:pPr>
          </w:p>
          <w:p w14:paraId="19B28774" w14:textId="5FE497E7" w:rsidR="00BB15C3" w:rsidRDefault="00BB15C3" w:rsidP="00F25CA1">
            <w:pPr>
              <w:pStyle w:val="ListParagraph"/>
              <w:numPr>
                <w:ilvl w:val="3"/>
                <w:numId w:val="54"/>
              </w:numPr>
              <w:tabs>
                <w:tab w:val="left" w:pos="34"/>
              </w:tabs>
              <w:spacing w:line="360" w:lineRule="auto"/>
              <w:ind w:left="641" w:right="6" w:hanging="567"/>
              <w:jc w:val="both"/>
              <w:rPr>
                <w:rFonts w:ascii="Arial" w:hAnsi="Arial" w:cs="Arial"/>
              </w:rPr>
            </w:pPr>
            <w:r w:rsidRPr="008E56A2">
              <w:rPr>
                <w:rFonts w:ascii="Arial" w:hAnsi="Arial" w:cs="Arial"/>
              </w:rPr>
              <w:t>resurfacing the footway</w:t>
            </w:r>
            <w:r>
              <w:rPr>
                <w:rFonts w:ascii="Arial" w:hAnsi="Arial" w:cs="Arial"/>
              </w:rPr>
              <w:t xml:space="preserve"> and carriageway</w:t>
            </w:r>
            <w:r w:rsidRPr="008E56A2">
              <w:rPr>
                <w:rFonts w:ascii="Arial" w:hAnsi="Arial" w:cs="Arial"/>
              </w:rPr>
              <w:t xml:space="preserve"> adjacent to the Property</w:t>
            </w:r>
            <w:r>
              <w:rPr>
                <w:rFonts w:ascii="Arial" w:hAnsi="Arial" w:cs="Arial"/>
              </w:rPr>
              <w:t>;</w:t>
            </w:r>
          </w:p>
          <w:p w14:paraId="204BFAB1" w14:textId="0E09669F" w:rsidR="00EC1882" w:rsidRDefault="00F25CA1" w:rsidP="00F25CA1">
            <w:pPr>
              <w:pStyle w:val="ListParagraph"/>
              <w:numPr>
                <w:ilvl w:val="3"/>
                <w:numId w:val="54"/>
              </w:numPr>
              <w:tabs>
                <w:tab w:val="left" w:pos="34"/>
              </w:tabs>
              <w:spacing w:line="360" w:lineRule="auto"/>
              <w:ind w:left="641" w:right="6" w:hanging="567"/>
              <w:jc w:val="both"/>
              <w:rPr>
                <w:rFonts w:ascii="Arial" w:hAnsi="Arial" w:cs="Arial"/>
              </w:rPr>
            </w:pPr>
            <w:r w:rsidRPr="00F25CA1">
              <w:rPr>
                <w:rFonts w:ascii="Arial" w:hAnsi="Arial" w:cs="Arial"/>
              </w:rPr>
              <w:t>level changes to the pavement on Downshire Hill, providing level access to the B1 office element</w:t>
            </w:r>
            <w:r>
              <w:rPr>
                <w:rFonts w:ascii="Arial" w:hAnsi="Arial" w:cs="Arial"/>
              </w:rPr>
              <w:t xml:space="preserve">; </w:t>
            </w:r>
          </w:p>
          <w:p w14:paraId="1DDD142C" w14:textId="36540CBA" w:rsidR="00F25CA1" w:rsidRPr="00F25CA1" w:rsidRDefault="00EC1882" w:rsidP="00F25CA1">
            <w:pPr>
              <w:pStyle w:val="ListParagraph"/>
              <w:numPr>
                <w:ilvl w:val="3"/>
                <w:numId w:val="54"/>
              </w:numPr>
              <w:tabs>
                <w:tab w:val="left" w:pos="34"/>
              </w:tabs>
              <w:spacing w:line="360" w:lineRule="auto"/>
              <w:ind w:left="641" w:right="6" w:hanging="567"/>
              <w:jc w:val="both"/>
              <w:rPr>
                <w:rFonts w:ascii="Arial" w:hAnsi="Arial" w:cs="Arial"/>
              </w:rPr>
            </w:pPr>
            <w:r>
              <w:rPr>
                <w:rFonts w:ascii="Arial" w:hAnsi="Arial" w:cs="Arial"/>
              </w:rPr>
              <w:t>consultation on and implementation of any necessary Traffic Management Orders pursuant to the Road Traffic Regulation Act 1984 related to the Highways Works</w:t>
            </w:r>
            <w:r w:rsidR="00BB15C3">
              <w:rPr>
                <w:rFonts w:ascii="Arial" w:hAnsi="Arial" w:cs="Arial"/>
              </w:rPr>
              <w:t xml:space="preserve"> including the creation of a School Keep Clear area and a disabled parking bay</w:t>
            </w:r>
            <w:r>
              <w:rPr>
                <w:rFonts w:ascii="Arial" w:hAnsi="Arial" w:cs="Arial"/>
              </w:rPr>
              <w:t xml:space="preserve"> </w:t>
            </w:r>
            <w:r w:rsidR="00F25CA1">
              <w:rPr>
                <w:rFonts w:ascii="Arial" w:hAnsi="Arial" w:cs="Arial"/>
              </w:rPr>
              <w:t>and</w:t>
            </w:r>
            <w:r w:rsidR="00F25CA1" w:rsidRPr="00F25CA1">
              <w:rPr>
                <w:rFonts w:ascii="Arial" w:hAnsi="Arial" w:cs="Arial"/>
              </w:rPr>
              <w:t xml:space="preserve"> </w:t>
            </w:r>
          </w:p>
          <w:p w14:paraId="455B947B" w14:textId="77777777" w:rsidR="00F1187E" w:rsidRPr="008E080F" w:rsidRDefault="00F1187E" w:rsidP="00F25CA1">
            <w:pPr>
              <w:pStyle w:val="ListParagraph"/>
              <w:numPr>
                <w:ilvl w:val="3"/>
                <w:numId w:val="54"/>
              </w:numPr>
              <w:tabs>
                <w:tab w:val="left" w:pos="34"/>
              </w:tabs>
              <w:spacing w:line="360" w:lineRule="auto"/>
              <w:ind w:left="641" w:right="6" w:hanging="567"/>
              <w:jc w:val="both"/>
              <w:rPr>
                <w:rFonts w:ascii="Arial" w:hAnsi="Arial" w:cs="Arial"/>
              </w:rPr>
            </w:pPr>
            <w:r w:rsidRPr="008E080F">
              <w:rPr>
                <w:rFonts w:ascii="Arial" w:hAnsi="Arial" w:cs="Arial"/>
              </w:rPr>
              <w:t>any other works the Council acting reasonably requires as a direct result of the Development</w:t>
            </w:r>
          </w:p>
          <w:p w14:paraId="655C0ADF" w14:textId="77777777" w:rsidR="00F1187E" w:rsidRPr="00957C5D" w:rsidRDefault="00F1187E" w:rsidP="00957C5D">
            <w:pPr>
              <w:tabs>
                <w:tab w:val="left" w:pos="34"/>
              </w:tabs>
              <w:spacing w:line="360" w:lineRule="auto"/>
              <w:ind w:left="34" w:right="6"/>
              <w:jc w:val="both"/>
              <w:rPr>
                <w:rFonts w:ascii="Arial" w:hAnsi="Arial" w:cs="Arial"/>
                <w:sz w:val="22"/>
                <w:szCs w:val="22"/>
              </w:rPr>
            </w:pPr>
            <w:r w:rsidRPr="00957C5D">
              <w:rPr>
                <w:rFonts w:ascii="Arial" w:hAnsi="Arial" w:cs="Arial"/>
                <w:sz w:val="22"/>
                <w:szCs w:val="22"/>
              </w:rPr>
              <w:t>all works will be subject to final measure and any level adjustment required and for the avoidance of doubt the Council in accepting this sum does not undertake any responsibility in connection with any required statutory undertakers works and excludes any statutory undertakers costs</w:t>
            </w:r>
          </w:p>
        </w:tc>
      </w:tr>
      <w:tr w:rsidR="000B5D0A" w:rsidRPr="00333B81" w14:paraId="11D29DF0" w14:textId="77777777" w:rsidTr="00E6430F">
        <w:tc>
          <w:tcPr>
            <w:tcW w:w="830" w:type="dxa"/>
            <w:shd w:val="clear" w:color="auto" w:fill="auto"/>
          </w:tcPr>
          <w:p w14:paraId="5C46367D"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0CA545C3" w14:textId="77777777" w:rsidR="000B5D0A" w:rsidRPr="00333B81" w:rsidRDefault="000B5D0A" w:rsidP="000B5D0A">
            <w:pPr>
              <w:rPr>
                <w:rFonts w:ascii="Arial" w:hAnsi="Arial" w:cs="Arial"/>
                <w:sz w:val="22"/>
                <w:szCs w:val="22"/>
              </w:rPr>
            </w:pPr>
            <w:r w:rsidRPr="00333B81">
              <w:rPr>
                <w:rFonts w:ascii="Arial" w:hAnsi="Arial" w:cs="Arial"/>
                <w:sz w:val="22"/>
                <w:szCs w:val="22"/>
              </w:rPr>
              <w:t>"the Implementation</w:t>
            </w:r>
          </w:p>
          <w:p w14:paraId="3B71EFFB" w14:textId="77777777" w:rsidR="000B5D0A" w:rsidRPr="00333B81" w:rsidRDefault="000B5D0A" w:rsidP="000B5D0A">
            <w:pPr>
              <w:pStyle w:val="NoSpacing"/>
              <w:ind w:left="35"/>
              <w:rPr>
                <w:rFonts w:ascii="Arial" w:hAnsi="Arial" w:cs="Arial"/>
                <w:sz w:val="22"/>
                <w:szCs w:val="22"/>
              </w:rPr>
            </w:pPr>
            <w:r w:rsidRPr="00333B81">
              <w:rPr>
                <w:rFonts w:ascii="Arial" w:hAnsi="Arial" w:cs="Arial"/>
                <w:sz w:val="22"/>
                <w:szCs w:val="22"/>
              </w:rPr>
              <w:t>Date"</w:t>
            </w:r>
            <w:r w:rsidRPr="00333B81">
              <w:rPr>
                <w:rFonts w:ascii="Arial" w:hAnsi="Arial" w:cs="Arial"/>
                <w:sz w:val="22"/>
                <w:szCs w:val="22"/>
              </w:rPr>
              <w:tab/>
            </w:r>
          </w:p>
        </w:tc>
        <w:tc>
          <w:tcPr>
            <w:tcW w:w="5971" w:type="dxa"/>
            <w:shd w:val="clear" w:color="auto" w:fill="auto"/>
          </w:tcPr>
          <w:p w14:paraId="1D10351F" w14:textId="77777777" w:rsidR="000B5D0A" w:rsidRPr="00333B81" w:rsidRDefault="000B5D0A" w:rsidP="000B5D0A">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date of implementation of the Development by the carrying out of a material operation as defined in Section 56 of the Act and references to "Implementation" and “Implement” shall be construed accordingly</w:t>
            </w:r>
          </w:p>
        </w:tc>
      </w:tr>
      <w:tr w:rsidR="000B5D0A" w:rsidRPr="00333B81" w14:paraId="2A6DF9AA" w14:textId="77777777" w:rsidTr="00E6430F">
        <w:tc>
          <w:tcPr>
            <w:tcW w:w="830" w:type="dxa"/>
            <w:shd w:val="clear" w:color="auto" w:fill="auto"/>
          </w:tcPr>
          <w:p w14:paraId="5801B217" w14:textId="77777777" w:rsidR="000B5D0A" w:rsidRPr="00333B81" w:rsidRDefault="000B5D0A"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5419F525" w14:textId="77777777" w:rsidR="000B5D0A" w:rsidRPr="00926C3D" w:rsidRDefault="000B5D0A" w:rsidP="000B5D0A">
            <w:pPr>
              <w:rPr>
                <w:rFonts w:ascii="Arial" w:hAnsi="Arial" w:cs="Arial"/>
                <w:sz w:val="22"/>
                <w:szCs w:val="22"/>
              </w:rPr>
            </w:pPr>
            <w:r w:rsidRPr="00926C3D">
              <w:rPr>
                <w:rFonts w:ascii="Arial" w:hAnsi="Arial" w:cs="Arial"/>
                <w:sz w:val="22"/>
                <w:szCs w:val="22"/>
              </w:rPr>
              <w:t>“the Kings Cross Construction Centre”</w:t>
            </w:r>
          </w:p>
        </w:tc>
        <w:tc>
          <w:tcPr>
            <w:tcW w:w="5971" w:type="dxa"/>
            <w:shd w:val="clear" w:color="auto" w:fill="auto"/>
          </w:tcPr>
          <w:p w14:paraId="02DE6FA7" w14:textId="77777777" w:rsidR="000B5D0A" w:rsidRPr="00926C3D" w:rsidRDefault="000B5D0A" w:rsidP="005E39D0">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r w:rsidRPr="00926C3D">
              <w:rPr>
                <w:rFonts w:ascii="Arial" w:hAnsi="Arial" w:cs="Arial"/>
                <w:sz w:val="22"/>
                <w:szCs w:val="22"/>
              </w:rPr>
              <w:t>the Council’s flagship skills construction training centre providing advice and information on finding work in the construction industry</w:t>
            </w:r>
          </w:p>
        </w:tc>
      </w:tr>
      <w:tr w:rsidR="005E02DE" w:rsidRPr="00333B81" w14:paraId="69CF54E4" w14:textId="77777777" w:rsidTr="00E6430F">
        <w:trPr>
          <w:ins w:id="46" w:author="Tim Brown" w:date="2020-09-02T17:13:00Z"/>
        </w:trPr>
        <w:tc>
          <w:tcPr>
            <w:tcW w:w="830" w:type="dxa"/>
            <w:shd w:val="clear" w:color="auto" w:fill="auto"/>
          </w:tcPr>
          <w:p w14:paraId="2291F086" w14:textId="77777777" w:rsidR="005E02DE" w:rsidRPr="00333B81" w:rsidRDefault="005E02DE" w:rsidP="000B5D0A">
            <w:pPr>
              <w:numPr>
                <w:ilvl w:val="0"/>
                <w:numId w:val="10"/>
              </w:numPr>
              <w:tabs>
                <w:tab w:val="left" w:pos="1440"/>
                <w:tab w:val="left" w:pos="2160"/>
              </w:tabs>
              <w:spacing w:line="360" w:lineRule="auto"/>
              <w:ind w:hanging="686"/>
              <w:rPr>
                <w:ins w:id="47" w:author="Tim Brown" w:date="2020-09-02T17:13:00Z"/>
                <w:rFonts w:ascii="Arial" w:hAnsi="Arial" w:cs="Arial"/>
                <w:sz w:val="22"/>
                <w:szCs w:val="22"/>
              </w:rPr>
            </w:pPr>
          </w:p>
        </w:tc>
        <w:tc>
          <w:tcPr>
            <w:tcW w:w="2249" w:type="dxa"/>
            <w:shd w:val="clear" w:color="auto" w:fill="auto"/>
          </w:tcPr>
          <w:p w14:paraId="53C51B5F" w14:textId="140B098D" w:rsidR="005E02DE" w:rsidRDefault="005E02DE" w:rsidP="000B5D0A">
            <w:pPr>
              <w:rPr>
                <w:ins w:id="48" w:author="Tim Brown" w:date="2020-09-02T17:13:00Z"/>
                <w:rFonts w:ascii="Arial" w:hAnsi="Arial" w:cs="Arial"/>
                <w:sz w:val="22"/>
                <w:szCs w:val="22"/>
              </w:rPr>
            </w:pPr>
            <w:ins w:id="49" w:author="Tim Brown" w:date="2020-09-02T17:13:00Z">
              <w:r>
                <w:rPr>
                  <w:rFonts w:ascii="Arial" w:hAnsi="Arial" w:cs="Arial"/>
                  <w:sz w:val="22"/>
                  <w:szCs w:val="22"/>
                </w:rPr>
                <w:t>"the Local Tier of Governance"</w:t>
              </w:r>
            </w:ins>
          </w:p>
        </w:tc>
        <w:tc>
          <w:tcPr>
            <w:tcW w:w="5971" w:type="dxa"/>
            <w:shd w:val="clear" w:color="auto" w:fill="auto"/>
          </w:tcPr>
          <w:p w14:paraId="4BB7EB6B" w14:textId="4F6E020E" w:rsidR="005E02DE" w:rsidRPr="00F1187E" w:rsidRDefault="005E02DE" w:rsidP="005E39D0">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ins w:id="50" w:author="Tim Brown" w:date="2020-09-02T17:13:00Z"/>
                <w:rFonts w:ascii="Arial" w:hAnsi="Arial" w:cs="Arial"/>
                <w:sz w:val="22"/>
                <w:szCs w:val="22"/>
              </w:rPr>
            </w:pPr>
            <w:ins w:id="51" w:author="Tim Brown" w:date="2020-09-02T17:13:00Z">
              <w:r w:rsidRPr="005E02DE">
                <w:rPr>
                  <w:rFonts w:ascii="Arial" w:hAnsi="Arial" w:cs="Arial"/>
                  <w:sz w:val="22"/>
                  <w:szCs w:val="22"/>
                </w:rPr>
                <w:t>the governing board or body responsible for the management of the School</w:t>
              </w:r>
            </w:ins>
          </w:p>
        </w:tc>
      </w:tr>
      <w:tr w:rsidR="00F1187E" w:rsidRPr="00333B81" w14:paraId="3DAD2D7A" w14:textId="77777777" w:rsidTr="00E6430F">
        <w:tc>
          <w:tcPr>
            <w:tcW w:w="830" w:type="dxa"/>
            <w:shd w:val="clear" w:color="auto" w:fill="auto"/>
          </w:tcPr>
          <w:p w14:paraId="580FB7BD" w14:textId="77777777" w:rsidR="00F1187E" w:rsidRPr="00333B81" w:rsidRDefault="00F1187E"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6E08BB5A" w14:textId="77777777" w:rsidR="00F1187E" w:rsidRDefault="00F1187E" w:rsidP="000B5D0A">
            <w:pPr>
              <w:rPr>
                <w:rFonts w:ascii="Arial" w:hAnsi="Arial" w:cs="Arial"/>
                <w:sz w:val="22"/>
                <w:szCs w:val="22"/>
              </w:rPr>
            </w:pPr>
            <w:r>
              <w:rPr>
                <w:rFonts w:ascii="Arial" w:hAnsi="Arial" w:cs="Arial"/>
                <w:sz w:val="22"/>
                <w:szCs w:val="22"/>
              </w:rPr>
              <w:t>“the Level Plans”</w:t>
            </w:r>
          </w:p>
        </w:tc>
        <w:tc>
          <w:tcPr>
            <w:tcW w:w="5971" w:type="dxa"/>
            <w:shd w:val="clear" w:color="auto" w:fill="auto"/>
          </w:tcPr>
          <w:p w14:paraId="600868E6" w14:textId="77777777" w:rsidR="00F1187E" w:rsidRPr="00CA6FD4" w:rsidRDefault="00F1187E" w:rsidP="005E39D0">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r w:rsidRPr="00F1187E">
              <w:rPr>
                <w:rFonts w:ascii="Arial" w:hAnsi="Arial" w:cs="Arial"/>
                <w:sz w:val="22"/>
                <w:szCs w:val="22"/>
              </w:rPr>
              <w:t>plans demonstrating the levels at the interface of the Development the boundary of the Property and the Public Highway</w:t>
            </w:r>
          </w:p>
        </w:tc>
      </w:tr>
      <w:tr w:rsidR="001134C1" w:rsidRPr="00333B81" w14:paraId="153C6E83" w14:textId="77777777" w:rsidTr="00E6430F">
        <w:tc>
          <w:tcPr>
            <w:tcW w:w="830" w:type="dxa"/>
            <w:shd w:val="clear" w:color="auto" w:fill="auto"/>
          </w:tcPr>
          <w:p w14:paraId="08A5939D" w14:textId="77777777" w:rsidR="001134C1" w:rsidRPr="00333B81" w:rsidRDefault="001134C1" w:rsidP="000B5D0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531C9CDD" w14:textId="44C61589" w:rsidR="001134C1" w:rsidRDefault="001134C1" w:rsidP="000B5D0A">
            <w:pPr>
              <w:rPr>
                <w:rFonts w:ascii="Arial" w:hAnsi="Arial" w:cs="Arial"/>
                <w:sz w:val="22"/>
                <w:szCs w:val="22"/>
              </w:rPr>
            </w:pPr>
            <w:r>
              <w:rPr>
                <w:rFonts w:ascii="Arial" w:hAnsi="Arial" w:cs="Arial"/>
                <w:sz w:val="22"/>
                <w:szCs w:val="22"/>
              </w:rPr>
              <w:t>“the Monitoring Fees”</w:t>
            </w:r>
          </w:p>
        </w:tc>
        <w:tc>
          <w:tcPr>
            <w:tcW w:w="5971" w:type="dxa"/>
            <w:shd w:val="clear" w:color="auto" w:fill="auto"/>
          </w:tcPr>
          <w:p w14:paraId="0BBAB849" w14:textId="6A7586DC" w:rsidR="001134C1" w:rsidRPr="00F1187E" w:rsidRDefault="001134C1" w:rsidP="007908BB">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r w:rsidRPr="001134C1">
              <w:rPr>
                <w:rFonts w:ascii="Arial" w:hAnsi="Arial" w:cs="Arial"/>
                <w:sz w:val="22"/>
                <w:szCs w:val="22"/>
              </w:rPr>
              <w:t>the sum of £</w:t>
            </w:r>
            <w:r>
              <w:rPr>
                <w:rFonts w:ascii="Arial" w:hAnsi="Arial" w:cs="Arial"/>
                <w:sz w:val="22"/>
                <w:szCs w:val="22"/>
              </w:rPr>
              <w:t>8,180</w:t>
            </w:r>
            <w:r w:rsidRPr="001134C1">
              <w:rPr>
                <w:rFonts w:ascii="Arial" w:hAnsi="Arial" w:cs="Arial"/>
                <w:sz w:val="22"/>
                <w:szCs w:val="22"/>
              </w:rPr>
              <w:t xml:space="preserve"> (</w:t>
            </w:r>
            <w:r>
              <w:rPr>
                <w:rFonts w:ascii="Arial" w:hAnsi="Arial" w:cs="Arial"/>
                <w:sz w:val="22"/>
                <w:szCs w:val="22"/>
              </w:rPr>
              <w:t>eight thousand one hundred and eighty</w:t>
            </w:r>
            <w:r w:rsidRPr="001134C1">
              <w:rPr>
                <w:rFonts w:ascii="Arial" w:hAnsi="Arial" w:cs="Arial"/>
                <w:sz w:val="22"/>
                <w:szCs w:val="22"/>
              </w:rPr>
              <w:t xml:space="preserve">) to be paid by the Owner to the Council in accordance with </w:t>
            </w:r>
            <w:r>
              <w:rPr>
                <w:rFonts w:ascii="Arial" w:hAnsi="Arial" w:cs="Arial"/>
                <w:sz w:val="22"/>
                <w:szCs w:val="22"/>
              </w:rPr>
              <w:t>clause 6.</w:t>
            </w:r>
            <w:r w:rsidR="007908BB">
              <w:rPr>
                <w:rFonts w:ascii="Arial" w:hAnsi="Arial" w:cs="Arial"/>
                <w:sz w:val="22"/>
                <w:szCs w:val="22"/>
              </w:rPr>
              <w:t>3</w:t>
            </w:r>
            <w:r>
              <w:rPr>
                <w:rFonts w:ascii="Arial" w:hAnsi="Arial" w:cs="Arial"/>
                <w:sz w:val="22"/>
                <w:szCs w:val="22"/>
              </w:rPr>
              <w:t xml:space="preserve"> of</w:t>
            </w:r>
            <w:r w:rsidRPr="001134C1">
              <w:rPr>
                <w:rFonts w:ascii="Arial" w:hAnsi="Arial" w:cs="Arial"/>
                <w:sz w:val="22"/>
                <w:szCs w:val="22"/>
              </w:rPr>
              <w:t xml:space="preserve"> this Agreement</w:t>
            </w:r>
          </w:p>
        </w:tc>
      </w:tr>
      <w:tr w:rsidR="000B5D0A" w:rsidRPr="00333B81" w14:paraId="675F240B" w14:textId="77777777" w:rsidTr="00E6430F">
        <w:tc>
          <w:tcPr>
            <w:tcW w:w="830" w:type="dxa"/>
            <w:shd w:val="clear" w:color="auto" w:fill="auto"/>
          </w:tcPr>
          <w:p w14:paraId="37B666B4" w14:textId="77777777" w:rsidR="000B5D0A" w:rsidRPr="00333B81" w:rsidRDefault="000B5D0A" w:rsidP="005F18F7">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6B8EE8DF" w14:textId="77777777" w:rsidR="000B5D0A" w:rsidRPr="00333B81" w:rsidRDefault="000B5D0A" w:rsidP="005F18F7">
            <w:pPr>
              <w:jc w:val="both"/>
              <w:rPr>
                <w:rFonts w:ascii="Arial" w:hAnsi="Arial" w:cs="Arial"/>
                <w:sz w:val="22"/>
                <w:szCs w:val="22"/>
              </w:rPr>
            </w:pPr>
            <w:r w:rsidRPr="00333B81">
              <w:rPr>
                <w:rFonts w:ascii="Arial" w:hAnsi="Arial" w:cs="Arial"/>
                <w:sz w:val="22"/>
                <w:szCs w:val="22"/>
              </w:rPr>
              <w:t>"Occupation Date"</w:t>
            </w:r>
          </w:p>
        </w:tc>
        <w:tc>
          <w:tcPr>
            <w:tcW w:w="5971" w:type="dxa"/>
            <w:shd w:val="clear" w:color="auto" w:fill="auto"/>
          </w:tcPr>
          <w:p w14:paraId="648898EA" w14:textId="77777777" w:rsidR="000B5D0A" w:rsidRPr="00333B81" w:rsidRDefault="000B5D0A" w:rsidP="005F18F7">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the date when any part of the Development is occupied and the phrases “Occupy”, “Occupied” and “Occupation” shall be construed accordingly</w:t>
            </w:r>
          </w:p>
        </w:tc>
      </w:tr>
      <w:tr w:rsidR="000B5D0A" w:rsidRPr="00333B81" w14:paraId="55B286C3" w14:textId="77777777" w:rsidTr="00E6430F">
        <w:tc>
          <w:tcPr>
            <w:tcW w:w="830" w:type="dxa"/>
            <w:shd w:val="clear" w:color="auto" w:fill="auto"/>
          </w:tcPr>
          <w:p w14:paraId="47F6AE6F" w14:textId="77777777" w:rsidR="000B5D0A" w:rsidRPr="00333B81" w:rsidRDefault="000B5D0A" w:rsidP="005F18F7">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5D8EBC80" w14:textId="77777777" w:rsidR="000B5D0A" w:rsidRPr="00333B81" w:rsidRDefault="000B5D0A" w:rsidP="005F18F7">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“the Parties”</w:t>
            </w:r>
          </w:p>
        </w:tc>
        <w:tc>
          <w:tcPr>
            <w:tcW w:w="5971" w:type="dxa"/>
            <w:shd w:val="clear" w:color="auto" w:fill="auto"/>
          </w:tcPr>
          <w:p w14:paraId="47E27515" w14:textId="77777777" w:rsidR="000B5D0A" w:rsidRPr="00333B81" w:rsidRDefault="005E39D0" w:rsidP="00667309">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mean the Council </w:t>
            </w:r>
            <w:r w:rsidR="00667309">
              <w:rPr>
                <w:rFonts w:ascii="Arial" w:hAnsi="Arial" w:cs="Arial"/>
                <w:sz w:val="22"/>
                <w:szCs w:val="22"/>
              </w:rPr>
              <w:t xml:space="preserve">and the </w:t>
            </w:r>
            <w:r w:rsidR="00EC1882">
              <w:rPr>
                <w:rFonts w:ascii="Arial" w:hAnsi="Arial" w:cs="Arial"/>
                <w:sz w:val="22"/>
                <w:szCs w:val="22"/>
              </w:rPr>
              <w:t>Owner</w:t>
            </w:r>
          </w:p>
        </w:tc>
      </w:tr>
      <w:tr w:rsidR="00B505F8" w:rsidRPr="00333B81" w14:paraId="5512F83D" w14:textId="77777777" w:rsidTr="00E6430F">
        <w:tc>
          <w:tcPr>
            <w:tcW w:w="830" w:type="dxa"/>
            <w:shd w:val="clear" w:color="auto" w:fill="auto"/>
          </w:tcPr>
          <w:p w14:paraId="3CE8C267" w14:textId="77777777" w:rsidR="00B505F8" w:rsidRPr="00333B81" w:rsidRDefault="00B505F8" w:rsidP="005F18F7">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4876C1E8" w14:textId="77777777" w:rsidR="00B505F8" w:rsidRPr="00B505F8" w:rsidRDefault="00B505F8" w:rsidP="00922F09">
            <w:pPr>
              <w:autoSpaceDE w:val="0"/>
              <w:autoSpaceDN w:val="0"/>
              <w:adjustRightInd w:val="0"/>
              <w:rPr>
                <w:rFonts w:ascii="Arial" w:eastAsiaTheme="minorHAnsi" w:hAnsi="Arial" w:cs="Arial"/>
                <w:sz w:val="22"/>
                <w:szCs w:val="22"/>
              </w:rPr>
            </w:pPr>
            <w:r w:rsidRPr="00B505F8">
              <w:rPr>
                <w:rFonts w:ascii="Arial" w:eastAsiaTheme="minorHAnsi" w:hAnsi="Arial" w:cs="Arial"/>
                <w:sz w:val="22"/>
                <w:szCs w:val="22"/>
              </w:rPr>
              <w:t>“</w:t>
            </w:r>
            <w:r>
              <w:rPr>
                <w:rFonts w:ascii="Arial" w:eastAsiaTheme="minorHAnsi" w:hAnsi="Arial" w:cs="Arial"/>
                <w:sz w:val="22"/>
                <w:szCs w:val="22"/>
              </w:rPr>
              <w:t>the Pedestrian Cycling and E</w:t>
            </w:r>
            <w:r w:rsidRPr="00B505F8">
              <w:rPr>
                <w:rFonts w:ascii="Arial" w:eastAsiaTheme="minorHAnsi" w:hAnsi="Arial" w:cs="Arial"/>
                <w:sz w:val="22"/>
                <w:szCs w:val="22"/>
              </w:rPr>
              <w:t>nvironmental</w:t>
            </w:r>
          </w:p>
          <w:p w14:paraId="0EF9CEFB" w14:textId="77777777" w:rsidR="00B505F8" w:rsidRPr="00333B81" w:rsidRDefault="00B505F8" w:rsidP="00922F09">
            <w:pPr>
              <w:tabs>
                <w:tab w:val="left" w:pos="720"/>
                <w:tab w:val="left" w:pos="1440"/>
                <w:tab w:val="left" w:pos="2160"/>
              </w:tabs>
              <w:rPr>
                <w:rFonts w:ascii="Arial" w:hAnsi="Arial" w:cs="Arial"/>
                <w:sz w:val="22"/>
                <w:szCs w:val="22"/>
              </w:rPr>
            </w:pPr>
            <w:r>
              <w:rPr>
                <w:rFonts w:ascii="Arial" w:eastAsiaTheme="minorHAnsi" w:hAnsi="Arial" w:cs="Arial"/>
                <w:sz w:val="22"/>
                <w:szCs w:val="22"/>
              </w:rPr>
              <w:t>Contribution</w:t>
            </w:r>
            <w:r>
              <w:rPr>
                <w:rFonts w:ascii="Arial" w:eastAsiaTheme="minorHAnsi" w:hAnsi="Arial" w:cs="Arial"/>
              </w:rPr>
              <w:t>”</w:t>
            </w:r>
          </w:p>
        </w:tc>
        <w:tc>
          <w:tcPr>
            <w:tcW w:w="5971" w:type="dxa"/>
            <w:shd w:val="clear" w:color="auto" w:fill="auto"/>
          </w:tcPr>
          <w:p w14:paraId="208623AA" w14:textId="5184489F" w:rsidR="00B505F8" w:rsidRPr="00333B81" w:rsidRDefault="00B505F8" w:rsidP="00E06501">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the sum of £</w:t>
            </w:r>
            <w:r w:rsidR="00E75B14" w:rsidRPr="00E75B14">
              <w:rPr>
                <w:rFonts w:ascii="Arial" w:hAnsi="Arial" w:cs="Arial"/>
                <w:sz w:val="22"/>
                <w:szCs w:val="22"/>
              </w:rPr>
              <w:t xml:space="preserve">51,478.65 </w:t>
            </w:r>
            <w:r>
              <w:rPr>
                <w:rFonts w:ascii="Arial" w:hAnsi="Arial" w:cs="Arial"/>
                <w:sz w:val="22"/>
                <w:szCs w:val="22"/>
              </w:rPr>
              <w:t>(</w:t>
            </w:r>
            <w:r w:rsidR="00E835DF">
              <w:rPr>
                <w:rFonts w:ascii="Arial" w:hAnsi="Arial" w:cs="Arial"/>
                <w:sz w:val="22"/>
                <w:szCs w:val="22"/>
              </w:rPr>
              <w:t xml:space="preserve">fifty </w:t>
            </w:r>
            <w:r w:rsidR="00E75B14">
              <w:rPr>
                <w:rFonts w:ascii="Arial" w:hAnsi="Arial" w:cs="Arial"/>
                <w:sz w:val="22"/>
                <w:szCs w:val="22"/>
              </w:rPr>
              <w:t>one</w:t>
            </w:r>
            <w:r>
              <w:rPr>
                <w:rFonts w:ascii="Arial" w:hAnsi="Arial" w:cs="Arial"/>
                <w:sz w:val="22"/>
                <w:szCs w:val="22"/>
              </w:rPr>
              <w:t xml:space="preserve"> </w:t>
            </w:r>
            <w:r w:rsidRPr="00B505F8">
              <w:rPr>
                <w:rFonts w:ascii="Arial" w:hAnsi="Arial" w:cs="Arial"/>
                <w:sz w:val="22"/>
                <w:szCs w:val="22"/>
              </w:rPr>
              <w:t xml:space="preserve">thousand </w:t>
            </w:r>
            <w:r w:rsidR="00E75B14">
              <w:rPr>
                <w:rFonts w:ascii="Arial" w:hAnsi="Arial" w:cs="Arial"/>
                <w:sz w:val="22"/>
                <w:szCs w:val="22"/>
              </w:rPr>
              <w:t xml:space="preserve">four hundred and seventy-eight </w:t>
            </w:r>
            <w:r w:rsidRPr="00B505F8">
              <w:rPr>
                <w:rFonts w:ascii="Arial" w:hAnsi="Arial" w:cs="Arial"/>
                <w:sz w:val="22"/>
                <w:szCs w:val="22"/>
              </w:rPr>
              <w:t>pounds</w:t>
            </w:r>
            <w:r w:rsidR="00E75B14">
              <w:rPr>
                <w:rFonts w:ascii="Arial" w:hAnsi="Arial" w:cs="Arial"/>
                <w:sz w:val="22"/>
                <w:szCs w:val="22"/>
              </w:rPr>
              <w:t xml:space="preserve"> </w:t>
            </w:r>
            <w:r w:rsidR="00E835DF">
              <w:rPr>
                <w:rFonts w:ascii="Arial" w:hAnsi="Arial" w:cs="Arial"/>
                <w:sz w:val="22"/>
                <w:szCs w:val="22"/>
              </w:rPr>
              <w:t xml:space="preserve">and </w:t>
            </w:r>
            <w:r w:rsidR="00E75B14">
              <w:rPr>
                <w:rFonts w:ascii="Arial" w:hAnsi="Arial" w:cs="Arial"/>
                <w:sz w:val="22"/>
                <w:szCs w:val="22"/>
              </w:rPr>
              <w:t>sixty-five pence</w:t>
            </w:r>
            <w:r w:rsidRPr="00B505F8">
              <w:rPr>
                <w:rFonts w:ascii="Arial" w:hAnsi="Arial" w:cs="Arial"/>
                <w:sz w:val="22"/>
                <w:szCs w:val="22"/>
              </w:rPr>
              <w:t xml:space="preserve">) to be paid by the </w:t>
            </w:r>
            <w:r w:rsidR="00EC1882">
              <w:rPr>
                <w:rFonts w:ascii="Arial" w:hAnsi="Arial" w:cs="Arial"/>
                <w:sz w:val="22"/>
                <w:szCs w:val="22"/>
              </w:rPr>
              <w:t>Owner</w:t>
            </w:r>
            <w:r w:rsidRPr="00B505F8">
              <w:rPr>
                <w:rFonts w:ascii="Arial" w:hAnsi="Arial" w:cs="Arial"/>
                <w:sz w:val="22"/>
                <w:szCs w:val="22"/>
              </w:rPr>
              <w:t xml:space="preserve"> to the Council in accordance with the terms of this Agreement and to be applied by the Council in the event of receipt </w:t>
            </w:r>
            <w:r w:rsidR="00E06501" w:rsidRPr="008E56A2">
              <w:rPr>
                <w:rFonts w:ascii="Arial" w:hAnsi="Arial" w:cs="Arial"/>
                <w:sz w:val="22"/>
                <w:szCs w:val="22"/>
              </w:rPr>
              <w:t xml:space="preserve">for the provision of various transport pedestrian cycle and public realm improvements </w:t>
            </w:r>
            <w:r w:rsidR="00F25CA1" w:rsidRPr="00E06501">
              <w:rPr>
                <w:rFonts w:ascii="Arial" w:hAnsi="Arial" w:cs="Arial"/>
                <w:sz w:val="22"/>
                <w:szCs w:val="22"/>
              </w:rPr>
              <w:t xml:space="preserve"> </w:t>
            </w:r>
            <w:r w:rsidRPr="00E06501">
              <w:rPr>
                <w:rFonts w:ascii="Arial" w:hAnsi="Arial" w:cs="Arial"/>
                <w:sz w:val="22"/>
                <w:szCs w:val="22"/>
              </w:rPr>
              <w:t>in the vicinity of the Development</w:t>
            </w:r>
            <w:r w:rsidR="00E06501" w:rsidRPr="00E06501">
              <w:rPr>
                <w:rFonts w:ascii="Arial" w:eastAsiaTheme="minorHAnsi" w:hAnsi="Arial" w:cs="Arial"/>
                <w:sz w:val="22"/>
                <w:szCs w:val="22"/>
              </w:rPr>
              <w:t xml:space="preserve"> including for the provision of off-site cycle parking</w:t>
            </w:r>
          </w:p>
        </w:tc>
      </w:tr>
      <w:tr w:rsidR="000B5D0A" w:rsidRPr="00333B81" w14:paraId="5DD56734" w14:textId="77777777" w:rsidTr="00E6430F">
        <w:tc>
          <w:tcPr>
            <w:tcW w:w="830" w:type="dxa"/>
            <w:shd w:val="clear" w:color="auto" w:fill="auto"/>
          </w:tcPr>
          <w:p w14:paraId="53CA20F0" w14:textId="77777777" w:rsidR="000B5D0A" w:rsidRPr="00333B81" w:rsidRDefault="000B5D0A" w:rsidP="005F18F7">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0C5E7CCB" w14:textId="77777777" w:rsidR="000B5D0A" w:rsidRPr="00333B81" w:rsidRDefault="000B5D0A" w:rsidP="00922F09">
            <w:pPr>
              <w:pStyle w:val="NoSpacing"/>
              <w:rPr>
                <w:rFonts w:ascii="Arial" w:hAnsi="Arial" w:cs="Arial"/>
                <w:sz w:val="22"/>
                <w:szCs w:val="22"/>
              </w:rPr>
            </w:pPr>
            <w:r w:rsidRPr="00333B81">
              <w:rPr>
                <w:rFonts w:ascii="Arial" w:hAnsi="Arial" w:cs="Arial"/>
                <w:sz w:val="22"/>
                <w:szCs w:val="22"/>
              </w:rPr>
              <w:t>"the Planning Application"</w:t>
            </w:r>
          </w:p>
        </w:tc>
        <w:tc>
          <w:tcPr>
            <w:tcW w:w="5971" w:type="dxa"/>
            <w:shd w:val="clear" w:color="auto" w:fill="auto"/>
          </w:tcPr>
          <w:p w14:paraId="1FE636EA" w14:textId="77777777" w:rsidR="000B5D0A" w:rsidRPr="00333B81" w:rsidRDefault="000B5D0A" w:rsidP="00E75B14">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a planning</w:t>
            </w:r>
            <w:r w:rsidR="00E75B14">
              <w:rPr>
                <w:rFonts w:ascii="Arial" w:hAnsi="Arial" w:cs="Arial"/>
                <w:sz w:val="22"/>
                <w:szCs w:val="22"/>
              </w:rPr>
              <w:t xml:space="preserve"> application in respect of the D</w:t>
            </w:r>
            <w:r w:rsidRPr="00333B81">
              <w:rPr>
                <w:rFonts w:ascii="Arial" w:hAnsi="Arial" w:cs="Arial"/>
                <w:sz w:val="22"/>
                <w:szCs w:val="22"/>
              </w:rPr>
              <w:t xml:space="preserve">evelopment submitted to the Council and </w:t>
            </w:r>
            <w:r w:rsidR="00E75B14">
              <w:rPr>
                <w:rFonts w:ascii="Arial" w:hAnsi="Arial" w:cs="Arial"/>
                <w:sz w:val="22"/>
                <w:szCs w:val="22"/>
              </w:rPr>
              <w:t>registered</w:t>
            </w:r>
            <w:r w:rsidRPr="00333B81">
              <w:rPr>
                <w:rFonts w:ascii="Arial" w:hAnsi="Arial" w:cs="Arial"/>
                <w:sz w:val="22"/>
                <w:szCs w:val="22"/>
              </w:rPr>
              <w:t xml:space="preserve"> on </w:t>
            </w:r>
            <w:r w:rsidR="00E75B14">
              <w:rPr>
                <w:rFonts w:ascii="Arial" w:hAnsi="Arial" w:cs="Arial"/>
                <w:sz w:val="22"/>
                <w:szCs w:val="22"/>
              </w:rPr>
              <w:t>14 May 2019</w:t>
            </w:r>
            <w:r w:rsidRPr="00333B81">
              <w:rPr>
                <w:rFonts w:ascii="Arial" w:hAnsi="Arial" w:cs="Arial"/>
                <w:sz w:val="22"/>
                <w:szCs w:val="22"/>
              </w:rPr>
              <w:t xml:space="preserve"> under reference number </w:t>
            </w:r>
            <w:r w:rsidR="00E75B14" w:rsidRPr="00E75B14">
              <w:rPr>
                <w:rFonts w:ascii="Arial" w:hAnsi="Arial" w:cs="Arial"/>
                <w:sz w:val="22"/>
                <w:szCs w:val="22"/>
              </w:rPr>
              <w:t xml:space="preserve">2019/2375/P </w:t>
            </w:r>
          </w:p>
        </w:tc>
      </w:tr>
      <w:tr w:rsidR="000B5D0A" w:rsidRPr="00333B81" w14:paraId="653E9A2D" w14:textId="77777777" w:rsidTr="00E6430F">
        <w:tc>
          <w:tcPr>
            <w:tcW w:w="830" w:type="dxa"/>
            <w:shd w:val="clear" w:color="auto" w:fill="auto"/>
          </w:tcPr>
          <w:p w14:paraId="5EE51892" w14:textId="77777777" w:rsidR="000B5D0A" w:rsidRPr="00333B81" w:rsidRDefault="000B5D0A" w:rsidP="005F18F7">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15EC7B59" w14:textId="77777777" w:rsidR="000B5D0A" w:rsidRPr="00333B81" w:rsidRDefault="000B5D0A" w:rsidP="005F18F7">
            <w:pPr>
              <w:pStyle w:val="NoSpacing"/>
              <w:jc w:val="both"/>
              <w:rPr>
                <w:rFonts w:ascii="Arial" w:hAnsi="Arial" w:cs="Arial"/>
                <w:sz w:val="22"/>
                <w:szCs w:val="22"/>
              </w:rPr>
            </w:pPr>
            <w:r w:rsidRPr="00333B81">
              <w:rPr>
                <w:rFonts w:ascii="Arial" w:hAnsi="Arial" w:cs="Arial"/>
                <w:sz w:val="22"/>
                <w:szCs w:val="22"/>
              </w:rPr>
              <w:t>“Planning Obligations Monitoring Officer”</w:t>
            </w:r>
          </w:p>
        </w:tc>
        <w:tc>
          <w:tcPr>
            <w:tcW w:w="5971" w:type="dxa"/>
            <w:shd w:val="clear" w:color="auto" w:fill="auto"/>
          </w:tcPr>
          <w:p w14:paraId="2C44C4CC" w14:textId="77777777" w:rsidR="000B5D0A" w:rsidRPr="00333B81" w:rsidRDefault="000B5D0A" w:rsidP="005F18F7">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a planning officer of the Council from time to time allocated to deal with all planning obligations pursuant to S106 of the Act to whom all notices, correspondence, approvals etc must be sent in the manner prescribed at clause 6.1 hereof</w:t>
            </w:r>
          </w:p>
        </w:tc>
      </w:tr>
      <w:tr w:rsidR="001C35FC" w:rsidRPr="00333B81" w14:paraId="3C4EE1BF" w14:textId="77777777" w:rsidTr="00E6430F">
        <w:tc>
          <w:tcPr>
            <w:tcW w:w="830" w:type="dxa"/>
            <w:shd w:val="clear" w:color="auto" w:fill="auto"/>
          </w:tcPr>
          <w:p w14:paraId="2DADA8E9" w14:textId="77777777" w:rsidR="001C35FC" w:rsidRPr="00333B81" w:rsidRDefault="001C35FC" w:rsidP="005F18F7">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7A35B015" w14:textId="77777777" w:rsidR="001C35FC" w:rsidRPr="00B67642" w:rsidRDefault="001C35FC" w:rsidP="005F18F7">
            <w:pPr>
              <w:pStyle w:val="NoSpacing"/>
              <w:jc w:val="both"/>
              <w:rPr>
                <w:rFonts w:ascii="Arial" w:hAnsi="Arial" w:cs="Arial"/>
                <w:sz w:val="22"/>
                <w:szCs w:val="22"/>
              </w:rPr>
            </w:pPr>
            <w:r w:rsidRPr="00B67642">
              <w:rPr>
                <w:rFonts w:ascii="Arial" w:hAnsi="Arial" w:cs="Arial"/>
                <w:sz w:val="22"/>
                <w:szCs w:val="22"/>
              </w:rPr>
              <w:t>“the Planning Permission”</w:t>
            </w:r>
          </w:p>
        </w:tc>
        <w:tc>
          <w:tcPr>
            <w:tcW w:w="5971" w:type="dxa"/>
            <w:shd w:val="clear" w:color="auto" w:fill="auto"/>
          </w:tcPr>
          <w:p w14:paraId="78B113BB" w14:textId="77777777" w:rsidR="001C35FC" w:rsidRPr="00B67642" w:rsidRDefault="001C35FC" w:rsidP="00B67642">
            <w:pPr>
              <w:tabs>
                <w:tab w:val="left" w:pos="720"/>
                <w:tab w:val="left" w:pos="1440"/>
                <w:tab w:val="left" w:pos="2160"/>
              </w:tabs>
              <w:spacing w:line="360" w:lineRule="auto"/>
              <w:jc w:val="both"/>
              <w:rPr>
                <w:rFonts w:ascii="Arial" w:hAnsi="Arial" w:cs="Arial"/>
                <w:sz w:val="22"/>
                <w:szCs w:val="22"/>
              </w:rPr>
            </w:pPr>
            <w:r w:rsidRPr="00B67642">
              <w:rPr>
                <w:rFonts w:ascii="Arial" w:hAnsi="Arial" w:cs="Arial"/>
                <w:sz w:val="22"/>
                <w:szCs w:val="22"/>
              </w:rPr>
              <w:t xml:space="preserve">any planning permission granted for the Development by the Secretary of State under reference </w:t>
            </w:r>
            <w:r w:rsidRPr="00B67642">
              <w:rPr>
                <w:rFonts w:ascii="Arial" w:hAnsi="Arial" w:cs="Arial"/>
                <w:bCs/>
                <w:sz w:val="22"/>
                <w:szCs w:val="22"/>
              </w:rPr>
              <w:lastRenderedPageBreak/>
              <w:t>A</w:t>
            </w:r>
            <w:r w:rsidRPr="00B67642">
              <w:rPr>
                <w:rFonts w:ascii="Arial" w:hAnsi="Arial" w:cs="Arial"/>
                <w:sz w:val="22"/>
                <w:szCs w:val="22"/>
              </w:rPr>
              <w:t>PP/X5210/</w:t>
            </w:r>
            <w:r w:rsidR="00B67642" w:rsidRPr="00B67642">
              <w:rPr>
                <w:rFonts w:ascii="Arial" w:hAnsi="Arial" w:cs="Arial"/>
                <w:sz w:val="22"/>
                <w:szCs w:val="22"/>
              </w:rPr>
              <w:t>W</w:t>
            </w:r>
            <w:r w:rsidRPr="00B67642">
              <w:rPr>
                <w:rFonts w:ascii="Arial" w:hAnsi="Arial" w:cs="Arial"/>
                <w:sz w:val="22"/>
                <w:szCs w:val="22"/>
              </w:rPr>
              <w:t>/</w:t>
            </w:r>
            <w:r w:rsidR="00B67642" w:rsidRPr="00B67642">
              <w:rPr>
                <w:rFonts w:ascii="Arial" w:hAnsi="Arial" w:cs="Arial"/>
                <w:sz w:val="22"/>
                <w:szCs w:val="22"/>
              </w:rPr>
              <w:t>20</w:t>
            </w:r>
            <w:r w:rsidRPr="00B67642">
              <w:rPr>
                <w:rFonts w:ascii="Arial" w:hAnsi="Arial" w:cs="Arial"/>
                <w:sz w:val="22"/>
                <w:szCs w:val="22"/>
              </w:rPr>
              <w:t>/</w:t>
            </w:r>
            <w:r w:rsidR="00B67642" w:rsidRPr="00B67642">
              <w:rPr>
                <w:rFonts w:ascii="Arial" w:hAnsi="Arial" w:cs="Arial"/>
                <w:sz w:val="22"/>
                <w:szCs w:val="22"/>
              </w:rPr>
              <w:t>3428002</w:t>
            </w:r>
            <w:r w:rsidRPr="00B67642">
              <w:rPr>
                <w:rFonts w:ascii="Arial" w:hAnsi="Arial" w:cs="Arial"/>
                <w:sz w:val="22"/>
                <w:szCs w:val="22"/>
              </w:rPr>
              <w:t xml:space="preserve"> pursuant to the appeal against the refusal of the Planning Application</w:t>
            </w:r>
          </w:p>
        </w:tc>
      </w:tr>
      <w:tr w:rsidR="000B5D0A" w:rsidRPr="00333B81" w14:paraId="2FD96D64" w14:textId="77777777" w:rsidTr="00E6430F">
        <w:tc>
          <w:tcPr>
            <w:tcW w:w="830" w:type="dxa"/>
            <w:shd w:val="clear" w:color="auto" w:fill="auto"/>
          </w:tcPr>
          <w:p w14:paraId="39373D1F" w14:textId="77777777" w:rsidR="000B5D0A" w:rsidRPr="00333B81" w:rsidRDefault="000B5D0A" w:rsidP="005F18F7">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173094D9" w14:textId="77777777" w:rsidR="000B5D0A" w:rsidRPr="00333B81" w:rsidRDefault="000B5D0A" w:rsidP="005F18F7">
            <w:pPr>
              <w:tabs>
                <w:tab w:val="left" w:pos="709"/>
              </w:tabs>
              <w:jc w:val="both"/>
              <w:rPr>
                <w:rFonts w:ascii="Arial" w:hAnsi="Arial" w:cs="Arial"/>
                <w:sz w:val="22"/>
                <w:szCs w:val="22"/>
              </w:rPr>
            </w:pPr>
            <w:r w:rsidRPr="00333B81">
              <w:rPr>
                <w:rFonts w:ascii="Arial" w:hAnsi="Arial" w:cs="Arial"/>
                <w:sz w:val="22"/>
                <w:szCs w:val="22"/>
              </w:rPr>
              <w:t>"the Property"</w:t>
            </w:r>
          </w:p>
        </w:tc>
        <w:tc>
          <w:tcPr>
            <w:tcW w:w="5971" w:type="dxa"/>
            <w:shd w:val="clear" w:color="auto" w:fill="auto"/>
          </w:tcPr>
          <w:p w14:paraId="3DCB005B" w14:textId="77777777" w:rsidR="000B5D0A" w:rsidRPr="00333B81" w:rsidRDefault="000B5D0A" w:rsidP="001C4C3D">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the land known as </w:t>
            </w:r>
            <w:r w:rsidR="00E75B14" w:rsidRPr="00E75B14">
              <w:rPr>
                <w:rFonts w:ascii="Arial" w:hAnsi="Arial" w:cs="Arial"/>
                <w:sz w:val="22"/>
                <w:szCs w:val="22"/>
              </w:rPr>
              <w:t>Former Hampstead Police Station 26 Rosslyn Hill London NW3 1PD</w:t>
            </w:r>
            <w:r w:rsidR="001C4C3D">
              <w:rPr>
                <w:rFonts w:ascii="Arial" w:hAnsi="Arial" w:cs="Arial"/>
                <w:sz w:val="22"/>
                <w:szCs w:val="22"/>
              </w:rPr>
              <w:t xml:space="preserve"> the same as shown </w:t>
            </w:r>
            <w:r w:rsidRPr="00333B81">
              <w:rPr>
                <w:rFonts w:ascii="Arial" w:hAnsi="Arial" w:cs="Arial"/>
                <w:sz w:val="22"/>
                <w:szCs w:val="22"/>
              </w:rPr>
              <w:t xml:space="preserve"> </w:t>
            </w:r>
            <w:r w:rsidR="001C4C3D">
              <w:rPr>
                <w:rFonts w:ascii="Arial" w:hAnsi="Arial" w:cs="Arial"/>
                <w:sz w:val="22"/>
                <w:szCs w:val="22"/>
              </w:rPr>
              <w:t>edged red</w:t>
            </w:r>
            <w:r w:rsidRPr="00333B81">
              <w:rPr>
                <w:rFonts w:ascii="Arial" w:hAnsi="Arial" w:cs="Arial"/>
                <w:sz w:val="22"/>
                <w:szCs w:val="22"/>
              </w:rPr>
              <w:t xml:space="preserve"> on the plan annexed hereto</w:t>
            </w:r>
          </w:p>
        </w:tc>
      </w:tr>
      <w:tr w:rsidR="00F1187E" w:rsidRPr="00333B81" w14:paraId="75D5AB29" w14:textId="77777777" w:rsidTr="00E6430F">
        <w:tc>
          <w:tcPr>
            <w:tcW w:w="830" w:type="dxa"/>
            <w:shd w:val="clear" w:color="auto" w:fill="auto"/>
          </w:tcPr>
          <w:p w14:paraId="43464FFF" w14:textId="77777777" w:rsidR="00F1187E" w:rsidRPr="00333B81" w:rsidRDefault="00F1187E" w:rsidP="005F18F7">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7B77CC17" w14:textId="77777777" w:rsidR="00F1187E" w:rsidRPr="00333B81" w:rsidRDefault="00F1187E" w:rsidP="005F18F7">
            <w:pPr>
              <w:tabs>
                <w:tab w:val="left" w:pos="709"/>
              </w:tabs>
              <w:jc w:val="both"/>
              <w:rPr>
                <w:rFonts w:ascii="Arial" w:hAnsi="Arial" w:cs="Arial"/>
                <w:sz w:val="22"/>
                <w:szCs w:val="22"/>
              </w:rPr>
            </w:pPr>
            <w:r>
              <w:rPr>
                <w:rFonts w:ascii="Arial" w:hAnsi="Arial" w:cs="Arial"/>
                <w:sz w:val="22"/>
                <w:szCs w:val="22"/>
              </w:rPr>
              <w:t>“the Public Highway”</w:t>
            </w:r>
          </w:p>
        </w:tc>
        <w:tc>
          <w:tcPr>
            <w:tcW w:w="5971" w:type="dxa"/>
            <w:shd w:val="clear" w:color="auto" w:fill="auto"/>
          </w:tcPr>
          <w:p w14:paraId="3DDD821F" w14:textId="77777777" w:rsidR="00F1187E" w:rsidRPr="00333B81" w:rsidRDefault="00F1187E" w:rsidP="005F18F7">
            <w:pPr>
              <w:tabs>
                <w:tab w:val="left" w:pos="720"/>
                <w:tab w:val="left" w:pos="1440"/>
                <w:tab w:val="left" w:pos="2160"/>
              </w:tabs>
              <w:spacing w:line="360" w:lineRule="auto"/>
              <w:jc w:val="both"/>
              <w:rPr>
                <w:rFonts w:ascii="Arial" w:hAnsi="Arial" w:cs="Arial"/>
                <w:sz w:val="22"/>
                <w:szCs w:val="22"/>
              </w:rPr>
            </w:pPr>
            <w:r w:rsidRPr="0073070C">
              <w:rPr>
                <w:rFonts w:ascii="Arial" w:hAnsi="Arial"/>
                <w:sz w:val="22"/>
                <w:szCs w:val="22"/>
              </w:rPr>
              <w:t xml:space="preserve">any carriageway footway and/or verge maintainable </w:t>
            </w:r>
            <w:r w:rsidRPr="0073070C">
              <w:rPr>
                <w:rFonts w:ascii="Arial" w:hAnsi="Arial" w:cs="Arial"/>
                <w:sz w:val="22"/>
                <w:szCs w:val="22"/>
              </w:rPr>
              <w:t>at public expense</w:t>
            </w:r>
          </w:p>
        </w:tc>
      </w:tr>
      <w:tr w:rsidR="00FA56EA" w:rsidRPr="00333B81" w14:paraId="20AD684B" w14:textId="77777777" w:rsidTr="00E6430F">
        <w:tc>
          <w:tcPr>
            <w:tcW w:w="830" w:type="dxa"/>
            <w:shd w:val="clear" w:color="auto" w:fill="auto"/>
          </w:tcPr>
          <w:p w14:paraId="2114442D" w14:textId="77777777" w:rsidR="00FA56EA" w:rsidRPr="00333B81" w:rsidRDefault="00FA56EA" w:rsidP="005F18F7">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218824A0" w14:textId="77777777" w:rsidR="00FA56EA" w:rsidRDefault="00FA56EA" w:rsidP="005F18F7">
            <w:pPr>
              <w:tabs>
                <w:tab w:val="left" w:pos="709"/>
              </w:tabs>
              <w:rPr>
                <w:rFonts w:ascii="Arial" w:hAnsi="Arial" w:cs="Arial"/>
                <w:sz w:val="22"/>
                <w:szCs w:val="22"/>
              </w:rPr>
            </w:pPr>
            <w:r>
              <w:rPr>
                <w:rFonts w:ascii="Arial" w:hAnsi="Arial" w:cs="Arial"/>
                <w:sz w:val="22"/>
                <w:szCs w:val="22"/>
              </w:rPr>
              <w:t>"the School"</w:t>
            </w:r>
          </w:p>
        </w:tc>
        <w:tc>
          <w:tcPr>
            <w:tcW w:w="5971" w:type="dxa"/>
            <w:shd w:val="clear" w:color="auto" w:fill="auto"/>
          </w:tcPr>
          <w:p w14:paraId="7EF1E364" w14:textId="182DF996" w:rsidR="00FA56EA" w:rsidRPr="006A7E40" w:rsidRDefault="00FA56EA" w:rsidP="000A60FA">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the part of the Development constituting a school</w:t>
            </w:r>
            <w:ins w:id="52" w:author="Tim Brown" w:date="2020-09-03T08:42:00Z">
              <w:r w:rsidR="00E618E2">
                <w:rPr>
                  <w:rFonts w:ascii="Arial" w:hAnsi="Arial" w:cs="Arial"/>
                  <w:sz w:val="22"/>
                  <w:szCs w:val="22"/>
                </w:rPr>
                <w:t xml:space="preserve"> </w:t>
              </w:r>
              <w:r w:rsidR="00E618E2" w:rsidRPr="00E618E2">
                <w:rPr>
                  <w:rFonts w:ascii="Arial" w:hAnsi="Arial" w:cs="Arial"/>
                  <w:sz w:val="22"/>
                  <w:szCs w:val="22"/>
                </w:rPr>
                <w:t>(Use Class D1)</w:t>
              </w:r>
            </w:ins>
          </w:p>
        </w:tc>
      </w:tr>
      <w:tr w:rsidR="00C76662" w:rsidRPr="00333B81" w:rsidDel="00BE7B4D" w14:paraId="0F64AF00" w14:textId="49028D46" w:rsidTr="00E6430F">
        <w:trPr>
          <w:del w:id="53" w:author="Tim Brown" w:date="2020-09-04T16:04:00Z"/>
        </w:trPr>
        <w:tc>
          <w:tcPr>
            <w:tcW w:w="830" w:type="dxa"/>
            <w:shd w:val="clear" w:color="auto" w:fill="auto"/>
          </w:tcPr>
          <w:p w14:paraId="3786CD8E" w14:textId="38F02071" w:rsidR="00C76662" w:rsidRPr="00333B81" w:rsidDel="00BE7B4D" w:rsidRDefault="00C76662" w:rsidP="005F18F7">
            <w:pPr>
              <w:numPr>
                <w:ilvl w:val="0"/>
                <w:numId w:val="10"/>
              </w:numPr>
              <w:tabs>
                <w:tab w:val="left" w:pos="1440"/>
                <w:tab w:val="left" w:pos="2160"/>
              </w:tabs>
              <w:spacing w:line="360" w:lineRule="auto"/>
              <w:ind w:hanging="686"/>
              <w:jc w:val="both"/>
              <w:rPr>
                <w:del w:id="54" w:author="Tim Brown" w:date="2020-09-04T16:04:00Z"/>
                <w:rFonts w:ascii="Arial" w:hAnsi="Arial" w:cs="Arial"/>
                <w:sz w:val="22"/>
                <w:szCs w:val="22"/>
              </w:rPr>
            </w:pPr>
          </w:p>
        </w:tc>
        <w:tc>
          <w:tcPr>
            <w:tcW w:w="2249" w:type="dxa"/>
            <w:shd w:val="clear" w:color="auto" w:fill="auto"/>
          </w:tcPr>
          <w:p w14:paraId="49887EED" w14:textId="3D721DA5" w:rsidR="00C76662" w:rsidRPr="00333B81" w:rsidDel="00BE7B4D" w:rsidRDefault="00C76662" w:rsidP="005F18F7">
            <w:pPr>
              <w:tabs>
                <w:tab w:val="left" w:pos="709"/>
              </w:tabs>
              <w:rPr>
                <w:del w:id="55" w:author="Tim Brown" w:date="2020-09-04T16:04:00Z"/>
                <w:rFonts w:ascii="Arial" w:hAnsi="Arial" w:cs="Arial"/>
                <w:sz w:val="22"/>
                <w:szCs w:val="22"/>
              </w:rPr>
            </w:pPr>
            <w:commentRangeStart w:id="56"/>
            <w:del w:id="57" w:author="Tim Brown" w:date="2020-09-04T16:04:00Z">
              <w:r w:rsidDel="00BE7B4D">
                <w:rPr>
                  <w:rFonts w:ascii="Arial" w:hAnsi="Arial" w:cs="Arial"/>
                  <w:sz w:val="22"/>
                  <w:szCs w:val="22"/>
                </w:rPr>
                <w:delText>“the Service Management Plan”</w:delText>
              </w:r>
            </w:del>
            <w:commentRangeEnd w:id="56"/>
            <w:r w:rsidR="00BE7B4D">
              <w:rPr>
                <w:rStyle w:val="CommentReference"/>
              </w:rPr>
              <w:commentReference w:id="56"/>
            </w:r>
          </w:p>
        </w:tc>
        <w:tc>
          <w:tcPr>
            <w:tcW w:w="5971" w:type="dxa"/>
            <w:shd w:val="clear" w:color="auto" w:fill="auto"/>
          </w:tcPr>
          <w:p w14:paraId="147A28BC" w14:textId="170933F1" w:rsidR="00C76662" w:rsidDel="00BE7B4D" w:rsidRDefault="00C76662" w:rsidP="00302277">
            <w:pPr>
              <w:tabs>
                <w:tab w:val="left" w:pos="720"/>
                <w:tab w:val="left" w:pos="1440"/>
                <w:tab w:val="left" w:pos="2160"/>
              </w:tabs>
              <w:spacing w:line="360" w:lineRule="auto"/>
              <w:jc w:val="both"/>
              <w:rPr>
                <w:del w:id="58" w:author="Tim Brown" w:date="2020-09-04T16:04:00Z"/>
                <w:rFonts w:ascii="Arial" w:hAnsi="Arial" w:cs="Arial"/>
                <w:sz w:val="22"/>
                <w:szCs w:val="22"/>
              </w:rPr>
            </w:pPr>
            <w:del w:id="59" w:author="Tim Brown" w:date="2020-09-04T16:04:00Z">
              <w:r w:rsidRPr="006A7E40" w:rsidDel="00BE7B4D">
                <w:rPr>
                  <w:rFonts w:ascii="Arial" w:hAnsi="Arial" w:cs="Arial"/>
                  <w:sz w:val="22"/>
                  <w:szCs w:val="22"/>
                </w:rPr>
                <w:delText xml:space="preserve">a plan setting out a package of measures to be adopted by the </w:delText>
              </w:r>
              <w:r w:rsidR="00EC1882" w:rsidDel="00BE7B4D">
                <w:rPr>
                  <w:rFonts w:ascii="Arial" w:hAnsi="Arial" w:cs="Arial"/>
                  <w:sz w:val="22"/>
                  <w:szCs w:val="22"/>
                </w:rPr>
                <w:delText>Owner</w:delText>
              </w:r>
              <w:r w:rsidRPr="006A7E40" w:rsidDel="00BE7B4D">
                <w:rPr>
                  <w:rFonts w:ascii="Arial" w:hAnsi="Arial" w:cs="Arial"/>
                  <w:sz w:val="22"/>
                  <w:szCs w:val="22"/>
                </w:rPr>
                <w:delText xml:space="preserve"> and approved by the Council from time to time for the management of the deliveries and servicing to the Development securing the minimisation of conflicts between service vehicle and car and pedestrian movements and the minimisation of damage to amenity from such servicing and deliveries which shall include inter alia the following:-</w:delText>
              </w:r>
            </w:del>
          </w:p>
          <w:p w14:paraId="2D797795" w14:textId="571A6F41" w:rsidR="00EF4658" w:rsidRPr="006A7E40" w:rsidDel="00BE7B4D" w:rsidRDefault="00EF4658" w:rsidP="005F18F7">
            <w:pPr>
              <w:tabs>
                <w:tab w:val="left" w:pos="720"/>
                <w:tab w:val="left" w:pos="1440"/>
                <w:tab w:val="left" w:pos="2160"/>
              </w:tabs>
              <w:spacing w:line="360" w:lineRule="auto"/>
              <w:jc w:val="both"/>
              <w:rPr>
                <w:del w:id="60" w:author="Tim Brown" w:date="2020-09-04T16:04:00Z"/>
                <w:rFonts w:ascii="Arial" w:hAnsi="Arial" w:cs="Arial"/>
                <w:sz w:val="22"/>
                <w:szCs w:val="22"/>
              </w:rPr>
            </w:pPr>
          </w:p>
          <w:p w14:paraId="27ED6D51" w14:textId="2C2AEE20" w:rsidR="00EF4658" w:rsidDel="00BE7B4D" w:rsidRDefault="00EF4658" w:rsidP="001C4C3D">
            <w:pPr>
              <w:pStyle w:val="ListParagraph"/>
              <w:numPr>
                <w:ilvl w:val="0"/>
                <w:numId w:val="53"/>
              </w:numPr>
              <w:tabs>
                <w:tab w:val="left" w:pos="641"/>
                <w:tab w:val="left" w:pos="1440"/>
                <w:tab w:val="left" w:pos="2160"/>
              </w:tabs>
              <w:spacing w:line="360" w:lineRule="auto"/>
              <w:ind w:left="641" w:hanging="641"/>
              <w:jc w:val="both"/>
              <w:rPr>
                <w:del w:id="61" w:author="Tim Brown" w:date="2020-09-04T16:04:00Z"/>
                <w:rFonts w:ascii="Arial" w:hAnsi="Arial" w:cs="Arial"/>
              </w:rPr>
            </w:pPr>
            <w:del w:id="62" w:author="Tim Brown" w:date="2020-09-04T16:04:00Z">
              <w:r w:rsidDel="00BE7B4D">
                <w:rPr>
                  <w:rFonts w:ascii="Arial" w:hAnsi="Arial" w:cs="Arial"/>
                </w:rPr>
                <w:delText>a requirement for delivery vehicles to unload from a specific suitable located area;</w:delText>
              </w:r>
            </w:del>
          </w:p>
          <w:p w14:paraId="5A877C43" w14:textId="0965C9CE" w:rsidR="00902913" w:rsidDel="00BE7B4D" w:rsidRDefault="00EF4658" w:rsidP="001C4C3D">
            <w:pPr>
              <w:pStyle w:val="ListParagraph"/>
              <w:numPr>
                <w:ilvl w:val="0"/>
                <w:numId w:val="53"/>
              </w:numPr>
              <w:tabs>
                <w:tab w:val="left" w:pos="641"/>
                <w:tab w:val="left" w:pos="1440"/>
                <w:tab w:val="left" w:pos="2160"/>
              </w:tabs>
              <w:spacing w:line="360" w:lineRule="auto"/>
              <w:ind w:left="641" w:hanging="641"/>
              <w:jc w:val="both"/>
              <w:rPr>
                <w:del w:id="63" w:author="Tim Brown" w:date="2020-09-04T16:04:00Z"/>
                <w:rFonts w:ascii="Arial" w:hAnsi="Arial" w:cs="Arial"/>
              </w:rPr>
            </w:pPr>
            <w:del w:id="64" w:author="Tim Brown" w:date="2020-09-04T16:04:00Z">
              <w:r w:rsidRPr="00EF4658" w:rsidDel="00BE7B4D">
                <w:rPr>
                  <w:rFonts w:ascii="Arial" w:hAnsi="Arial" w:cs="Arial"/>
                </w:rPr>
                <w:delText>details of the person/s responsible for directing and receiving deliveries to the Property;</w:delText>
              </w:r>
            </w:del>
          </w:p>
          <w:p w14:paraId="1AB70D41" w14:textId="6FB1E0AE" w:rsidR="00902913" w:rsidDel="00BE7B4D" w:rsidRDefault="00EF4658" w:rsidP="001C4C3D">
            <w:pPr>
              <w:pStyle w:val="ListParagraph"/>
              <w:numPr>
                <w:ilvl w:val="0"/>
                <w:numId w:val="53"/>
              </w:numPr>
              <w:tabs>
                <w:tab w:val="left" w:pos="641"/>
                <w:tab w:val="left" w:pos="1440"/>
                <w:tab w:val="left" w:pos="2160"/>
              </w:tabs>
              <w:spacing w:line="360" w:lineRule="auto"/>
              <w:ind w:left="641" w:hanging="641"/>
              <w:jc w:val="both"/>
              <w:rPr>
                <w:del w:id="65" w:author="Tim Brown" w:date="2020-09-04T16:04:00Z"/>
                <w:rFonts w:ascii="Arial" w:hAnsi="Arial" w:cs="Arial"/>
              </w:rPr>
            </w:pPr>
            <w:del w:id="66" w:author="Tim Brown" w:date="2020-09-04T16:04:00Z">
              <w:r w:rsidRPr="006A7E40" w:rsidDel="00BE7B4D">
                <w:rPr>
                  <w:rFonts w:ascii="Arial" w:hAnsi="Arial" w:cs="Arial"/>
                </w:rPr>
                <w:delText>measures to avoid a number of delivery vehicles arriving at the same time;</w:delText>
              </w:r>
            </w:del>
          </w:p>
          <w:p w14:paraId="7B843433" w14:textId="2999CAB6" w:rsidR="00902913" w:rsidDel="00BE7B4D" w:rsidRDefault="00EF4658" w:rsidP="001C4C3D">
            <w:pPr>
              <w:pStyle w:val="ListParagraph"/>
              <w:numPr>
                <w:ilvl w:val="0"/>
                <w:numId w:val="53"/>
              </w:numPr>
              <w:tabs>
                <w:tab w:val="left" w:pos="641"/>
                <w:tab w:val="left" w:pos="1440"/>
                <w:tab w:val="left" w:pos="2160"/>
              </w:tabs>
              <w:spacing w:line="360" w:lineRule="auto"/>
              <w:ind w:left="641" w:hanging="641"/>
              <w:jc w:val="both"/>
              <w:rPr>
                <w:del w:id="67" w:author="Tim Brown" w:date="2020-09-04T16:04:00Z"/>
                <w:rFonts w:ascii="Arial" w:hAnsi="Arial" w:cs="Arial"/>
              </w:rPr>
            </w:pPr>
            <w:del w:id="68" w:author="Tim Brown" w:date="2020-09-04T16:04:00Z">
              <w:r w:rsidRPr="006A7E40" w:rsidDel="00BE7B4D">
                <w:rPr>
                  <w:rFonts w:ascii="Arial" w:hAnsi="Arial" w:cs="Arial"/>
                </w:rPr>
                <w:delText>likely frequency and duration of servicing movements and measures to b</w:delText>
              </w:r>
              <w:r w:rsidDel="00BE7B4D">
                <w:rPr>
                  <w:rFonts w:ascii="Arial" w:hAnsi="Arial" w:cs="Arial"/>
                </w:rPr>
                <w:delText>e taken to avoid any conflicts;</w:delText>
              </w:r>
            </w:del>
          </w:p>
          <w:p w14:paraId="19D39492" w14:textId="372F66F5" w:rsidR="00902913" w:rsidDel="00BE7B4D" w:rsidRDefault="00EF4658" w:rsidP="001C4C3D">
            <w:pPr>
              <w:pStyle w:val="ListParagraph"/>
              <w:numPr>
                <w:ilvl w:val="0"/>
                <w:numId w:val="53"/>
              </w:numPr>
              <w:tabs>
                <w:tab w:val="left" w:pos="641"/>
                <w:tab w:val="left" w:pos="1440"/>
                <w:tab w:val="left" w:pos="2160"/>
              </w:tabs>
              <w:spacing w:line="360" w:lineRule="auto"/>
              <w:ind w:left="641" w:hanging="641"/>
              <w:jc w:val="both"/>
              <w:rPr>
                <w:del w:id="69" w:author="Tim Brown" w:date="2020-09-04T16:04:00Z"/>
                <w:rFonts w:ascii="Arial" w:hAnsi="Arial" w:cs="Arial"/>
              </w:rPr>
            </w:pPr>
            <w:del w:id="70" w:author="Tim Brown" w:date="2020-09-04T16:04:00Z">
              <w:r w:rsidRPr="006A7E40" w:rsidDel="00BE7B4D">
                <w:rPr>
                  <w:rFonts w:ascii="Arial" w:hAnsi="Arial" w:cs="Arial"/>
                </w:rPr>
                <w:delText>likely n</w:delText>
              </w:r>
              <w:r w:rsidDel="00BE7B4D">
                <w:rPr>
                  <w:rFonts w:ascii="Arial" w:hAnsi="Arial" w:cs="Arial"/>
                </w:rPr>
                <w:delText>ature of goods to be delivered;</w:delText>
              </w:r>
            </w:del>
          </w:p>
          <w:p w14:paraId="64F76B3F" w14:textId="3F0F4E01" w:rsidR="00EF4658" w:rsidDel="00BE7B4D" w:rsidRDefault="00C76662" w:rsidP="001C4C3D">
            <w:pPr>
              <w:pStyle w:val="ListParagraph"/>
              <w:numPr>
                <w:ilvl w:val="0"/>
                <w:numId w:val="53"/>
              </w:numPr>
              <w:tabs>
                <w:tab w:val="left" w:pos="641"/>
                <w:tab w:val="left" w:pos="1440"/>
                <w:tab w:val="left" w:pos="2160"/>
              </w:tabs>
              <w:spacing w:line="360" w:lineRule="auto"/>
              <w:ind w:left="641" w:hanging="641"/>
              <w:jc w:val="both"/>
              <w:rPr>
                <w:del w:id="71" w:author="Tim Brown" w:date="2020-09-04T16:04:00Z"/>
                <w:rFonts w:ascii="Arial" w:hAnsi="Arial" w:cs="Arial"/>
              </w:rPr>
            </w:pPr>
            <w:del w:id="72" w:author="Tim Brown" w:date="2020-09-04T16:04:00Z">
              <w:r w:rsidRPr="00EF4658" w:rsidDel="00BE7B4D">
                <w:rPr>
                  <w:rFonts w:ascii="Arial" w:hAnsi="Arial" w:cs="Arial"/>
                </w:rPr>
                <w:delText>the likely size of the delivery vehicles entering the Property;</w:delText>
              </w:r>
            </w:del>
          </w:p>
          <w:p w14:paraId="02DA314C" w14:textId="361BB262" w:rsidR="00EF4658" w:rsidDel="00BE7B4D" w:rsidRDefault="00C76662" w:rsidP="001C4C3D">
            <w:pPr>
              <w:pStyle w:val="ListParagraph"/>
              <w:numPr>
                <w:ilvl w:val="0"/>
                <w:numId w:val="53"/>
              </w:numPr>
              <w:tabs>
                <w:tab w:val="left" w:pos="641"/>
                <w:tab w:val="left" w:pos="1440"/>
                <w:tab w:val="left" w:pos="2160"/>
              </w:tabs>
              <w:spacing w:line="360" w:lineRule="auto"/>
              <w:ind w:left="641" w:hanging="641"/>
              <w:jc w:val="both"/>
              <w:rPr>
                <w:del w:id="73" w:author="Tim Brown" w:date="2020-09-04T16:04:00Z"/>
                <w:rFonts w:ascii="Arial" w:hAnsi="Arial" w:cs="Arial"/>
              </w:rPr>
            </w:pPr>
            <w:del w:id="74" w:author="Tim Brown" w:date="2020-09-04T16:04:00Z">
              <w:r w:rsidRPr="00EF4658" w:rsidDel="00BE7B4D">
                <w:rPr>
                  <w:rFonts w:ascii="Arial" w:hAnsi="Arial" w:cs="Arial"/>
                </w:rPr>
                <w:delText>measures taken to ensure pedestrian management and public safety during servicing including a statement setting out how highway safety will be maintained during servicing movements</w:delText>
              </w:r>
              <w:r w:rsidR="002B27C2" w:rsidDel="00BE7B4D">
                <w:rPr>
                  <w:rFonts w:ascii="Arial" w:hAnsi="Arial" w:cs="Arial"/>
                </w:rPr>
                <w:delText>;</w:delText>
              </w:r>
            </w:del>
          </w:p>
          <w:p w14:paraId="07A1E92F" w14:textId="00D28DA4" w:rsidR="00EF4658" w:rsidDel="00BE7B4D" w:rsidRDefault="00C76662" w:rsidP="001C4C3D">
            <w:pPr>
              <w:pStyle w:val="ListParagraph"/>
              <w:numPr>
                <w:ilvl w:val="0"/>
                <w:numId w:val="53"/>
              </w:numPr>
              <w:tabs>
                <w:tab w:val="left" w:pos="641"/>
                <w:tab w:val="left" w:pos="1440"/>
                <w:tab w:val="left" w:pos="2160"/>
              </w:tabs>
              <w:spacing w:line="360" w:lineRule="auto"/>
              <w:ind w:left="641" w:hanging="641"/>
              <w:jc w:val="both"/>
              <w:rPr>
                <w:del w:id="75" w:author="Tim Brown" w:date="2020-09-04T16:04:00Z"/>
                <w:rFonts w:ascii="Arial" w:hAnsi="Arial" w:cs="Arial"/>
              </w:rPr>
            </w:pPr>
            <w:del w:id="76" w:author="Tim Brown" w:date="2020-09-04T16:04:00Z">
              <w:r w:rsidRPr="00EF4658" w:rsidDel="00BE7B4D">
                <w:rPr>
                  <w:rFonts w:ascii="Arial" w:hAnsi="Arial" w:cs="Arial"/>
                </w:rPr>
                <w:delText xml:space="preserve">measures taken to address servicing movements on and around the Property with a view inter alia to </w:delText>
              </w:r>
              <w:r w:rsidRPr="00EF4658" w:rsidDel="00BE7B4D">
                <w:rPr>
                  <w:rFonts w:ascii="Arial" w:hAnsi="Arial" w:cs="Arial"/>
                </w:rPr>
                <w:lastRenderedPageBreak/>
                <w:delText>combining and/or reducing servicing and minimise the demand for the same</w:delText>
              </w:r>
              <w:r w:rsidR="002B27C2" w:rsidDel="00BE7B4D">
                <w:rPr>
                  <w:rFonts w:ascii="Arial" w:hAnsi="Arial" w:cs="Arial"/>
                </w:rPr>
                <w:delText>;</w:delText>
              </w:r>
            </w:del>
          </w:p>
          <w:p w14:paraId="697B68DF" w14:textId="5FA47391" w:rsidR="00EF4658" w:rsidDel="00BE7B4D" w:rsidRDefault="00C76662" w:rsidP="001C4C3D">
            <w:pPr>
              <w:pStyle w:val="ListParagraph"/>
              <w:numPr>
                <w:ilvl w:val="0"/>
                <w:numId w:val="53"/>
              </w:numPr>
              <w:tabs>
                <w:tab w:val="left" w:pos="641"/>
                <w:tab w:val="left" w:pos="1440"/>
                <w:tab w:val="left" w:pos="2160"/>
              </w:tabs>
              <w:spacing w:line="360" w:lineRule="auto"/>
              <w:ind w:left="641" w:hanging="641"/>
              <w:jc w:val="both"/>
              <w:rPr>
                <w:del w:id="77" w:author="Tim Brown" w:date="2020-09-04T16:04:00Z"/>
                <w:rFonts w:ascii="Arial" w:hAnsi="Arial" w:cs="Arial"/>
              </w:rPr>
            </w:pPr>
            <w:del w:id="78" w:author="Tim Brown" w:date="2020-09-04T16:04:00Z">
              <w:r w:rsidRPr="00EF4658" w:rsidDel="00BE7B4D">
                <w:rPr>
                  <w:rFonts w:ascii="Arial" w:hAnsi="Arial" w:cs="Arial"/>
                </w:rPr>
                <w:delText>provision of swept path drawings to ascertain manoeuvring when entering and exiting the Property in accordance with the drawings submitted and agreed with the Council;</w:delText>
              </w:r>
            </w:del>
          </w:p>
          <w:p w14:paraId="3E7317B5" w14:textId="5C207C0D" w:rsidR="00EF4658" w:rsidDel="00BE7B4D" w:rsidRDefault="00C76662" w:rsidP="001C4C3D">
            <w:pPr>
              <w:pStyle w:val="ListParagraph"/>
              <w:numPr>
                <w:ilvl w:val="0"/>
                <w:numId w:val="53"/>
              </w:numPr>
              <w:tabs>
                <w:tab w:val="left" w:pos="641"/>
                <w:tab w:val="left" w:pos="1440"/>
                <w:tab w:val="left" w:pos="2160"/>
              </w:tabs>
              <w:spacing w:line="360" w:lineRule="auto"/>
              <w:ind w:left="641" w:hanging="641"/>
              <w:jc w:val="both"/>
              <w:rPr>
                <w:del w:id="79" w:author="Tim Brown" w:date="2020-09-04T16:04:00Z"/>
                <w:rFonts w:ascii="Arial" w:hAnsi="Arial" w:cs="Arial"/>
              </w:rPr>
            </w:pPr>
            <w:del w:id="80" w:author="Tim Brown" w:date="2020-09-04T16:04:00Z">
              <w:r w:rsidRPr="00EF4658" w:rsidDel="00BE7B4D">
                <w:rPr>
                  <w:rFonts w:ascii="Arial" w:hAnsi="Arial" w:cs="Arial"/>
                </w:rPr>
                <w:delText>details of arrangements for r</w:delText>
              </w:r>
              <w:r w:rsidR="00887260" w:rsidDel="00BE7B4D">
                <w:rPr>
                  <w:rFonts w:ascii="Arial" w:hAnsi="Arial" w:cs="Arial"/>
                </w:rPr>
                <w:delText>efuse storage and servicing;</w:delText>
              </w:r>
            </w:del>
          </w:p>
          <w:p w14:paraId="60614A1A" w14:textId="6F7A7C61" w:rsidR="00887260" w:rsidRPr="00887260" w:rsidDel="00BE7B4D" w:rsidRDefault="00C76662" w:rsidP="00E618E2">
            <w:pPr>
              <w:pStyle w:val="ListParagraph"/>
              <w:numPr>
                <w:ilvl w:val="0"/>
                <w:numId w:val="53"/>
              </w:numPr>
              <w:tabs>
                <w:tab w:val="left" w:pos="641"/>
                <w:tab w:val="left" w:pos="1440"/>
                <w:tab w:val="left" w:pos="2160"/>
              </w:tabs>
              <w:spacing w:line="360" w:lineRule="auto"/>
              <w:ind w:left="641" w:hanging="641"/>
              <w:jc w:val="both"/>
              <w:rPr>
                <w:del w:id="81" w:author="Tim Brown" w:date="2020-09-04T16:04:00Z"/>
                <w:rFonts w:ascii="Arial" w:hAnsi="Arial" w:cs="Arial"/>
              </w:rPr>
            </w:pPr>
            <w:del w:id="82" w:author="Tim Brown" w:date="2020-09-04T16:04:00Z">
              <w:r w:rsidRPr="00EF4658" w:rsidDel="00BE7B4D">
                <w:rPr>
                  <w:rFonts w:ascii="Arial" w:hAnsi="Arial" w:cs="Arial"/>
                </w:rPr>
                <w:delText>identifying means of ensuring the provision of information to the Council and provision of a mechanism for review and update as required from time to time</w:delText>
              </w:r>
              <w:r w:rsidR="001A11D4" w:rsidDel="00BE7B4D">
                <w:rPr>
                  <w:rFonts w:ascii="Arial" w:hAnsi="Arial" w:cs="Arial"/>
                </w:rPr>
                <w:delText xml:space="preserve"> </w:delText>
              </w:r>
              <w:commentRangeStart w:id="83"/>
              <w:r w:rsidR="001A11D4" w:rsidRPr="001A11D4" w:rsidDel="00BE7B4D">
                <w:rPr>
                  <w:rFonts w:ascii="Arial" w:hAnsi="Arial" w:cs="Arial"/>
                  <w:color w:val="000000"/>
                  <w:lang w:val="en-US"/>
                </w:rPr>
                <w:delText xml:space="preserve">including a review of the </w:delText>
              </w:r>
              <w:r w:rsidR="001A11D4" w:rsidDel="00BE7B4D">
                <w:rPr>
                  <w:rFonts w:ascii="Arial" w:hAnsi="Arial" w:cs="Arial"/>
                  <w:color w:val="000000"/>
                  <w:lang w:val="en-US"/>
                </w:rPr>
                <w:delText xml:space="preserve">plan to take place annually </w:delText>
              </w:r>
              <w:r w:rsidR="001A11D4" w:rsidRPr="009A32A3" w:rsidDel="00BE7B4D">
                <w:rPr>
                  <w:rFonts w:ascii="Arial" w:hAnsi="Arial" w:cs="Arial"/>
                </w:rPr>
                <w:delText xml:space="preserve">over </w:delText>
              </w:r>
              <w:r w:rsidR="001A11D4" w:rsidRPr="009A32A3" w:rsidDel="00BE7B4D">
                <w:rPr>
                  <w:rFonts w:ascii="Arial" w:hAnsi="Arial" w:cs="Arial"/>
                  <w:shd w:val="clear" w:color="auto" w:fill="FFFFFF" w:themeFill="background1"/>
                </w:rPr>
                <w:delText xml:space="preserve">a </w:delText>
              </w:r>
              <w:r w:rsidR="001A11D4" w:rsidDel="00BE7B4D">
                <w:rPr>
                  <w:rFonts w:ascii="Arial" w:hAnsi="Arial" w:cs="Arial"/>
                  <w:shd w:val="clear" w:color="auto" w:fill="FFFFFF" w:themeFill="background1"/>
                </w:rPr>
                <w:delText>six</w:delText>
              </w:r>
              <w:r w:rsidR="001A11D4" w:rsidRPr="009A32A3" w:rsidDel="00BE7B4D">
                <w:rPr>
                  <w:rFonts w:ascii="Arial" w:hAnsi="Arial" w:cs="Arial"/>
                </w:rPr>
                <w:delText xml:space="preserve"> year period </w:delText>
              </w:r>
              <w:r w:rsidR="001A11D4" w:rsidDel="00BE7B4D">
                <w:rPr>
                  <w:rFonts w:ascii="Arial" w:hAnsi="Arial" w:cs="Arial"/>
                </w:rPr>
                <w:delText>as part of the monitoring of the School Travel Plan</w:delText>
              </w:r>
              <w:commentRangeEnd w:id="83"/>
              <w:r w:rsidR="001A11D4" w:rsidDel="00BE7B4D">
                <w:rPr>
                  <w:rStyle w:val="CommentReference"/>
                  <w:rFonts w:ascii="Times New Roman" w:eastAsia="Times New Roman" w:hAnsi="Times New Roman"/>
                </w:rPr>
                <w:commentReference w:id="83"/>
              </w:r>
              <w:r w:rsidR="005F18F7" w:rsidRPr="00EF4658" w:rsidDel="00BE7B4D">
                <w:rPr>
                  <w:rFonts w:ascii="Arial" w:hAnsi="Arial" w:cs="Arial"/>
                </w:rPr>
                <w:delText>.</w:delText>
              </w:r>
            </w:del>
          </w:p>
        </w:tc>
      </w:tr>
      <w:tr w:rsidR="00C76662" w:rsidRPr="00333B81" w:rsidDel="00BE7B4D" w14:paraId="595FDFF6" w14:textId="6CCF9BE0" w:rsidTr="00264066">
        <w:trPr>
          <w:del w:id="84" w:author="Tim Brown" w:date="2020-09-04T16:04:00Z"/>
        </w:trPr>
        <w:tc>
          <w:tcPr>
            <w:tcW w:w="830" w:type="dxa"/>
            <w:shd w:val="clear" w:color="auto" w:fill="auto"/>
          </w:tcPr>
          <w:p w14:paraId="249A4787" w14:textId="589F48B5" w:rsidR="00C76662" w:rsidRPr="00333B81" w:rsidDel="00BE7B4D" w:rsidRDefault="00C76662" w:rsidP="005F18F7">
            <w:pPr>
              <w:numPr>
                <w:ilvl w:val="0"/>
                <w:numId w:val="10"/>
              </w:numPr>
              <w:tabs>
                <w:tab w:val="left" w:pos="1440"/>
                <w:tab w:val="left" w:pos="2160"/>
              </w:tabs>
              <w:spacing w:line="360" w:lineRule="auto"/>
              <w:ind w:hanging="686"/>
              <w:jc w:val="both"/>
              <w:rPr>
                <w:del w:id="85" w:author="Tim Brown" w:date="2020-09-04T16:04:00Z"/>
                <w:rFonts w:ascii="Arial" w:hAnsi="Arial" w:cs="Arial"/>
                <w:sz w:val="22"/>
                <w:szCs w:val="22"/>
              </w:rPr>
            </w:pPr>
          </w:p>
        </w:tc>
        <w:tc>
          <w:tcPr>
            <w:tcW w:w="2249" w:type="dxa"/>
            <w:shd w:val="clear" w:color="auto" w:fill="auto"/>
          </w:tcPr>
          <w:p w14:paraId="4DB6C62E" w14:textId="71B52ABB" w:rsidR="00C76662" w:rsidDel="00BE7B4D" w:rsidRDefault="00C76662" w:rsidP="008056F4">
            <w:pPr>
              <w:tabs>
                <w:tab w:val="left" w:pos="709"/>
              </w:tabs>
              <w:rPr>
                <w:del w:id="86" w:author="Tim Brown" w:date="2020-09-04T16:04:00Z"/>
                <w:rFonts w:ascii="Arial" w:hAnsi="Arial" w:cs="Arial"/>
                <w:sz w:val="22"/>
                <w:szCs w:val="22"/>
              </w:rPr>
            </w:pPr>
            <w:commentRangeStart w:id="87"/>
            <w:del w:id="88" w:author="Tim Brown" w:date="2020-09-04T16:04:00Z">
              <w:r w:rsidDel="00BE7B4D">
                <w:rPr>
                  <w:rFonts w:ascii="Arial" w:hAnsi="Arial" w:cs="Arial"/>
                  <w:sz w:val="22"/>
                  <w:szCs w:val="22"/>
                </w:rPr>
                <w:delText>“the Sustainability Plan”</w:delText>
              </w:r>
            </w:del>
            <w:commentRangeEnd w:id="87"/>
            <w:r w:rsidR="00BE7B4D">
              <w:rPr>
                <w:rStyle w:val="CommentReference"/>
              </w:rPr>
              <w:commentReference w:id="87"/>
            </w:r>
          </w:p>
        </w:tc>
        <w:tc>
          <w:tcPr>
            <w:tcW w:w="5971" w:type="dxa"/>
            <w:tcBorders>
              <w:top w:val="single" w:sz="8" w:space="0" w:color="auto"/>
              <w:left w:val="nil"/>
              <w:bottom w:val="single" w:sz="8" w:space="0" w:color="auto"/>
              <w:right w:val="single" w:sz="8" w:space="0" w:color="auto"/>
            </w:tcBorders>
          </w:tcPr>
          <w:p w14:paraId="77DDBF21" w14:textId="5DF42FDA" w:rsidR="00C76662" w:rsidDel="00BE7B4D" w:rsidRDefault="00C76662" w:rsidP="005F18F7">
            <w:pPr>
              <w:spacing w:line="360" w:lineRule="auto"/>
              <w:jc w:val="both"/>
              <w:rPr>
                <w:del w:id="89" w:author="Tim Brown" w:date="2020-09-04T16:04:00Z"/>
                <w:rFonts w:ascii="Arial" w:hAnsi="Arial" w:cs="Arial"/>
                <w:color w:val="000000"/>
                <w:sz w:val="22"/>
                <w:szCs w:val="22"/>
                <w:lang w:val="en-US"/>
              </w:rPr>
            </w:pPr>
            <w:del w:id="90" w:author="Tim Brown" w:date="2020-09-04T16:04:00Z">
              <w:r w:rsidRPr="00B008DD" w:rsidDel="00BE7B4D">
                <w:rPr>
                  <w:rFonts w:ascii="Arial" w:hAnsi="Arial" w:cs="Arial"/>
                  <w:color w:val="000000"/>
                  <w:sz w:val="22"/>
                  <w:szCs w:val="22"/>
                  <w:lang w:val="en-US"/>
                </w:rPr>
                <w:delText xml:space="preserve">a plan including a post construction review </w:delText>
              </w:r>
              <w:r w:rsidDel="00BE7B4D">
                <w:rPr>
                  <w:rFonts w:ascii="Arial" w:hAnsi="Arial" w:cs="Arial"/>
                  <w:color w:val="000000"/>
                  <w:sz w:val="22"/>
                  <w:szCs w:val="22"/>
                  <w:lang w:val="en-US"/>
                </w:rPr>
                <w:delText>securing</w:delText>
              </w:r>
              <w:r w:rsidRPr="00B008DD" w:rsidDel="00BE7B4D">
                <w:rPr>
                  <w:rFonts w:ascii="Arial" w:hAnsi="Arial" w:cs="Arial"/>
                  <w:color w:val="000000"/>
                  <w:sz w:val="22"/>
                  <w:szCs w:val="22"/>
                  <w:lang w:val="en-US"/>
                </w:rPr>
                <w:delText xml:space="preserve"> the incorporation of sustainability measures in the carrying out of the Development in its fabric and in its subsequent management and occupation which shall:-</w:delText>
              </w:r>
            </w:del>
          </w:p>
          <w:p w14:paraId="10FA4ED3" w14:textId="7BDC9FE6" w:rsidR="00C76662" w:rsidRPr="00B008DD" w:rsidDel="00BE7B4D" w:rsidRDefault="00C76662" w:rsidP="005F18F7">
            <w:pPr>
              <w:spacing w:line="360" w:lineRule="auto"/>
              <w:jc w:val="both"/>
              <w:rPr>
                <w:del w:id="91" w:author="Tim Brown" w:date="2020-09-04T16:04:00Z"/>
                <w:rFonts w:ascii="Arial" w:eastAsia="Calibri" w:hAnsi="Arial" w:cs="Arial"/>
                <w:color w:val="000000"/>
                <w:sz w:val="22"/>
                <w:szCs w:val="22"/>
                <w:lang w:val="en-US"/>
              </w:rPr>
            </w:pPr>
          </w:p>
          <w:p w14:paraId="6DAEB59D" w14:textId="7C85118D" w:rsidR="00C76662" w:rsidRPr="001C4C3D" w:rsidDel="00BE7B4D" w:rsidRDefault="00C76662" w:rsidP="001C4C3D">
            <w:pPr>
              <w:numPr>
                <w:ilvl w:val="0"/>
                <w:numId w:val="29"/>
              </w:numPr>
              <w:spacing w:line="360" w:lineRule="auto"/>
              <w:ind w:left="641" w:hanging="567"/>
              <w:jc w:val="both"/>
              <w:rPr>
                <w:del w:id="92" w:author="Tim Brown" w:date="2020-09-04T16:04:00Z"/>
                <w:rFonts w:ascii="Arial" w:hAnsi="Arial" w:cs="Arial"/>
                <w:sz w:val="22"/>
                <w:szCs w:val="22"/>
              </w:rPr>
            </w:pPr>
            <w:del w:id="93" w:author="Tim Brown" w:date="2020-09-04T16:04:00Z">
              <w:r w:rsidRPr="001C4C3D" w:rsidDel="00BE7B4D">
                <w:rPr>
                  <w:rFonts w:ascii="Arial" w:hAnsi="Arial" w:cs="Arial"/>
                  <w:color w:val="000000"/>
                  <w:sz w:val="22"/>
                  <w:szCs w:val="22"/>
                </w:rPr>
                <w:delText>achieve the t</w:delText>
              </w:r>
              <w:r w:rsidRPr="001C4C3D" w:rsidDel="00BE7B4D">
                <w:rPr>
                  <w:rFonts w:ascii="Arial" w:hAnsi="Arial" w:cs="Arial"/>
                  <w:sz w:val="22"/>
                  <w:szCs w:val="22"/>
                </w:rPr>
                <w:delText xml:space="preserve">argets </w:delText>
              </w:r>
              <w:r w:rsidRPr="001C4C3D" w:rsidDel="00BE7B4D">
                <w:rPr>
                  <w:rFonts w:ascii="Arial" w:hAnsi="Arial" w:cs="Arial"/>
                  <w:color w:val="000000"/>
                  <w:sz w:val="22"/>
                  <w:szCs w:val="22"/>
                </w:rPr>
                <w:delText>set out in the submission document</w:delText>
              </w:r>
              <w:r w:rsidR="001C4C3D" w:rsidRPr="001C4C3D" w:rsidDel="00BE7B4D">
                <w:rPr>
                  <w:rFonts w:ascii="Arial" w:hAnsi="Arial" w:cs="Arial"/>
                  <w:color w:val="000000"/>
                  <w:sz w:val="22"/>
                  <w:szCs w:val="22"/>
                </w:rPr>
                <w:delText>s</w:delText>
              </w:r>
              <w:r w:rsidRPr="001C4C3D" w:rsidDel="00BE7B4D">
                <w:rPr>
                  <w:rFonts w:ascii="Arial" w:hAnsi="Arial" w:cs="Arial"/>
                  <w:color w:val="000000"/>
                  <w:sz w:val="22"/>
                  <w:szCs w:val="22"/>
                </w:rPr>
                <w:delText xml:space="preserve"> entitled </w:delText>
              </w:r>
              <w:r w:rsidR="001C4C3D" w:rsidRPr="001C4C3D" w:rsidDel="00BE7B4D">
                <w:rPr>
                  <w:rFonts w:ascii="Arial" w:hAnsi="Arial" w:cs="Arial"/>
                  <w:sz w:val="22"/>
                  <w:szCs w:val="22"/>
                </w:rPr>
                <w:delText xml:space="preserve">Energy Strategy Report 2.7 (Ridge) 28 October 2019, </w:delText>
              </w:r>
              <w:r w:rsidRPr="001C4C3D" w:rsidDel="00BE7B4D">
                <w:rPr>
                  <w:rFonts w:ascii="Arial" w:hAnsi="Arial" w:cs="Arial"/>
                  <w:sz w:val="22"/>
                  <w:szCs w:val="22"/>
                </w:rPr>
                <w:delText>and sustainable design measures and climate change adaptation measures</w:delText>
              </w:r>
              <w:r w:rsidRPr="001C4C3D" w:rsidDel="00BE7B4D">
                <w:rPr>
                  <w:rFonts w:ascii="Arial" w:hAnsi="Arial" w:cs="Arial"/>
                  <w:color w:val="000000"/>
                  <w:sz w:val="22"/>
                  <w:szCs w:val="22"/>
                </w:rPr>
                <w:delText xml:space="preserve"> </w:delText>
              </w:r>
              <w:r w:rsidRPr="001C4C3D" w:rsidDel="00BE7B4D">
                <w:rPr>
                  <w:rFonts w:ascii="Arial" w:hAnsi="Arial" w:cs="Arial"/>
                  <w:sz w:val="22"/>
                  <w:szCs w:val="22"/>
                </w:rPr>
                <w:delText>in line with policies contained in the Council’s</w:delText>
              </w:r>
              <w:r w:rsidRPr="001C4C3D" w:rsidDel="00BE7B4D">
                <w:rPr>
                  <w:rFonts w:ascii="Arial" w:hAnsi="Arial" w:cs="Arial"/>
                  <w:sz w:val="22"/>
                  <w:szCs w:val="22"/>
                  <w:lang w:val="en"/>
                </w:rPr>
                <w:delText xml:space="preserve"> Local Plan policies CC1 (Climate Change Mitigation) and CC2 (Adapting to Climate Change)</w:delText>
              </w:r>
              <w:r w:rsidRPr="001C4C3D" w:rsidDel="00BE7B4D">
                <w:rPr>
                  <w:rFonts w:ascii="Arial" w:hAnsi="Arial" w:cs="Arial"/>
                  <w:sz w:val="22"/>
                  <w:szCs w:val="22"/>
                </w:rPr>
                <w:delText>;</w:delText>
              </w:r>
            </w:del>
          </w:p>
          <w:p w14:paraId="627A3461" w14:textId="17FF3986" w:rsidR="00C76662" w:rsidRPr="00AE0184" w:rsidDel="00BE7B4D" w:rsidRDefault="00C76662" w:rsidP="001C4C3D">
            <w:pPr>
              <w:spacing w:line="360" w:lineRule="auto"/>
              <w:ind w:left="641" w:hanging="567"/>
              <w:jc w:val="both"/>
              <w:rPr>
                <w:del w:id="94" w:author="Tim Brown" w:date="2020-09-04T16:04:00Z"/>
                <w:rFonts w:ascii="Arial" w:hAnsi="Arial" w:cs="Arial"/>
                <w:sz w:val="22"/>
                <w:szCs w:val="22"/>
              </w:rPr>
            </w:pPr>
          </w:p>
          <w:p w14:paraId="05386042" w14:textId="74B9CF2A" w:rsidR="00C76662" w:rsidDel="00BE7B4D" w:rsidRDefault="00C76662" w:rsidP="001C4C3D">
            <w:pPr>
              <w:numPr>
                <w:ilvl w:val="0"/>
                <w:numId w:val="29"/>
              </w:numPr>
              <w:spacing w:line="360" w:lineRule="auto"/>
              <w:ind w:left="641" w:hanging="567"/>
              <w:jc w:val="both"/>
              <w:rPr>
                <w:del w:id="95" w:author="Tim Brown" w:date="2020-09-04T16:04:00Z"/>
                <w:rFonts w:ascii="Arial" w:hAnsi="Arial" w:cs="Arial"/>
                <w:sz w:val="22"/>
                <w:szCs w:val="22"/>
              </w:rPr>
            </w:pPr>
            <w:del w:id="96" w:author="Tim Brown" w:date="2020-09-04T16:04:00Z">
              <w:r w:rsidDel="00BE7B4D">
                <w:rPr>
                  <w:rFonts w:ascii="Arial" w:hAnsi="Arial" w:cs="Arial"/>
                  <w:sz w:val="22"/>
                  <w:szCs w:val="22"/>
                </w:rPr>
                <w:delText xml:space="preserve">achieve </w:delText>
              </w:r>
              <w:r w:rsidRPr="00B008DD" w:rsidDel="00BE7B4D">
                <w:rPr>
                  <w:rFonts w:ascii="Arial" w:hAnsi="Arial" w:cs="Arial"/>
                  <w:iCs/>
                  <w:sz w:val="22"/>
                  <w:szCs w:val="22"/>
                </w:rPr>
                <w:delText>a maximum internal water use of 105</w:delText>
              </w:r>
              <w:r w:rsidDel="00BE7B4D">
                <w:rPr>
                  <w:rFonts w:ascii="Arial" w:hAnsi="Arial" w:cs="Arial"/>
                  <w:iCs/>
                  <w:sz w:val="22"/>
                  <w:szCs w:val="22"/>
                </w:rPr>
                <w:delText xml:space="preserve"> </w:delText>
              </w:r>
              <w:r w:rsidRPr="00B008DD" w:rsidDel="00BE7B4D">
                <w:rPr>
                  <w:rFonts w:ascii="Arial" w:hAnsi="Arial" w:cs="Arial"/>
                  <w:iCs/>
                  <w:sz w:val="22"/>
                  <w:szCs w:val="22"/>
                </w:rPr>
                <w:delText>litres/person/day, allowing 5 litres/person/day for external water use</w:delText>
              </w:r>
            </w:del>
          </w:p>
          <w:p w14:paraId="5ED1707B" w14:textId="174D7911" w:rsidR="00C76662" w:rsidRPr="00C62039" w:rsidDel="00BE7B4D" w:rsidRDefault="00C76662" w:rsidP="001C4C3D">
            <w:pPr>
              <w:ind w:left="641" w:hanging="567"/>
              <w:jc w:val="both"/>
              <w:rPr>
                <w:del w:id="97" w:author="Tim Brown" w:date="2020-09-04T16:04:00Z"/>
                <w:rFonts w:ascii="Arial" w:hAnsi="Arial" w:cs="Arial"/>
                <w:color w:val="000000"/>
              </w:rPr>
            </w:pPr>
          </w:p>
          <w:p w14:paraId="23D51AD8" w14:textId="304A650E" w:rsidR="00C76662" w:rsidDel="00BE7B4D" w:rsidRDefault="00C76662" w:rsidP="001C4C3D">
            <w:pPr>
              <w:numPr>
                <w:ilvl w:val="0"/>
                <w:numId w:val="29"/>
              </w:numPr>
              <w:spacing w:line="360" w:lineRule="auto"/>
              <w:ind w:left="641" w:hanging="567"/>
              <w:jc w:val="both"/>
              <w:rPr>
                <w:del w:id="98" w:author="Tim Brown" w:date="2020-09-04T16:04:00Z"/>
                <w:rFonts w:ascii="Arial" w:hAnsi="Arial" w:cs="Arial"/>
                <w:sz w:val="22"/>
                <w:szCs w:val="22"/>
              </w:rPr>
            </w:pPr>
            <w:del w:id="99" w:author="Tim Brown" w:date="2020-09-04T16:04:00Z">
              <w:r w:rsidRPr="0001228A" w:rsidDel="00BE7B4D">
                <w:rPr>
                  <w:rFonts w:ascii="Arial" w:hAnsi="Arial" w:cs="Arial"/>
                  <w:color w:val="000000"/>
                  <w:sz w:val="22"/>
                  <w:szCs w:val="22"/>
                </w:rPr>
                <w:delText>achieve the t</w:delText>
              </w:r>
              <w:r w:rsidRPr="0001228A" w:rsidDel="00BE7B4D">
                <w:rPr>
                  <w:rFonts w:ascii="Arial" w:hAnsi="Arial" w:cs="Arial"/>
                  <w:sz w:val="22"/>
                  <w:szCs w:val="22"/>
                </w:rPr>
                <w:delText xml:space="preserve">argets </w:delText>
              </w:r>
              <w:r w:rsidRPr="0001228A" w:rsidDel="00BE7B4D">
                <w:rPr>
                  <w:rFonts w:ascii="Arial" w:hAnsi="Arial" w:cs="Arial"/>
                  <w:color w:val="000000"/>
                  <w:sz w:val="22"/>
                  <w:szCs w:val="22"/>
                </w:rPr>
                <w:delText>set out in the submission document entitled</w:delText>
              </w:r>
              <w:r w:rsidR="001C4C3D" w:rsidDel="00BE7B4D">
                <w:rPr>
                  <w:rFonts w:ascii="Arial" w:hAnsi="Arial" w:cs="Arial"/>
                  <w:color w:val="000000"/>
                  <w:sz w:val="22"/>
                  <w:szCs w:val="22"/>
                </w:rPr>
                <w:delText xml:space="preserve"> </w:delText>
              </w:r>
              <w:r w:rsidRPr="0001228A" w:rsidDel="00BE7B4D">
                <w:rPr>
                  <w:rFonts w:ascii="Arial" w:hAnsi="Arial" w:cs="Arial"/>
                  <w:color w:val="000000"/>
                  <w:sz w:val="22"/>
                  <w:szCs w:val="22"/>
                </w:rPr>
                <w:delText xml:space="preserve"> </w:delText>
              </w:r>
              <w:r w:rsidR="001C4C3D" w:rsidRPr="001C4C3D" w:rsidDel="00BE7B4D">
                <w:rPr>
                  <w:rFonts w:ascii="Arial" w:hAnsi="Arial" w:cs="Arial"/>
                  <w:color w:val="000000"/>
                  <w:sz w:val="22"/>
                  <w:szCs w:val="22"/>
                </w:rPr>
                <w:delText>BREAAM Pre- Assessment Feasibility Report (Ridge) 6 September 2019</w:delText>
              </w:r>
            </w:del>
          </w:p>
          <w:p w14:paraId="4173831F" w14:textId="31139F5B" w:rsidR="00C76662" w:rsidRPr="00C62039" w:rsidDel="00BE7B4D" w:rsidRDefault="00C76662" w:rsidP="00C62039">
            <w:pPr>
              <w:jc w:val="both"/>
              <w:rPr>
                <w:del w:id="100" w:author="Tim Brown" w:date="2020-09-04T16:04:00Z"/>
                <w:rFonts w:ascii="Arial" w:hAnsi="Arial" w:cs="Arial"/>
                <w:szCs w:val="20"/>
                <w:lang w:val="en-US"/>
              </w:rPr>
            </w:pPr>
          </w:p>
          <w:p w14:paraId="077A0E03" w14:textId="78E68E89" w:rsidR="00C76662" w:rsidRPr="0001228A" w:rsidDel="00BE7B4D" w:rsidRDefault="00C76662" w:rsidP="001C4C3D">
            <w:pPr>
              <w:numPr>
                <w:ilvl w:val="0"/>
                <w:numId w:val="29"/>
              </w:numPr>
              <w:spacing w:line="360" w:lineRule="auto"/>
              <w:ind w:left="641" w:hanging="567"/>
              <w:jc w:val="both"/>
              <w:rPr>
                <w:del w:id="101" w:author="Tim Brown" w:date="2020-09-04T16:04:00Z"/>
                <w:rFonts w:ascii="Arial" w:hAnsi="Arial" w:cs="Arial"/>
                <w:sz w:val="22"/>
                <w:szCs w:val="22"/>
              </w:rPr>
            </w:pPr>
            <w:del w:id="102" w:author="Tim Brown" w:date="2020-09-04T16:04:00Z">
              <w:r w:rsidRPr="0001228A" w:rsidDel="00BE7B4D">
                <w:rPr>
                  <w:rFonts w:ascii="Arial" w:hAnsi="Arial" w:cs="Arial"/>
                  <w:sz w:val="22"/>
                  <w:szCs w:val="20"/>
                  <w:lang w:val="en-US"/>
                </w:rPr>
                <w:lastRenderedPageBreak/>
                <w:delText>include a design stage Building Research Establishment Environmental Assessment Method (BREEAM) review report completed by a licensed BREEAM assessor in respect of the Property with a target of achieving a</w:delText>
              </w:r>
              <w:r w:rsidR="008D6946" w:rsidDel="00BE7B4D">
                <w:rPr>
                  <w:rFonts w:ascii="Arial" w:hAnsi="Arial" w:cs="Arial"/>
                  <w:sz w:val="22"/>
                  <w:szCs w:val="20"/>
                  <w:lang w:val="en-US"/>
                </w:rPr>
                <w:delText xml:space="preserve"> Very Good</w:delText>
              </w:r>
              <w:r w:rsidRPr="0001228A" w:rsidDel="00BE7B4D">
                <w:rPr>
                  <w:rFonts w:ascii="Arial" w:hAnsi="Arial" w:cs="Arial"/>
                  <w:sz w:val="22"/>
                  <w:szCs w:val="20"/>
                  <w:lang w:val="en-US"/>
                </w:rPr>
                <w:delText xml:space="preserve"> Excellent or Outstanding rating and attaining at least 60% of the credits in each of Energy and Water and 40% of the credits in Materials</w:delText>
              </w:r>
              <w:r w:rsidRPr="0001228A" w:rsidDel="00BE7B4D">
                <w:rPr>
                  <w:rFonts w:ascii="Arial" w:hAnsi="Arial" w:cs="Arial"/>
                  <w:sz w:val="22"/>
                  <w:szCs w:val="20"/>
                </w:rPr>
                <w:delText xml:space="preserve"> categories;</w:delText>
              </w:r>
            </w:del>
          </w:p>
          <w:p w14:paraId="70784315" w14:textId="3FF712CF" w:rsidR="00C76662" w:rsidRPr="00B008DD" w:rsidDel="00BE7B4D" w:rsidRDefault="00C76662" w:rsidP="001C4C3D">
            <w:pPr>
              <w:spacing w:line="360" w:lineRule="auto"/>
              <w:ind w:left="641" w:right="3577" w:hanging="567"/>
              <w:jc w:val="both"/>
              <w:rPr>
                <w:del w:id="103" w:author="Tim Brown" w:date="2020-09-04T16:04:00Z"/>
                <w:rFonts w:ascii="Arial" w:hAnsi="Arial" w:cs="Arial"/>
                <w:sz w:val="22"/>
                <w:szCs w:val="22"/>
              </w:rPr>
            </w:pPr>
          </w:p>
          <w:p w14:paraId="50B26D18" w14:textId="1A3BAB41" w:rsidR="00C76662" w:rsidRPr="00482A67" w:rsidDel="00BE7B4D" w:rsidRDefault="00C76662" w:rsidP="001C4C3D">
            <w:pPr>
              <w:numPr>
                <w:ilvl w:val="0"/>
                <w:numId w:val="29"/>
              </w:numPr>
              <w:spacing w:line="360" w:lineRule="auto"/>
              <w:ind w:left="641" w:hanging="567"/>
              <w:jc w:val="both"/>
              <w:rPr>
                <w:del w:id="104" w:author="Tim Brown" w:date="2020-09-04T16:04:00Z"/>
                <w:rFonts w:ascii="Arial" w:hAnsi="Arial" w:cs="Arial"/>
                <w:sz w:val="22"/>
                <w:szCs w:val="22"/>
              </w:rPr>
            </w:pPr>
            <w:del w:id="105" w:author="Tim Brown" w:date="2020-09-04T16:04:00Z">
              <w:r w:rsidRPr="00B008DD" w:rsidDel="00BE7B4D">
                <w:rPr>
                  <w:rFonts w:ascii="Arial" w:hAnsi="Arial" w:cs="Arial"/>
                  <w:color w:val="000000"/>
                  <w:sz w:val="22"/>
                  <w:szCs w:val="22"/>
                </w:rPr>
                <w:delText>include a pre-Implementation review by an appropriately qualified recognised and independent professional in respect of the Property certifying that the measures incorporated in the Sustainability Plan are achievable in the Development and satisfy the aims and objectives of the Council’s strategic policies on sustainability contained within its Development Plan;</w:delText>
              </w:r>
            </w:del>
          </w:p>
          <w:p w14:paraId="68102448" w14:textId="7E259C00" w:rsidR="00C76662" w:rsidRPr="00482A67" w:rsidDel="00BE7B4D" w:rsidRDefault="00C76662" w:rsidP="001C4C3D">
            <w:pPr>
              <w:spacing w:line="360" w:lineRule="auto"/>
              <w:ind w:left="641" w:hanging="567"/>
              <w:jc w:val="both"/>
              <w:rPr>
                <w:del w:id="106" w:author="Tim Brown" w:date="2020-09-04T16:04:00Z"/>
                <w:rFonts w:ascii="Arial" w:hAnsi="Arial" w:cs="Arial"/>
                <w:sz w:val="22"/>
                <w:szCs w:val="22"/>
              </w:rPr>
            </w:pPr>
          </w:p>
          <w:p w14:paraId="4E4CD3F1" w14:textId="7C846008" w:rsidR="00C76662" w:rsidRPr="00482A67" w:rsidDel="00BE7B4D" w:rsidRDefault="00C76662" w:rsidP="001C4C3D">
            <w:pPr>
              <w:numPr>
                <w:ilvl w:val="0"/>
                <w:numId w:val="29"/>
              </w:numPr>
              <w:spacing w:line="360" w:lineRule="auto"/>
              <w:ind w:left="641" w:hanging="567"/>
              <w:jc w:val="both"/>
              <w:rPr>
                <w:del w:id="107" w:author="Tim Brown" w:date="2020-09-04T16:04:00Z"/>
                <w:rFonts w:ascii="Arial" w:hAnsi="Arial" w:cs="Arial"/>
                <w:color w:val="000000"/>
                <w:sz w:val="22"/>
                <w:szCs w:val="22"/>
                <w:lang w:val="en-US"/>
              </w:rPr>
            </w:pPr>
            <w:del w:id="108" w:author="Tim Brown" w:date="2020-09-04T16:04:00Z">
              <w:r w:rsidRPr="00482A67" w:rsidDel="00BE7B4D">
                <w:rPr>
                  <w:rFonts w:ascii="Arial" w:hAnsi="Arial" w:cs="Arial"/>
                  <w:color w:val="000000"/>
                  <w:sz w:val="22"/>
                  <w:szCs w:val="22"/>
                  <w:lang w:val="en-US"/>
                </w:rPr>
                <w:delText xml:space="preserve">details of maintenance and management relative to sustainability measures included in </w:delText>
              </w:r>
              <w:r w:rsidDel="00BE7B4D">
                <w:rPr>
                  <w:rFonts w:ascii="Arial" w:hAnsi="Arial" w:cs="Arial"/>
                  <w:color w:val="000000"/>
                  <w:sz w:val="22"/>
                  <w:szCs w:val="22"/>
                  <w:lang w:val="en-US"/>
                </w:rPr>
                <w:delText>the Sustainability Plan;</w:delText>
              </w:r>
            </w:del>
          </w:p>
          <w:p w14:paraId="746BB311" w14:textId="7D651C9F" w:rsidR="00C76662" w:rsidRPr="00C62039" w:rsidDel="00BE7B4D" w:rsidRDefault="00C76662" w:rsidP="001C4C3D">
            <w:pPr>
              <w:ind w:left="641" w:hanging="567"/>
              <w:jc w:val="both"/>
              <w:rPr>
                <w:del w:id="109" w:author="Tim Brown" w:date="2020-09-04T16:04:00Z"/>
                <w:rFonts w:ascii="Arial" w:hAnsi="Arial" w:cs="Arial"/>
              </w:rPr>
            </w:pPr>
          </w:p>
          <w:p w14:paraId="62C1904E" w14:textId="1E34E39C" w:rsidR="00C76662" w:rsidRPr="00B008DD" w:rsidDel="00BE7B4D" w:rsidRDefault="00C76662" w:rsidP="001C4C3D">
            <w:pPr>
              <w:numPr>
                <w:ilvl w:val="0"/>
                <w:numId w:val="29"/>
              </w:numPr>
              <w:spacing w:line="360" w:lineRule="auto"/>
              <w:ind w:left="641" w:hanging="567"/>
              <w:jc w:val="both"/>
              <w:rPr>
                <w:del w:id="110" w:author="Tim Brown" w:date="2020-09-04T16:04:00Z"/>
                <w:rFonts w:ascii="Arial" w:hAnsi="Arial" w:cs="Arial"/>
                <w:sz w:val="22"/>
                <w:szCs w:val="22"/>
              </w:rPr>
            </w:pPr>
            <w:del w:id="111" w:author="Tim Brown" w:date="2020-09-04T16:04:00Z">
              <w:r w:rsidRPr="00B008DD" w:rsidDel="00BE7B4D">
                <w:rPr>
                  <w:rFonts w:ascii="Arial" w:hAnsi="Arial" w:cs="Arial"/>
                  <w:color w:val="000000"/>
                  <w:sz w:val="22"/>
                  <w:szCs w:val="22"/>
                  <w:lang w:val="en-US"/>
                </w:rPr>
                <w:delText xml:space="preserve">measures to secure a post construction review of the Development </w:delText>
              </w:r>
              <w:r w:rsidRPr="00B008DD" w:rsidDel="00BE7B4D">
                <w:rPr>
                  <w:rFonts w:ascii="Arial" w:hAnsi="Arial" w:cs="Arial"/>
                  <w:color w:val="000000"/>
                  <w:sz w:val="22"/>
                  <w:szCs w:val="22"/>
                </w:rPr>
                <w:delText>by an appropriately qualified recognised and independent professional in respect of the Property</w:delText>
              </w:r>
              <w:r w:rsidDel="00BE7B4D">
                <w:rPr>
                  <w:rFonts w:ascii="Arial" w:hAnsi="Arial" w:cs="Arial"/>
                  <w:color w:val="000000"/>
                  <w:sz w:val="22"/>
                  <w:szCs w:val="22"/>
                </w:rPr>
                <w:delText xml:space="preserve"> </w:delText>
              </w:r>
              <w:r w:rsidDel="00BE7B4D">
                <w:rPr>
                  <w:rFonts w:ascii="Arial" w:hAnsi="Arial" w:cs="Arial"/>
                  <w:sz w:val="22"/>
                  <w:szCs w:val="20"/>
                </w:rPr>
                <w:delText>(including a written report, photographs and installation contracts</w:delText>
              </w:r>
              <w:r w:rsidDel="00BE7B4D">
                <w:rPr>
                  <w:rFonts w:ascii="Arial" w:hAnsi="Arial" w:cs="Arial"/>
                  <w:color w:val="000000"/>
                  <w:sz w:val="22"/>
                  <w:szCs w:val="22"/>
                </w:rPr>
                <w:delText xml:space="preserve">) </w:delText>
              </w:r>
              <w:r w:rsidRPr="00B008DD" w:rsidDel="00BE7B4D">
                <w:rPr>
                  <w:rFonts w:ascii="Arial" w:hAnsi="Arial" w:cs="Arial"/>
                  <w:color w:val="000000"/>
                  <w:sz w:val="22"/>
                  <w:szCs w:val="22"/>
                </w:rPr>
                <w:delText>certifying that the measures incorporated in the Sustainability Plan have been achieved in the Development and will be maintainable in the Development’s future management and occupation; and</w:delText>
              </w:r>
            </w:del>
          </w:p>
          <w:p w14:paraId="36C9E75D" w14:textId="6E0C8E38" w:rsidR="00C76662" w:rsidRPr="00C62039" w:rsidDel="00BE7B4D" w:rsidRDefault="00C76662" w:rsidP="001C4C3D">
            <w:pPr>
              <w:ind w:left="641" w:hanging="567"/>
              <w:jc w:val="both"/>
              <w:rPr>
                <w:del w:id="112" w:author="Tim Brown" w:date="2020-09-04T16:04:00Z"/>
                <w:rFonts w:ascii="Arial" w:hAnsi="Arial" w:cs="Arial"/>
              </w:rPr>
            </w:pPr>
          </w:p>
          <w:p w14:paraId="7ABDAB41" w14:textId="4E35461D" w:rsidR="00C76662" w:rsidRPr="0001228A" w:rsidDel="00BE7B4D" w:rsidRDefault="00C76662" w:rsidP="001C4C3D">
            <w:pPr>
              <w:numPr>
                <w:ilvl w:val="0"/>
                <w:numId w:val="29"/>
              </w:numPr>
              <w:spacing w:line="360" w:lineRule="auto"/>
              <w:ind w:left="641" w:hanging="567"/>
              <w:jc w:val="both"/>
              <w:rPr>
                <w:del w:id="113" w:author="Tim Brown" w:date="2020-09-04T16:04:00Z"/>
                <w:rFonts w:ascii="Arial" w:hAnsi="Arial" w:cs="Arial"/>
                <w:sz w:val="22"/>
                <w:szCs w:val="22"/>
              </w:rPr>
            </w:pPr>
            <w:del w:id="114" w:author="Tim Brown" w:date="2020-09-04T16:04:00Z">
              <w:r w:rsidRPr="00B008DD" w:rsidDel="00BE7B4D">
                <w:rPr>
                  <w:rFonts w:ascii="Arial" w:hAnsi="Arial" w:cs="Arial"/>
                  <w:sz w:val="22"/>
                  <w:szCs w:val="22"/>
                </w:rPr>
                <w:delText xml:space="preserve">identifying means of ensuring the provision of information to the Council and </w:delText>
              </w:r>
              <w:r w:rsidRPr="00B008DD" w:rsidDel="00BE7B4D">
                <w:rPr>
                  <w:rFonts w:ascii="Arial" w:hAnsi="Arial" w:cs="Arial"/>
                  <w:sz w:val="22"/>
                  <w:szCs w:val="22"/>
                  <w:lang w:val="en-US"/>
                </w:rPr>
                <w:delText>provision of a mechanism for review and update as required from time to time</w:delText>
              </w:r>
            </w:del>
          </w:p>
        </w:tc>
      </w:tr>
      <w:tr w:rsidR="00EF147F" w:rsidRPr="00333B81" w14:paraId="5DBF5207" w14:textId="77777777" w:rsidTr="00264066">
        <w:tc>
          <w:tcPr>
            <w:tcW w:w="830" w:type="dxa"/>
            <w:shd w:val="clear" w:color="auto" w:fill="auto"/>
          </w:tcPr>
          <w:p w14:paraId="4E1FCA3E" w14:textId="77777777" w:rsidR="00EF147F" w:rsidRPr="00333B81" w:rsidRDefault="00EF147F" w:rsidP="008056F4">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349E7940" w14:textId="77777777" w:rsidR="00EF147F" w:rsidRDefault="00EF147F" w:rsidP="008056F4">
            <w:pPr>
              <w:tabs>
                <w:tab w:val="left" w:pos="709"/>
              </w:tabs>
              <w:rPr>
                <w:rFonts w:ascii="Arial" w:hAnsi="Arial" w:cs="Arial"/>
                <w:sz w:val="22"/>
                <w:szCs w:val="22"/>
              </w:rPr>
            </w:pPr>
            <w:r>
              <w:rPr>
                <w:rFonts w:ascii="Arial" w:hAnsi="Arial" w:cs="Arial"/>
                <w:sz w:val="22"/>
                <w:szCs w:val="22"/>
              </w:rPr>
              <w:t>“</w:t>
            </w:r>
            <w:commentRangeStart w:id="115"/>
            <w:r>
              <w:rPr>
                <w:rFonts w:ascii="Arial" w:hAnsi="Arial" w:cs="Arial"/>
                <w:sz w:val="22"/>
                <w:szCs w:val="22"/>
              </w:rPr>
              <w:t xml:space="preserve">the </w:t>
            </w:r>
            <w:r w:rsidR="000A60FA">
              <w:rPr>
                <w:rFonts w:ascii="Arial" w:hAnsi="Arial" w:cs="Arial"/>
                <w:sz w:val="22"/>
                <w:szCs w:val="22"/>
              </w:rPr>
              <w:t xml:space="preserve">School </w:t>
            </w:r>
            <w:r>
              <w:rPr>
                <w:rFonts w:ascii="Arial" w:hAnsi="Arial" w:cs="Arial"/>
                <w:sz w:val="22"/>
                <w:szCs w:val="22"/>
              </w:rPr>
              <w:t xml:space="preserve">Travel </w:t>
            </w:r>
            <w:commentRangeEnd w:id="115"/>
            <w:r w:rsidR="009A32A3">
              <w:rPr>
                <w:rStyle w:val="CommentReference"/>
              </w:rPr>
              <w:commentReference w:id="115"/>
            </w:r>
            <w:r>
              <w:rPr>
                <w:rFonts w:ascii="Arial" w:hAnsi="Arial" w:cs="Arial"/>
                <w:sz w:val="22"/>
                <w:szCs w:val="22"/>
              </w:rPr>
              <w:t>Plan Monitoring Contribution”</w:t>
            </w:r>
          </w:p>
        </w:tc>
        <w:tc>
          <w:tcPr>
            <w:tcW w:w="5971" w:type="dxa"/>
            <w:tcBorders>
              <w:top w:val="single" w:sz="8" w:space="0" w:color="auto"/>
              <w:left w:val="nil"/>
              <w:bottom w:val="single" w:sz="8" w:space="0" w:color="auto"/>
              <w:right w:val="single" w:sz="8" w:space="0" w:color="auto"/>
            </w:tcBorders>
          </w:tcPr>
          <w:p w14:paraId="3E9E6617" w14:textId="59598F9D" w:rsidR="00EF147F" w:rsidRPr="00B008DD" w:rsidRDefault="00EF147F" w:rsidP="000A60FA">
            <w:pPr>
              <w:spacing w:line="360" w:lineRule="auto"/>
              <w:jc w:val="both"/>
              <w:rPr>
                <w:rFonts w:ascii="Arial" w:hAnsi="Arial" w:cs="Arial"/>
                <w:color w:val="000000"/>
                <w:sz w:val="22"/>
                <w:szCs w:val="22"/>
                <w:lang w:val="en-US"/>
              </w:rPr>
            </w:pPr>
            <w:r w:rsidRPr="00EF147F">
              <w:rPr>
                <w:rFonts w:ascii="Arial" w:hAnsi="Arial" w:cs="Arial"/>
                <w:color w:val="000000"/>
                <w:sz w:val="22"/>
                <w:szCs w:val="22"/>
                <w:lang w:val="en-US"/>
              </w:rPr>
              <w:t xml:space="preserve">the sum of </w:t>
            </w:r>
            <w:r>
              <w:rPr>
                <w:rFonts w:ascii="Arial" w:hAnsi="Arial" w:cs="Arial"/>
                <w:color w:val="000000"/>
                <w:sz w:val="22"/>
                <w:szCs w:val="22"/>
                <w:lang w:val="en-US"/>
              </w:rPr>
              <w:t>£</w:t>
            </w:r>
            <w:r w:rsidR="00CA098C">
              <w:rPr>
                <w:rFonts w:ascii="Arial" w:hAnsi="Arial" w:cs="Arial"/>
                <w:color w:val="000000"/>
                <w:sz w:val="22"/>
                <w:szCs w:val="22"/>
                <w:lang w:val="en-US"/>
              </w:rPr>
              <w:t>9,618</w:t>
            </w:r>
            <w:r>
              <w:rPr>
                <w:rFonts w:ascii="Arial" w:hAnsi="Arial" w:cs="Arial"/>
                <w:color w:val="000000"/>
                <w:sz w:val="22"/>
                <w:szCs w:val="22"/>
                <w:lang w:val="en-US"/>
              </w:rPr>
              <w:t xml:space="preserve"> (</w:t>
            </w:r>
            <w:r w:rsidR="00CA098C">
              <w:rPr>
                <w:rFonts w:ascii="Arial" w:hAnsi="Arial" w:cs="Arial"/>
                <w:color w:val="000000"/>
                <w:sz w:val="22"/>
                <w:szCs w:val="22"/>
                <w:lang w:val="en-US"/>
              </w:rPr>
              <w:t xml:space="preserve">nine thousand </w:t>
            </w:r>
            <w:r w:rsidR="00BB0E8D">
              <w:rPr>
                <w:rFonts w:ascii="Arial" w:hAnsi="Arial" w:cs="Arial"/>
                <w:color w:val="000000"/>
                <w:sz w:val="22"/>
                <w:szCs w:val="22"/>
                <w:lang w:val="en-US"/>
              </w:rPr>
              <w:t>s</w:t>
            </w:r>
            <w:r w:rsidR="00CA098C">
              <w:rPr>
                <w:rFonts w:ascii="Arial" w:hAnsi="Arial" w:cs="Arial"/>
                <w:color w:val="000000"/>
                <w:sz w:val="22"/>
                <w:szCs w:val="22"/>
                <w:lang w:val="en-US"/>
              </w:rPr>
              <w:t>ix</w:t>
            </w:r>
            <w:r>
              <w:rPr>
                <w:rFonts w:ascii="Arial" w:hAnsi="Arial" w:cs="Arial"/>
                <w:color w:val="000000"/>
                <w:sz w:val="22"/>
                <w:szCs w:val="22"/>
                <w:lang w:val="en-US"/>
              </w:rPr>
              <w:t xml:space="preserve"> hundred and </w:t>
            </w:r>
            <w:r w:rsidR="00CA098C">
              <w:rPr>
                <w:rFonts w:ascii="Arial" w:hAnsi="Arial" w:cs="Arial"/>
                <w:color w:val="000000"/>
                <w:sz w:val="22"/>
                <w:szCs w:val="22"/>
                <w:lang w:val="en-US"/>
              </w:rPr>
              <w:t>eighteen</w:t>
            </w:r>
            <w:r>
              <w:rPr>
                <w:rFonts w:ascii="Arial" w:hAnsi="Arial" w:cs="Arial"/>
                <w:color w:val="000000"/>
                <w:sz w:val="22"/>
                <w:szCs w:val="22"/>
                <w:lang w:val="en-US"/>
              </w:rPr>
              <w:t xml:space="preserve"> pounds</w:t>
            </w:r>
            <w:r w:rsidRPr="00EF147F">
              <w:rPr>
                <w:rFonts w:ascii="Arial" w:hAnsi="Arial" w:cs="Arial"/>
                <w:color w:val="000000"/>
                <w:sz w:val="22"/>
                <w:szCs w:val="22"/>
                <w:lang w:val="en-US"/>
              </w:rPr>
              <w:t xml:space="preserve">) to be paid by the </w:t>
            </w:r>
            <w:r w:rsidR="00EC1882">
              <w:rPr>
                <w:rFonts w:ascii="Arial" w:hAnsi="Arial" w:cs="Arial"/>
                <w:color w:val="000000"/>
                <w:sz w:val="22"/>
                <w:szCs w:val="22"/>
                <w:lang w:val="en-US"/>
              </w:rPr>
              <w:t>Owner</w:t>
            </w:r>
            <w:r w:rsidRPr="00EF147F">
              <w:rPr>
                <w:rFonts w:ascii="Arial" w:hAnsi="Arial" w:cs="Arial"/>
                <w:color w:val="000000"/>
                <w:sz w:val="22"/>
                <w:szCs w:val="22"/>
                <w:lang w:val="en-US"/>
              </w:rPr>
              <w:t xml:space="preserve"> to the Council in accordance with the terms of this Agreement and to be applied by the Council in the event of receipt for the review and approve the </w:t>
            </w:r>
            <w:r w:rsidR="000A60FA">
              <w:rPr>
                <w:rFonts w:ascii="Arial" w:hAnsi="Arial" w:cs="Arial"/>
                <w:color w:val="000000"/>
                <w:sz w:val="22"/>
                <w:szCs w:val="22"/>
                <w:lang w:val="en-US"/>
              </w:rPr>
              <w:t>School</w:t>
            </w:r>
            <w:r w:rsidR="000A60FA" w:rsidRPr="00EF147F">
              <w:rPr>
                <w:rFonts w:ascii="Arial" w:hAnsi="Arial" w:cs="Arial"/>
                <w:color w:val="000000"/>
                <w:sz w:val="22"/>
                <w:szCs w:val="22"/>
                <w:lang w:val="en-US"/>
              </w:rPr>
              <w:t xml:space="preserve"> </w:t>
            </w:r>
            <w:r w:rsidRPr="00EF147F">
              <w:rPr>
                <w:rFonts w:ascii="Arial" w:hAnsi="Arial" w:cs="Arial"/>
                <w:color w:val="000000"/>
                <w:sz w:val="22"/>
                <w:szCs w:val="22"/>
                <w:lang w:val="en-US"/>
              </w:rPr>
              <w:t>Travel Plan over a six year period from the date of first Occupation of the Development</w:t>
            </w:r>
          </w:p>
        </w:tc>
      </w:tr>
      <w:tr w:rsidR="000A60FA" w:rsidRPr="00333B81" w14:paraId="67E9764F" w14:textId="77777777" w:rsidTr="00264066">
        <w:tc>
          <w:tcPr>
            <w:tcW w:w="830" w:type="dxa"/>
            <w:shd w:val="clear" w:color="auto" w:fill="auto"/>
          </w:tcPr>
          <w:p w14:paraId="0FBAAFF0" w14:textId="77777777" w:rsidR="000A60FA" w:rsidRPr="00333B81" w:rsidRDefault="000A60FA" w:rsidP="000A60FA">
            <w:pPr>
              <w:numPr>
                <w:ilvl w:val="0"/>
                <w:numId w:val="10"/>
              </w:numPr>
              <w:tabs>
                <w:tab w:val="left" w:pos="1440"/>
                <w:tab w:val="left" w:pos="2160"/>
              </w:tabs>
              <w:spacing w:line="360" w:lineRule="auto"/>
              <w:ind w:hanging="686"/>
              <w:rPr>
                <w:rFonts w:ascii="Arial" w:hAnsi="Arial" w:cs="Arial"/>
                <w:sz w:val="22"/>
                <w:szCs w:val="22"/>
              </w:rPr>
            </w:pPr>
          </w:p>
        </w:tc>
        <w:tc>
          <w:tcPr>
            <w:tcW w:w="2249" w:type="dxa"/>
            <w:shd w:val="clear" w:color="auto" w:fill="auto"/>
          </w:tcPr>
          <w:p w14:paraId="07FC320E" w14:textId="77777777" w:rsidR="000A60FA" w:rsidRDefault="000A60FA" w:rsidP="000A60FA">
            <w:pPr>
              <w:tabs>
                <w:tab w:val="left" w:pos="709"/>
              </w:tabs>
              <w:rPr>
                <w:rFonts w:ascii="Arial" w:hAnsi="Arial" w:cs="Arial"/>
                <w:sz w:val="22"/>
                <w:szCs w:val="22"/>
              </w:rPr>
            </w:pPr>
            <w:r>
              <w:rPr>
                <w:rFonts w:ascii="Arial" w:hAnsi="Arial" w:cs="Arial"/>
                <w:sz w:val="22"/>
                <w:szCs w:val="22"/>
              </w:rPr>
              <w:t>“the School Travel Plan Co-ordinator”</w:t>
            </w:r>
          </w:p>
        </w:tc>
        <w:tc>
          <w:tcPr>
            <w:tcW w:w="5971" w:type="dxa"/>
            <w:tcBorders>
              <w:top w:val="single" w:sz="8" w:space="0" w:color="auto"/>
              <w:left w:val="nil"/>
              <w:bottom w:val="single" w:sz="8" w:space="0" w:color="auto"/>
              <w:right w:val="single" w:sz="8" w:space="0" w:color="auto"/>
            </w:tcBorders>
          </w:tcPr>
          <w:p w14:paraId="7118E879" w14:textId="52099F80" w:rsidR="000A60FA" w:rsidRPr="009A32A3" w:rsidRDefault="009A32A3" w:rsidP="00A825EE">
            <w:pPr>
              <w:spacing w:line="360" w:lineRule="auto"/>
              <w:jc w:val="both"/>
              <w:rPr>
                <w:rFonts w:ascii="Arial" w:hAnsi="Arial" w:cs="Arial"/>
                <w:sz w:val="22"/>
                <w:szCs w:val="22"/>
              </w:rPr>
            </w:pPr>
            <w:r w:rsidRPr="009A32A3">
              <w:rPr>
                <w:rFonts w:ascii="Arial" w:hAnsi="Arial" w:cs="Arial"/>
                <w:sz w:val="22"/>
                <w:szCs w:val="22"/>
              </w:rPr>
              <w:t>a</w:t>
            </w:r>
            <w:r w:rsidR="000A60FA" w:rsidRPr="009A32A3">
              <w:rPr>
                <w:rFonts w:ascii="Arial" w:hAnsi="Arial" w:cs="Arial"/>
                <w:sz w:val="22"/>
                <w:szCs w:val="22"/>
              </w:rPr>
              <w:t xml:space="preserve"> person appointed by the </w:t>
            </w:r>
            <w:ins w:id="116" w:author="Tim Brown" w:date="2020-09-03T08:47:00Z">
              <w:r w:rsidR="00E618E2">
                <w:rPr>
                  <w:rFonts w:ascii="Arial" w:hAnsi="Arial" w:cs="Arial"/>
                  <w:sz w:val="22"/>
                  <w:szCs w:val="22"/>
                </w:rPr>
                <w:t>S</w:t>
              </w:r>
            </w:ins>
            <w:del w:id="117" w:author="Tim Brown" w:date="2020-09-03T08:47:00Z">
              <w:r w:rsidR="000A60FA" w:rsidRPr="009A32A3" w:rsidDel="00E618E2">
                <w:rPr>
                  <w:rFonts w:ascii="Arial" w:hAnsi="Arial" w:cs="Arial"/>
                  <w:sz w:val="22"/>
                  <w:szCs w:val="22"/>
                </w:rPr>
                <w:delText>s</w:delText>
              </w:r>
            </w:del>
            <w:r w:rsidR="000A60FA" w:rsidRPr="009A32A3">
              <w:rPr>
                <w:rFonts w:ascii="Arial" w:hAnsi="Arial" w:cs="Arial"/>
                <w:sz w:val="22"/>
                <w:szCs w:val="22"/>
              </w:rPr>
              <w:t xml:space="preserve">chool </w:t>
            </w:r>
            <w:ins w:id="118" w:author="Tim Brown" w:date="2020-09-03T08:47:00Z">
              <w:r w:rsidR="00E618E2">
                <w:rPr>
                  <w:rFonts w:ascii="Arial" w:hAnsi="Arial" w:cs="Arial"/>
                  <w:sz w:val="22"/>
                  <w:szCs w:val="22"/>
                </w:rPr>
                <w:t xml:space="preserve">(who may be </w:t>
              </w:r>
              <w:r w:rsidR="00E618E2" w:rsidRPr="00E618E2">
                <w:rPr>
                  <w:rFonts w:ascii="Arial" w:hAnsi="Arial" w:cs="Arial"/>
                  <w:sz w:val="22"/>
                  <w:szCs w:val="22"/>
                </w:rPr>
                <w:t>the School Travel Plan Co-ordinator could be a teacher, head teacher, PSHE co-ordinator, school governor, or school travel consultant for the school, or such other person of suitable equivalent qualification and authority</w:t>
              </w:r>
              <w:r w:rsidR="00E618E2">
                <w:rPr>
                  <w:rFonts w:ascii="Arial" w:hAnsi="Arial" w:cs="Arial"/>
                  <w:sz w:val="22"/>
                  <w:szCs w:val="22"/>
                </w:rPr>
                <w:t xml:space="preserve">) </w:t>
              </w:r>
            </w:ins>
            <w:r w:rsidR="000A60FA" w:rsidRPr="009A32A3">
              <w:rPr>
                <w:rFonts w:ascii="Arial" w:hAnsi="Arial" w:cs="Arial"/>
                <w:sz w:val="22"/>
                <w:szCs w:val="22"/>
              </w:rPr>
              <w:t xml:space="preserve">to deliver the objectives of the Travel Plan and at all times </w:t>
            </w:r>
            <w:ins w:id="119" w:author="Tim Brown" w:date="2020-09-03T08:48:00Z">
              <w:r w:rsidR="00A825EE">
                <w:rPr>
                  <w:rFonts w:ascii="Arial" w:hAnsi="Arial" w:cs="Arial"/>
                  <w:sz w:val="22"/>
                  <w:szCs w:val="22"/>
                </w:rPr>
                <w:t>during the</w:t>
              </w:r>
            </w:ins>
            <w:ins w:id="120" w:author="Tim Brown" w:date="2020-09-03T08:49:00Z">
              <w:r w:rsidR="00A825EE">
                <w:t xml:space="preserve"> </w:t>
              </w:r>
              <w:r w:rsidR="00A825EE" w:rsidRPr="00A825EE">
                <w:rPr>
                  <w:rFonts w:ascii="Arial" w:hAnsi="Arial" w:cs="Arial"/>
                  <w:sz w:val="22"/>
                  <w:szCs w:val="22"/>
                </w:rPr>
                <w:t>a six year period from the month of Occupation</w:t>
              </w:r>
            </w:ins>
            <w:ins w:id="121" w:author="Tim Brown" w:date="2020-09-03T08:48:00Z">
              <w:r w:rsidR="00A825EE">
                <w:rPr>
                  <w:rFonts w:ascii="Arial" w:hAnsi="Arial" w:cs="Arial"/>
                  <w:sz w:val="22"/>
                  <w:szCs w:val="22"/>
                </w:rPr>
                <w:t xml:space="preserve"> </w:t>
              </w:r>
            </w:ins>
            <w:r w:rsidR="000A60FA" w:rsidRPr="009A32A3">
              <w:rPr>
                <w:rFonts w:ascii="Arial" w:hAnsi="Arial" w:cs="Arial"/>
                <w:sz w:val="22"/>
                <w:szCs w:val="22"/>
              </w:rPr>
              <w:t>to:</w:t>
            </w:r>
          </w:p>
          <w:p w14:paraId="639B5C4C" w14:textId="77777777" w:rsidR="000A60FA" w:rsidRPr="009A32A3" w:rsidRDefault="000A60FA" w:rsidP="000A60FA">
            <w:pPr>
              <w:pStyle w:val="ListParagraph"/>
              <w:numPr>
                <w:ilvl w:val="0"/>
                <w:numId w:val="64"/>
              </w:numPr>
              <w:spacing w:after="0" w:line="360" w:lineRule="auto"/>
              <w:jc w:val="both"/>
              <w:rPr>
                <w:rFonts w:ascii="Arial" w:hAnsi="Arial" w:cs="Arial"/>
              </w:rPr>
            </w:pPr>
            <w:r w:rsidRPr="009A32A3">
              <w:rPr>
                <w:rFonts w:ascii="Arial" w:hAnsi="Arial" w:cs="Arial"/>
              </w:rPr>
              <w:t>be responsible for the coordination, implementation, reporting and review of the School Travel Plan;</w:t>
            </w:r>
          </w:p>
          <w:p w14:paraId="5A30B0A4" w14:textId="77777777" w:rsidR="000A60FA" w:rsidRDefault="000A60FA" w:rsidP="000A60FA">
            <w:pPr>
              <w:pStyle w:val="ListParagraph"/>
              <w:numPr>
                <w:ilvl w:val="0"/>
                <w:numId w:val="64"/>
              </w:numPr>
              <w:spacing w:after="0" w:line="360" w:lineRule="auto"/>
              <w:jc w:val="both"/>
              <w:rPr>
                <w:rFonts w:ascii="Arial" w:hAnsi="Arial" w:cs="Arial"/>
              </w:rPr>
            </w:pPr>
            <w:r w:rsidRPr="009A32A3">
              <w:rPr>
                <w:rFonts w:ascii="Arial" w:hAnsi="Arial" w:cs="Arial"/>
              </w:rPr>
              <w:t>secure an ongoing process of continuous improvement of sustainable modes of transport  at the school;</w:t>
            </w:r>
          </w:p>
          <w:p w14:paraId="18F56609" w14:textId="78DD4D03" w:rsidR="00247AE7" w:rsidRPr="009A32A3" w:rsidRDefault="00247AE7" w:rsidP="000A60FA">
            <w:pPr>
              <w:pStyle w:val="ListParagraph"/>
              <w:numPr>
                <w:ilvl w:val="0"/>
                <w:numId w:val="64"/>
              </w:numPr>
              <w:spacing w:after="0" w:line="360" w:lineRule="auto"/>
              <w:jc w:val="both"/>
              <w:rPr>
                <w:rFonts w:ascii="Arial" w:hAnsi="Arial" w:cs="Arial"/>
              </w:rPr>
            </w:pPr>
            <w:r>
              <w:rPr>
                <w:rFonts w:ascii="Arial" w:hAnsi="Arial" w:cs="Arial"/>
              </w:rPr>
              <w:t>establish a School Travel Plan review group to include a local resident representative;</w:t>
            </w:r>
          </w:p>
          <w:p w14:paraId="195834AC" w14:textId="606050AD" w:rsidR="000A60FA" w:rsidRPr="000A60FA" w:rsidRDefault="000A60FA" w:rsidP="000A60FA">
            <w:pPr>
              <w:pStyle w:val="ListParagraph"/>
              <w:numPr>
                <w:ilvl w:val="0"/>
                <w:numId w:val="64"/>
              </w:numPr>
              <w:spacing w:line="360" w:lineRule="auto"/>
              <w:jc w:val="both"/>
              <w:rPr>
                <w:rFonts w:ascii="Arial" w:hAnsi="Arial" w:cs="Arial"/>
                <w:color w:val="000000"/>
                <w:lang w:val="en-US"/>
              </w:rPr>
            </w:pPr>
            <w:ins w:id="122" w:author="Lunn, Jennifer" w:date="2020-07-23T00:22:00Z">
              <w:del w:id="123" w:author="Tim Brown" w:date="2020-09-03T08:47:00Z">
                <w:r w:rsidRPr="009A32A3" w:rsidDel="00E618E2">
                  <w:rPr>
                    <w:rFonts w:ascii="Arial" w:hAnsi="Arial" w:cs="Arial"/>
                  </w:rPr>
                  <w:delText xml:space="preserve">the School Travel Plan Co-ordinator could be a teacher, head teacher, PSHE co-ordinator, school governor, or school travel consultant for the school, </w:delText>
                </w:r>
                <w:r w:rsidRPr="001A11D4" w:rsidDel="00E618E2">
                  <w:rPr>
                    <w:rFonts w:ascii="Arial" w:hAnsi="Arial" w:cs="Arial"/>
                  </w:rPr>
                  <w:delText>or such other person of suitable equivalent qualification and authority</w:delText>
                </w:r>
              </w:del>
              <w:r w:rsidRPr="001A11D4">
                <w:rPr>
                  <w:rFonts w:ascii="Arial" w:hAnsi="Arial" w:cs="Arial"/>
                </w:rPr>
                <w:t>.</w:t>
              </w:r>
            </w:ins>
          </w:p>
        </w:tc>
      </w:tr>
      <w:tr w:rsidR="009A32A3" w:rsidRPr="00333B81" w14:paraId="2706E01C" w14:textId="77777777" w:rsidTr="00264066">
        <w:tc>
          <w:tcPr>
            <w:tcW w:w="830" w:type="dxa"/>
            <w:shd w:val="clear" w:color="auto" w:fill="auto"/>
          </w:tcPr>
          <w:p w14:paraId="026CAE03" w14:textId="77777777" w:rsidR="009A32A3" w:rsidRPr="00333B81" w:rsidRDefault="009A32A3" w:rsidP="009A32A3">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1E5C5F7D" w14:textId="77777777" w:rsidR="009A32A3" w:rsidRDefault="009A32A3" w:rsidP="009A32A3">
            <w:pPr>
              <w:tabs>
                <w:tab w:val="left" w:pos="709"/>
              </w:tabs>
              <w:jc w:val="both"/>
              <w:rPr>
                <w:rFonts w:ascii="Arial" w:hAnsi="Arial" w:cs="Arial"/>
                <w:sz w:val="22"/>
                <w:szCs w:val="22"/>
              </w:rPr>
            </w:pPr>
            <w:r>
              <w:rPr>
                <w:rFonts w:ascii="Arial" w:hAnsi="Arial" w:cs="Arial"/>
                <w:sz w:val="22"/>
                <w:szCs w:val="22"/>
              </w:rPr>
              <w:t>“the School Travel Plan”</w:t>
            </w:r>
          </w:p>
        </w:tc>
        <w:tc>
          <w:tcPr>
            <w:tcW w:w="5971" w:type="dxa"/>
            <w:tcBorders>
              <w:top w:val="single" w:sz="8" w:space="0" w:color="auto"/>
              <w:left w:val="nil"/>
              <w:bottom w:val="single" w:sz="8" w:space="0" w:color="auto"/>
              <w:right w:val="single" w:sz="8" w:space="0" w:color="auto"/>
            </w:tcBorders>
          </w:tcPr>
          <w:p w14:paraId="58C8134E" w14:textId="77777777" w:rsidR="009A32A3" w:rsidRPr="009A32A3" w:rsidRDefault="009A32A3" w:rsidP="009A32A3">
            <w:pPr>
              <w:spacing w:line="360" w:lineRule="auto"/>
              <w:jc w:val="both"/>
              <w:rPr>
                <w:rFonts w:ascii="Arial" w:hAnsi="Arial" w:cs="Arial"/>
                <w:bCs/>
                <w:sz w:val="22"/>
                <w:szCs w:val="22"/>
              </w:rPr>
            </w:pPr>
            <w:r w:rsidRPr="009A32A3">
              <w:rPr>
                <w:rFonts w:ascii="Arial" w:hAnsi="Arial" w:cs="Arial"/>
                <w:bCs/>
                <w:sz w:val="22"/>
                <w:szCs w:val="22"/>
              </w:rPr>
              <w:t xml:space="preserve">a plan setting out a package of measures </w:t>
            </w:r>
            <w:r w:rsidRPr="009A32A3">
              <w:rPr>
                <w:rFonts w:ascii="Arial" w:hAnsi="Arial" w:cs="Arial"/>
                <w:sz w:val="22"/>
                <w:szCs w:val="22"/>
              </w:rPr>
              <w:t xml:space="preserve">and targets </w:t>
            </w:r>
            <w:r w:rsidRPr="009A32A3">
              <w:rPr>
                <w:rFonts w:ascii="Arial" w:hAnsi="Arial" w:cs="Arial"/>
                <w:bCs/>
                <w:sz w:val="22"/>
                <w:szCs w:val="22"/>
              </w:rPr>
              <w:t>to be adopted by the school to be submitted for approval to the Council’s School Travel Plan Officer via the TFL STARS website (</w:t>
            </w:r>
            <w:hyperlink r:id="rId13" w:history="1">
              <w:r w:rsidRPr="009A32A3">
                <w:rPr>
                  <w:rStyle w:val="Hyperlink"/>
                  <w:rFonts w:ascii="Arial" w:hAnsi="Arial" w:cs="Arial"/>
                  <w:bCs/>
                  <w:sz w:val="22"/>
                  <w:szCs w:val="22"/>
                </w:rPr>
                <w:t>https://stars.tfl.gov.uk/About/About</w:t>
              </w:r>
            </w:hyperlink>
            <w:hyperlink r:id="rId14" w:history="1"/>
            <w:r w:rsidRPr="009A32A3">
              <w:rPr>
                <w:rFonts w:ascii="Arial" w:hAnsi="Arial" w:cs="Arial"/>
                <w:bCs/>
                <w:sz w:val="22"/>
                <w:szCs w:val="22"/>
              </w:rPr>
              <w:t xml:space="preserve">) with clear targets to reduce motor vehicle use and promote the use of sustainable modes of travel to and from the school </w:t>
            </w:r>
            <w:r w:rsidRPr="009A32A3">
              <w:rPr>
                <w:rFonts w:ascii="Arial" w:hAnsi="Arial" w:cs="Arial"/>
                <w:sz w:val="22"/>
                <w:szCs w:val="22"/>
              </w:rPr>
              <w:t xml:space="preserve">over </w:t>
            </w:r>
            <w:r w:rsidRPr="009A32A3">
              <w:rPr>
                <w:rFonts w:ascii="Arial" w:hAnsi="Arial" w:cs="Arial"/>
                <w:sz w:val="22"/>
                <w:szCs w:val="22"/>
                <w:shd w:val="clear" w:color="auto" w:fill="FFFFFF" w:themeFill="background1"/>
              </w:rPr>
              <w:t xml:space="preserve">a </w:t>
            </w:r>
            <w:r w:rsidR="00247AE7">
              <w:rPr>
                <w:rFonts w:ascii="Arial" w:hAnsi="Arial" w:cs="Arial"/>
                <w:sz w:val="22"/>
                <w:szCs w:val="22"/>
                <w:shd w:val="clear" w:color="auto" w:fill="FFFFFF" w:themeFill="background1"/>
              </w:rPr>
              <w:t>six</w:t>
            </w:r>
            <w:r w:rsidRPr="009A32A3">
              <w:rPr>
                <w:rFonts w:ascii="Arial" w:hAnsi="Arial" w:cs="Arial"/>
                <w:sz w:val="22"/>
                <w:szCs w:val="22"/>
              </w:rPr>
              <w:t xml:space="preserve"> year period from the month of Occupation</w:t>
            </w:r>
            <w:r w:rsidRPr="009A32A3">
              <w:rPr>
                <w:rFonts w:ascii="Arial" w:hAnsi="Arial" w:cs="Arial"/>
                <w:bCs/>
                <w:sz w:val="22"/>
                <w:szCs w:val="22"/>
              </w:rPr>
              <w:t xml:space="preserve"> incorporating (but not limited to) the following:-</w:t>
            </w:r>
          </w:p>
          <w:p w14:paraId="0E998077" w14:textId="77777777" w:rsidR="009A32A3" w:rsidRPr="009A32A3" w:rsidRDefault="009A32A3" w:rsidP="009A32A3">
            <w:pPr>
              <w:numPr>
                <w:ilvl w:val="0"/>
                <w:numId w:val="65"/>
              </w:numPr>
              <w:spacing w:line="360" w:lineRule="auto"/>
              <w:jc w:val="both"/>
              <w:rPr>
                <w:rFonts w:ascii="Arial" w:hAnsi="Arial" w:cs="Arial"/>
                <w:bCs/>
                <w:sz w:val="22"/>
                <w:szCs w:val="22"/>
              </w:rPr>
            </w:pPr>
            <w:r w:rsidRPr="009A32A3">
              <w:rPr>
                <w:rFonts w:ascii="Arial" w:hAnsi="Arial" w:cs="Arial"/>
                <w:bCs/>
                <w:sz w:val="22"/>
                <w:szCs w:val="22"/>
              </w:rPr>
              <w:t>the elements set out in the Second Schedule hereto;</w:t>
            </w:r>
          </w:p>
          <w:p w14:paraId="31E202A3" w14:textId="5638E3C4" w:rsidR="009A32A3" w:rsidRPr="001A11D4" w:rsidRDefault="009A32A3" w:rsidP="009A32A3">
            <w:pPr>
              <w:pStyle w:val="ListParagraph"/>
              <w:numPr>
                <w:ilvl w:val="0"/>
                <w:numId w:val="65"/>
              </w:numPr>
              <w:spacing w:after="0" w:line="360" w:lineRule="auto"/>
              <w:jc w:val="both"/>
              <w:rPr>
                <w:rFonts w:ascii="Arial" w:hAnsi="Arial" w:cs="Arial"/>
              </w:rPr>
            </w:pPr>
            <w:del w:id="124" w:author="Tim Brown" w:date="2020-09-03T08:51:00Z">
              <w:r w:rsidRPr="009A32A3" w:rsidDel="00A825EE">
                <w:rPr>
                  <w:rFonts w:ascii="Arial" w:hAnsi="Arial" w:cs="Arial"/>
                </w:rPr>
                <w:delText xml:space="preserve">incorporate </w:delText>
              </w:r>
            </w:del>
            <w:r w:rsidRPr="009A32A3">
              <w:rPr>
                <w:rFonts w:ascii="Arial" w:hAnsi="Arial" w:cs="Arial"/>
              </w:rPr>
              <w:t xml:space="preserve">a provision to undertake a substantial initial school travel survey (“the Initial Travel Survey”) of all pupils and staff and consultation with pupils and </w:t>
            </w:r>
            <w:r w:rsidRPr="009A32A3">
              <w:rPr>
                <w:rFonts w:ascii="Arial" w:hAnsi="Arial" w:cs="Arial"/>
              </w:rPr>
              <w:lastRenderedPageBreak/>
              <w:t>their families, staff, and management</w:t>
            </w:r>
            <w:r w:rsidRPr="001A11D4">
              <w:rPr>
                <w:rFonts w:ascii="Arial" w:hAnsi="Arial" w:cs="Arial"/>
              </w:rPr>
              <w:t xml:space="preserve"> at the Property within six months of Occupation; </w:t>
            </w:r>
          </w:p>
          <w:p w14:paraId="468C03E7" w14:textId="5F86B01E" w:rsidR="009A32A3" w:rsidRPr="001A11D4" w:rsidRDefault="009A32A3" w:rsidP="009A32A3">
            <w:pPr>
              <w:pStyle w:val="ListParagraph"/>
              <w:numPr>
                <w:ilvl w:val="0"/>
                <w:numId w:val="65"/>
              </w:numPr>
              <w:spacing w:after="0" w:line="360" w:lineRule="auto"/>
              <w:jc w:val="both"/>
              <w:rPr>
                <w:rFonts w:ascii="Arial" w:hAnsi="Arial" w:cs="Arial"/>
              </w:rPr>
            </w:pPr>
            <w:del w:id="125" w:author="Tim Brown" w:date="2020-09-03T08:51:00Z">
              <w:r w:rsidRPr="001A11D4" w:rsidDel="00A825EE">
                <w:rPr>
                  <w:rFonts w:ascii="Arial" w:hAnsi="Arial" w:cs="Arial"/>
                </w:rPr>
                <w:delText xml:space="preserve">to incorporate </w:delText>
              </w:r>
            </w:del>
            <w:r w:rsidRPr="001A11D4">
              <w:rPr>
                <w:rFonts w:ascii="Arial" w:hAnsi="Arial" w:cs="Arial"/>
              </w:rPr>
              <w:t>mechanisms for monitoring targets and reviews of the school travel plan to be carried out annually in the same month as the Initial Travel Survey was completed;</w:t>
            </w:r>
          </w:p>
          <w:p w14:paraId="047E82D9" w14:textId="08E7245A" w:rsidR="009A32A3" w:rsidRPr="009A32A3" w:rsidRDefault="009A32A3" w:rsidP="00A825EE">
            <w:pPr>
              <w:pStyle w:val="ListParagraph"/>
              <w:numPr>
                <w:ilvl w:val="0"/>
                <w:numId w:val="65"/>
              </w:numPr>
              <w:spacing w:after="0" w:line="360" w:lineRule="auto"/>
              <w:jc w:val="both"/>
              <w:rPr>
                <w:ins w:id="126" w:author="Lunn, Jennifer" w:date="2020-07-23T00:26:00Z"/>
                <w:rFonts w:ascii="Arial" w:hAnsi="Arial" w:cs="Arial"/>
              </w:rPr>
            </w:pPr>
            <w:del w:id="127" w:author="Tim Brown" w:date="2020-09-03T08:52:00Z">
              <w:r w:rsidRPr="001A11D4" w:rsidDel="00A825EE">
                <w:rPr>
                  <w:rFonts w:ascii="Arial" w:hAnsi="Arial" w:cs="Arial"/>
                </w:rPr>
                <w:delText>to ensure</w:delText>
              </w:r>
            </w:del>
            <w:r w:rsidR="00A825EE">
              <w:rPr>
                <w:rFonts w:ascii="Arial" w:hAnsi="Arial" w:cs="Arial"/>
              </w:rPr>
              <w:t>a requirement</w:t>
            </w:r>
            <w:r w:rsidRPr="001A11D4">
              <w:rPr>
                <w:rFonts w:ascii="Arial" w:hAnsi="Arial" w:cs="Arial"/>
              </w:rPr>
              <w:t xml:space="preserve"> that  the completed travel plan is  uploaded on to</w:t>
            </w:r>
            <w:r w:rsidRPr="00E06501">
              <w:rPr>
                <w:rFonts w:ascii="Arial" w:hAnsi="Arial" w:cs="Arial"/>
              </w:rPr>
              <w:t xml:space="preserve"> the Transport for London STARS website (</w:t>
            </w:r>
            <w:hyperlink r:id="rId15" w:history="1">
              <w:r w:rsidRPr="009A32A3">
                <w:rPr>
                  <w:rStyle w:val="Hyperlink"/>
                  <w:rFonts w:ascii="Arial" w:hAnsi="Arial" w:cs="Arial"/>
                </w:rPr>
                <w:t>https://stars.tfl.gov.uk/</w:t>
              </w:r>
            </w:hyperlink>
            <w:r w:rsidRPr="009A32A3">
              <w:rPr>
                <w:rFonts w:ascii="Arial" w:hAnsi="Arial" w:cs="Arial"/>
              </w:rPr>
              <w:t xml:space="preserve">) and to ensure  that the annual reviews are uploaded annually thereafter;  </w:t>
            </w:r>
          </w:p>
          <w:p w14:paraId="046E6EB7" w14:textId="7730E6D8" w:rsidR="009A32A3" w:rsidRPr="001A11D4" w:rsidRDefault="009A32A3" w:rsidP="00A825EE">
            <w:pPr>
              <w:pStyle w:val="ListParagraph"/>
              <w:numPr>
                <w:ilvl w:val="0"/>
                <w:numId w:val="65"/>
              </w:numPr>
              <w:spacing w:after="0" w:line="360" w:lineRule="auto"/>
              <w:jc w:val="both"/>
              <w:rPr>
                <w:rFonts w:ascii="Arial" w:hAnsi="Arial" w:cs="Arial"/>
              </w:rPr>
            </w:pPr>
            <w:ins w:id="128" w:author="Lunn, Jennifer" w:date="2020-07-23T00:26:00Z">
              <w:del w:id="129" w:author="Tim Brown" w:date="2020-09-03T08:53:00Z">
                <w:r w:rsidRPr="009A32A3" w:rsidDel="00A825EE">
                  <w:rPr>
                    <w:rFonts w:ascii="Arial" w:hAnsi="Arial" w:cs="Arial"/>
                  </w:rPr>
                  <w:delText>to ensure</w:delText>
                </w:r>
              </w:del>
            </w:ins>
            <w:r w:rsidR="00A825EE">
              <w:rPr>
                <w:rFonts w:ascii="Arial" w:hAnsi="Arial" w:cs="Arial"/>
              </w:rPr>
              <w:t>a target for</w:t>
            </w:r>
            <w:del w:id="130" w:author="Tim Brown" w:date="2020-09-03T08:53:00Z">
              <w:r w:rsidRPr="009A32A3" w:rsidDel="00A825EE">
                <w:rPr>
                  <w:rFonts w:ascii="Arial" w:hAnsi="Arial" w:cs="Arial"/>
                </w:rPr>
                <w:delText xml:space="preserve"> that</w:delText>
              </w:r>
            </w:del>
            <w:r w:rsidRPr="009A32A3">
              <w:rPr>
                <w:rFonts w:ascii="Arial" w:hAnsi="Arial" w:cs="Arial"/>
              </w:rPr>
              <w:t xml:space="preserve"> the School</w:t>
            </w:r>
            <w:r w:rsidRPr="00247AE7">
              <w:rPr>
                <w:rFonts w:ascii="Arial" w:hAnsi="Arial" w:cs="Arial"/>
              </w:rPr>
              <w:t xml:space="preserve"> </w:t>
            </w:r>
            <w:r w:rsidR="00A825EE">
              <w:rPr>
                <w:rFonts w:ascii="Arial" w:hAnsi="Arial" w:cs="Arial"/>
              </w:rPr>
              <w:t xml:space="preserve">to </w:t>
            </w:r>
            <w:r w:rsidRPr="00247AE7">
              <w:rPr>
                <w:rFonts w:ascii="Arial" w:hAnsi="Arial" w:cs="Arial"/>
              </w:rPr>
              <w:t>achieve</w:t>
            </w:r>
            <w:del w:id="131" w:author="Tim Brown" w:date="2020-09-03T08:53:00Z">
              <w:r w:rsidRPr="00247AE7" w:rsidDel="00A825EE">
                <w:rPr>
                  <w:rFonts w:ascii="Arial" w:hAnsi="Arial" w:cs="Arial"/>
                </w:rPr>
                <w:delText>s</w:delText>
              </w:r>
            </w:del>
            <w:r w:rsidRPr="00247AE7">
              <w:rPr>
                <w:rFonts w:ascii="Arial" w:hAnsi="Arial" w:cs="Arial"/>
              </w:rPr>
              <w:t xml:space="preserve"> a minimum of Bronze accreditation on STARS in the first </w:t>
            </w:r>
            <w:r w:rsidRPr="001A11D4">
              <w:rPr>
                <w:rFonts w:ascii="Arial" w:hAnsi="Arial" w:cs="Arial"/>
              </w:rPr>
              <w:t>academic year following Occupation with a view to achieving Gold accreditation by the  fifth anniversary of the travel plan;</w:t>
            </w:r>
          </w:p>
          <w:p w14:paraId="1B9A1895" w14:textId="2A14EC86" w:rsidR="009A32A3" w:rsidRPr="008D6946" w:rsidRDefault="009A32A3" w:rsidP="009A32A3">
            <w:pPr>
              <w:pStyle w:val="ListParagraph"/>
              <w:numPr>
                <w:ilvl w:val="0"/>
                <w:numId w:val="65"/>
              </w:numPr>
              <w:spacing w:after="0" w:line="360" w:lineRule="auto"/>
              <w:jc w:val="both"/>
              <w:rPr>
                <w:rFonts w:ascii="Arial" w:hAnsi="Arial" w:cs="Arial"/>
              </w:rPr>
            </w:pPr>
            <w:del w:id="132" w:author="Tim Brown" w:date="2020-09-03T08:53:00Z">
              <w:r w:rsidRPr="001A11D4" w:rsidDel="00A825EE">
                <w:rPr>
                  <w:rFonts w:ascii="Arial" w:hAnsi="Arial" w:cs="Arial"/>
                </w:rPr>
                <w:delText xml:space="preserve">the travel plan should include </w:delText>
              </w:r>
            </w:del>
            <w:r w:rsidRPr="001A11D4">
              <w:rPr>
                <w:rFonts w:ascii="Arial" w:hAnsi="Arial" w:cs="Arial"/>
              </w:rPr>
              <w:t>participation in travel activities, such as ‘walk once a week’, ‘green transport week’, and ‘Bikeability training’, alongside other s</w:t>
            </w:r>
            <w:r w:rsidRPr="00E06501">
              <w:rPr>
                <w:rFonts w:ascii="Arial" w:hAnsi="Arial" w:cs="Arial"/>
              </w:rPr>
              <w:t>uch travel activities and to ensure that these are uploaded on to the STARS website with supporting evidence</w:t>
            </w:r>
            <w:r w:rsidRPr="008D6946">
              <w:rPr>
                <w:rFonts w:ascii="Arial" w:hAnsi="Arial" w:cs="Arial"/>
              </w:rPr>
              <w:t xml:space="preserve"> once complete;</w:t>
            </w:r>
          </w:p>
          <w:p w14:paraId="01ADC527" w14:textId="77777777" w:rsidR="009A32A3" w:rsidRPr="00455971" w:rsidRDefault="009A32A3" w:rsidP="009A32A3">
            <w:pPr>
              <w:pStyle w:val="ListParagraph"/>
              <w:numPr>
                <w:ilvl w:val="0"/>
                <w:numId w:val="65"/>
              </w:numPr>
              <w:spacing w:after="0" w:line="360" w:lineRule="auto"/>
              <w:jc w:val="both"/>
              <w:rPr>
                <w:rFonts w:ascii="Arial" w:hAnsi="Arial" w:cs="Arial"/>
              </w:rPr>
            </w:pPr>
            <w:r w:rsidRPr="008D6946">
              <w:rPr>
                <w:rFonts w:ascii="Arial" w:hAnsi="Arial" w:cs="Arial"/>
              </w:rPr>
              <w:t>to ensure that the STARS accreditation status and travel plan</w:t>
            </w:r>
            <w:r w:rsidRPr="005C5CB1">
              <w:rPr>
                <w:rFonts w:ascii="Arial" w:hAnsi="Arial" w:cs="Arial"/>
              </w:rPr>
              <w:t xml:space="preserve"> are included in the school’s prospectus, on the website</w:t>
            </w:r>
            <w:r w:rsidRPr="00455971">
              <w:rPr>
                <w:rFonts w:ascii="Arial" w:hAnsi="Arial" w:cs="Arial"/>
              </w:rPr>
              <w:t xml:space="preserve"> and relevant information promoting the school; and,</w:t>
            </w:r>
          </w:p>
          <w:p w14:paraId="0271256A" w14:textId="512245A7" w:rsidR="009A32A3" w:rsidRPr="009A32A3" w:rsidRDefault="009A32A3" w:rsidP="009A32A3">
            <w:pPr>
              <w:numPr>
                <w:ilvl w:val="0"/>
                <w:numId w:val="65"/>
              </w:num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jc w:val="both"/>
              <w:rPr>
                <w:rFonts w:ascii="Arial" w:hAnsi="Arial" w:cs="Arial"/>
                <w:bCs/>
                <w:sz w:val="22"/>
                <w:szCs w:val="22"/>
              </w:rPr>
            </w:pPr>
            <w:del w:id="133" w:author="Tim Brown" w:date="2020-09-03T08:56:00Z">
              <w:r w:rsidRPr="009A32A3" w:rsidDel="00A825EE">
                <w:rPr>
                  <w:rFonts w:ascii="Arial" w:hAnsi="Arial" w:cs="Arial"/>
                  <w:sz w:val="22"/>
                  <w:szCs w:val="22"/>
                </w:rPr>
                <w:delText xml:space="preserve">identifying </w:delText>
              </w:r>
            </w:del>
            <w:ins w:id="134" w:author="Tim Brown" w:date="2020-09-03T09:10:00Z">
              <w:r w:rsidR="00B612AD">
                <w:rPr>
                  <w:rFonts w:ascii="Arial" w:hAnsi="Arial" w:cs="Arial"/>
                  <w:sz w:val="22"/>
                  <w:szCs w:val="22"/>
                </w:rPr>
                <w:t xml:space="preserve">an identified </w:t>
              </w:r>
            </w:ins>
            <w:r w:rsidRPr="009A32A3">
              <w:rPr>
                <w:rFonts w:ascii="Arial" w:hAnsi="Arial" w:cs="Arial"/>
                <w:sz w:val="22"/>
                <w:szCs w:val="22"/>
              </w:rPr>
              <w:t xml:space="preserve">means of ensuring the provision of information to the Council and </w:t>
            </w:r>
            <w:r w:rsidRPr="009A32A3">
              <w:rPr>
                <w:rFonts w:ascii="Arial" w:hAnsi="Arial" w:cs="Arial"/>
                <w:sz w:val="22"/>
                <w:szCs w:val="22"/>
                <w:lang w:val="en-US"/>
              </w:rPr>
              <w:t>provision of a mechanism for review and update as required from time to time;</w:t>
            </w:r>
          </w:p>
          <w:p w14:paraId="2FB3FD3D" w14:textId="01E8D231" w:rsidR="009A32A3" w:rsidRPr="00BE7B4D" w:rsidRDefault="009A32A3" w:rsidP="00BE7B4D">
            <w:pPr>
              <w:spacing w:line="360" w:lineRule="auto"/>
              <w:jc w:val="both"/>
              <w:rPr>
                <w:rFonts w:ascii="Arial" w:hAnsi="Arial" w:cs="Arial"/>
                <w:color w:val="000000"/>
                <w:lang w:val="en-US"/>
              </w:rPr>
            </w:pPr>
          </w:p>
        </w:tc>
      </w:tr>
      <w:tr w:rsidR="00442F3F" w:rsidRPr="00333B81" w14:paraId="3E859B64" w14:textId="77777777" w:rsidTr="00264066">
        <w:tc>
          <w:tcPr>
            <w:tcW w:w="830" w:type="dxa"/>
            <w:shd w:val="clear" w:color="auto" w:fill="auto"/>
          </w:tcPr>
          <w:p w14:paraId="63511BC8" w14:textId="77777777" w:rsidR="00442F3F" w:rsidRPr="00333B81" w:rsidRDefault="00442F3F" w:rsidP="009A32A3">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39A3ABE9" w14:textId="6B386201" w:rsidR="00442F3F" w:rsidRDefault="00442F3F" w:rsidP="009A32A3">
            <w:pPr>
              <w:tabs>
                <w:tab w:val="left" w:pos="709"/>
              </w:tabs>
              <w:jc w:val="both"/>
              <w:rPr>
                <w:rFonts w:ascii="Arial" w:hAnsi="Arial" w:cs="Arial"/>
                <w:sz w:val="22"/>
                <w:szCs w:val="22"/>
              </w:rPr>
            </w:pPr>
            <w:r>
              <w:rPr>
                <w:rFonts w:ascii="Arial" w:hAnsi="Arial" w:cs="Arial"/>
                <w:sz w:val="22"/>
                <w:szCs w:val="22"/>
              </w:rPr>
              <w:t>“the Service Management Plan”</w:t>
            </w:r>
          </w:p>
        </w:tc>
        <w:tc>
          <w:tcPr>
            <w:tcW w:w="5971" w:type="dxa"/>
            <w:tcBorders>
              <w:top w:val="single" w:sz="8" w:space="0" w:color="auto"/>
              <w:left w:val="nil"/>
              <w:bottom w:val="single" w:sz="8" w:space="0" w:color="auto"/>
              <w:right w:val="single" w:sz="8" w:space="0" w:color="auto"/>
            </w:tcBorders>
          </w:tcPr>
          <w:p w14:paraId="4D40EE0C" w14:textId="77777777" w:rsidR="00442F3F" w:rsidRDefault="00442F3F" w:rsidP="00442F3F">
            <w:pPr>
              <w:tabs>
                <w:tab w:val="left" w:pos="720"/>
                <w:tab w:val="left" w:pos="1440"/>
                <w:tab w:val="left" w:pos="2160"/>
              </w:tabs>
              <w:spacing w:line="360" w:lineRule="auto"/>
              <w:jc w:val="both"/>
              <w:rPr>
                <w:rFonts w:ascii="Arial" w:hAnsi="Arial" w:cs="Arial"/>
                <w:sz w:val="22"/>
                <w:szCs w:val="22"/>
              </w:rPr>
            </w:pPr>
            <w:r w:rsidRPr="006A7E40">
              <w:rPr>
                <w:rFonts w:ascii="Arial" w:hAnsi="Arial" w:cs="Arial"/>
                <w:sz w:val="22"/>
                <w:szCs w:val="22"/>
              </w:rPr>
              <w:t xml:space="preserve">a plan setting out a package of measures to be adopted by the </w:t>
            </w:r>
            <w:r>
              <w:rPr>
                <w:rFonts w:ascii="Arial" w:hAnsi="Arial" w:cs="Arial"/>
                <w:sz w:val="22"/>
                <w:szCs w:val="22"/>
              </w:rPr>
              <w:t>Owner</w:t>
            </w:r>
            <w:r w:rsidRPr="006A7E40">
              <w:rPr>
                <w:rFonts w:ascii="Arial" w:hAnsi="Arial" w:cs="Arial"/>
                <w:sz w:val="22"/>
                <w:szCs w:val="22"/>
              </w:rPr>
              <w:t xml:space="preserve"> and approved by the Council from time to time for the management of the deliveries and servicing to the Development securing the minimisation of conflicts between service vehicle and car and pedestrian movements and the minimisation of damage to amenity from such servicing and deliveries which shall include inter alia the following:-</w:t>
            </w:r>
          </w:p>
          <w:p w14:paraId="4EF92018" w14:textId="77777777" w:rsidR="00442F3F" w:rsidRPr="006A7E40" w:rsidRDefault="00442F3F" w:rsidP="00442F3F">
            <w:pPr>
              <w:tabs>
                <w:tab w:val="left" w:pos="720"/>
                <w:tab w:val="left" w:pos="1440"/>
                <w:tab w:val="left" w:pos="2160"/>
              </w:tabs>
              <w:spacing w:line="360" w:lineRule="auto"/>
              <w:jc w:val="both"/>
              <w:rPr>
                <w:rFonts w:ascii="Arial" w:hAnsi="Arial" w:cs="Arial"/>
                <w:sz w:val="22"/>
                <w:szCs w:val="22"/>
              </w:rPr>
            </w:pPr>
          </w:p>
          <w:p w14:paraId="46511B79"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Pr>
                <w:rFonts w:ascii="Arial" w:hAnsi="Arial" w:cs="Arial"/>
              </w:rPr>
              <w:t>a requirement for delivery vehicles to unload from a specific suitable located area;</w:t>
            </w:r>
          </w:p>
          <w:p w14:paraId="3097DA3C"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sidRPr="00EF4658">
              <w:rPr>
                <w:rFonts w:ascii="Arial" w:hAnsi="Arial" w:cs="Arial"/>
              </w:rPr>
              <w:t>details of the person/s responsible for directing and receiving deliveries to the Property;</w:t>
            </w:r>
          </w:p>
          <w:p w14:paraId="4C9BEB24"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sidRPr="006A7E40">
              <w:rPr>
                <w:rFonts w:ascii="Arial" w:hAnsi="Arial" w:cs="Arial"/>
              </w:rPr>
              <w:t>measures to avoid a number of delivery vehicles arriving at the same time;</w:t>
            </w:r>
          </w:p>
          <w:p w14:paraId="14989886"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sidRPr="006A7E40">
              <w:rPr>
                <w:rFonts w:ascii="Arial" w:hAnsi="Arial" w:cs="Arial"/>
              </w:rPr>
              <w:t>likely frequency and duration of servicing movements and measures to b</w:t>
            </w:r>
            <w:r>
              <w:rPr>
                <w:rFonts w:ascii="Arial" w:hAnsi="Arial" w:cs="Arial"/>
              </w:rPr>
              <w:t>e taken to avoid any conflicts;</w:t>
            </w:r>
          </w:p>
          <w:p w14:paraId="3D201B5B"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sidRPr="006A7E40">
              <w:rPr>
                <w:rFonts w:ascii="Arial" w:hAnsi="Arial" w:cs="Arial"/>
              </w:rPr>
              <w:t>likely n</w:t>
            </w:r>
            <w:r>
              <w:rPr>
                <w:rFonts w:ascii="Arial" w:hAnsi="Arial" w:cs="Arial"/>
              </w:rPr>
              <w:t>ature of goods to be delivered;</w:t>
            </w:r>
          </w:p>
          <w:p w14:paraId="13C64143"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sidRPr="00EF4658">
              <w:rPr>
                <w:rFonts w:ascii="Arial" w:hAnsi="Arial" w:cs="Arial"/>
              </w:rPr>
              <w:t>the likely size of the delivery vehicles entering the Property;</w:t>
            </w:r>
          </w:p>
          <w:p w14:paraId="37C25A97"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sidRPr="00EF4658">
              <w:rPr>
                <w:rFonts w:ascii="Arial" w:hAnsi="Arial" w:cs="Arial"/>
              </w:rPr>
              <w:t>measures taken to ensure pedestrian management and public safety during servicing including a statement setting out how highway safety will be maintained during servicing movements</w:t>
            </w:r>
            <w:r>
              <w:rPr>
                <w:rFonts w:ascii="Arial" w:hAnsi="Arial" w:cs="Arial"/>
              </w:rPr>
              <w:t>;</w:t>
            </w:r>
          </w:p>
          <w:p w14:paraId="361A35FD"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sidRPr="00EF4658">
              <w:rPr>
                <w:rFonts w:ascii="Arial" w:hAnsi="Arial" w:cs="Arial"/>
              </w:rPr>
              <w:t>measures taken to address servicing movements on and around the Property with a view inter alia to combining and/or reducing servicing and minimise the demand for the same</w:t>
            </w:r>
            <w:r>
              <w:rPr>
                <w:rFonts w:ascii="Arial" w:hAnsi="Arial" w:cs="Arial"/>
              </w:rPr>
              <w:t>;</w:t>
            </w:r>
          </w:p>
          <w:p w14:paraId="2695EA4D"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sidRPr="00EF4658">
              <w:rPr>
                <w:rFonts w:ascii="Arial" w:hAnsi="Arial" w:cs="Arial"/>
              </w:rPr>
              <w:t>provision of swept path drawings to ascertain manoeuvring when entering and exiting the Property in accordance with the drawings submitted and agreed with the Council;</w:t>
            </w:r>
          </w:p>
          <w:p w14:paraId="604A5912" w14:textId="77777777" w:rsidR="00442F3F" w:rsidRDefault="00442F3F" w:rsidP="00442F3F">
            <w:pPr>
              <w:pStyle w:val="ListParagraph"/>
              <w:numPr>
                <w:ilvl w:val="0"/>
                <w:numId w:val="53"/>
              </w:numPr>
              <w:tabs>
                <w:tab w:val="left" w:pos="641"/>
                <w:tab w:val="left" w:pos="1440"/>
                <w:tab w:val="left" w:pos="2160"/>
              </w:tabs>
              <w:spacing w:line="360" w:lineRule="auto"/>
              <w:ind w:left="641" w:hanging="641"/>
              <w:jc w:val="both"/>
              <w:rPr>
                <w:rFonts w:ascii="Arial" w:hAnsi="Arial" w:cs="Arial"/>
              </w:rPr>
            </w:pPr>
            <w:r w:rsidRPr="00EF4658">
              <w:rPr>
                <w:rFonts w:ascii="Arial" w:hAnsi="Arial" w:cs="Arial"/>
              </w:rPr>
              <w:t>details of arrangements for r</w:t>
            </w:r>
            <w:r>
              <w:rPr>
                <w:rFonts w:ascii="Arial" w:hAnsi="Arial" w:cs="Arial"/>
              </w:rPr>
              <w:t>efuse storage and servicing;</w:t>
            </w:r>
          </w:p>
          <w:p w14:paraId="5706E4D5" w14:textId="3E164ADB" w:rsidR="00442F3F" w:rsidRPr="009A32A3" w:rsidRDefault="00442F3F" w:rsidP="00442F3F">
            <w:pPr>
              <w:spacing w:line="360" w:lineRule="auto"/>
              <w:jc w:val="both"/>
              <w:rPr>
                <w:rFonts w:ascii="Arial" w:hAnsi="Arial" w:cs="Arial"/>
                <w:bCs/>
                <w:sz w:val="22"/>
                <w:szCs w:val="22"/>
              </w:rPr>
            </w:pPr>
            <w:r w:rsidRPr="00EF4658">
              <w:rPr>
                <w:rFonts w:ascii="Arial" w:hAnsi="Arial" w:cs="Arial"/>
              </w:rPr>
              <w:t>identifying means of ensuring the provision of information to the Council and provision of a mechanism for review and update as required from time to time</w:t>
            </w:r>
            <w:r>
              <w:rPr>
                <w:rFonts w:ascii="Arial" w:hAnsi="Arial" w:cs="Arial"/>
              </w:rPr>
              <w:t xml:space="preserve"> </w:t>
            </w:r>
            <w:commentRangeStart w:id="135"/>
            <w:r w:rsidRPr="001A11D4">
              <w:rPr>
                <w:rFonts w:ascii="Arial" w:hAnsi="Arial" w:cs="Arial"/>
                <w:color w:val="000000"/>
                <w:lang w:val="en-US"/>
              </w:rPr>
              <w:t>including a review of th</w:t>
            </w:r>
            <w:ins w:id="136" w:author="Tim Brown" w:date="2020-09-04T16:03:00Z">
              <w:r>
                <w:rPr>
                  <w:rFonts w:ascii="Arial" w:hAnsi="Arial" w:cs="Arial"/>
                  <w:color w:val="000000"/>
                  <w:lang w:val="en-US"/>
                </w:rPr>
                <w:t>os</w:t>
              </w:r>
            </w:ins>
            <w:r>
              <w:rPr>
                <w:rFonts w:ascii="Arial" w:hAnsi="Arial" w:cs="Arial"/>
                <w:color w:val="000000"/>
                <w:lang w:val="en-US"/>
              </w:rPr>
              <w:t xml:space="preserve">e </w:t>
            </w:r>
            <w:ins w:id="137" w:author="Tim Brown" w:date="2020-09-04T16:03:00Z">
              <w:r>
                <w:rPr>
                  <w:rFonts w:ascii="Arial" w:hAnsi="Arial" w:cs="Arial"/>
                  <w:color w:val="000000"/>
                  <w:lang w:val="en-US"/>
                </w:rPr>
                <w:t xml:space="preserve">parts of the </w:t>
              </w:r>
            </w:ins>
            <w:r>
              <w:rPr>
                <w:rFonts w:ascii="Arial" w:hAnsi="Arial" w:cs="Arial"/>
                <w:color w:val="000000"/>
                <w:lang w:val="en-US"/>
              </w:rPr>
              <w:t>plan</w:t>
            </w:r>
            <w:ins w:id="138" w:author="Tim Brown" w:date="2020-09-04T16:03:00Z">
              <w:r>
                <w:rPr>
                  <w:rFonts w:ascii="Arial" w:hAnsi="Arial" w:cs="Arial"/>
                  <w:color w:val="000000"/>
                  <w:lang w:val="en-US"/>
                </w:rPr>
                <w:t xml:space="preserve"> relevant to the School</w:t>
              </w:r>
            </w:ins>
            <w:r>
              <w:rPr>
                <w:rFonts w:ascii="Arial" w:hAnsi="Arial" w:cs="Arial"/>
                <w:color w:val="000000"/>
                <w:lang w:val="en-US"/>
              </w:rPr>
              <w:t xml:space="preserve"> to take place annually </w:t>
            </w:r>
            <w:r w:rsidRPr="009A32A3">
              <w:rPr>
                <w:rFonts w:ascii="Arial" w:hAnsi="Arial" w:cs="Arial"/>
              </w:rPr>
              <w:t xml:space="preserve">over </w:t>
            </w:r>
            <w:r w:rsidRPr="009A32A3">
              <w:rPr>
                <w:rFonts w:ascii="Arial" w:hAnsi="Arial" w:cs="Arial"/>
                <w:shd w:val="clear" w:color="auto" w:fill="FFFFFF" w:themeFill="background1"/>
              </w:rPr>
              <w:t xml:space="preserve">a </w:t>
            </w:r>
            <w:r>
              <w:rPr>
                <w:rFonts w:ascii="Arial" w:hAnsi="Arial" w:cs="Arial"/>
                <w:shd w:val="clear" w:color="auto" w:fill="FFFFFF" w:themeFill="background1"/>
              </w:rPr>
              <w:t>six</w:t>
            </w:r>
            <w:r w:rsidRPr="009A32A3">
              <w:rPr>
                <w:rFonts w:ascii="Arial" w:hAnsi="Arial" w:cs="Arial"/>
              </w:rPr>
              <w:t xml:space="preserve"> year period </w:t>
            </w:r>
            <w:r>
              <w:rPr>
                <w:rFonts w:ascii="Arial" w:hAnsi="Arial" w:cs="Arial"/>
              </w:rPr>
              <w:t>as part of the monitoring of the School Travel Plan</w:t>
            </w:r>
            <w:commentRangeEnd w:id="135"/>
            <w:r>
              <w:rPr>
                <w:rStyle w:val="CommentReference"/>
              </w:rPr>
              <w:commentReference w:id="135"/>
            </w:r>
            <w:r w:rsidRPr="00EF4658">
              <w:rPr>
                <w:rFonts w:ascii="Arial" w:hAnsi="Arial" w:cs="Arial"/>
              </w:rPr>
              <w:t>.</w:t>
            </w:r>
          </w:p>
        </w:tc>
      </w:tr>
      <w:tr w:rsidR="00BE7B4D" w:rsidRPr="00333B81" w14:paraId="586A4543" w14:textId="77777777" w:rsidTr="00264066">
        <w:tc>
          <w:tcPr>
            <w:tcW w:w="830" w:type="dxa"/>
            <w:shd w:val="clear" w:color="auto" w:fill="auto"/>
          </w:tcPr>
          <w:p w14:paraId="2DAD42CE" w14:textId="77777777" w:rsidR="00BE7B4D" w:rsidRPr="00333B81" w:rsidRDefault="00BE7B4D" w:rsidP="009A32A3">
            <w:pPr>
              <w:numPr>
                <w:ilvl w:val="0"/>
                <w:numId w:val="10"/>
              </w:numPr>
              <w:tabs>
                <w:tab w:val="left" w:pos="1440"/>
                <w:tab w:val="left" w:pos="2160"/>
              </w:tabs>
              <w:spacing w:line="360" w:lineRule="auto"/>
              <w:ind w:hanging="686"/>
              <w:jc w:val="both"/>
              <w:rPr>
                <w:rFonts w:ascii="Arial" w:hAnsi="Arial" w:cs="Arial"/>
                <w:sz w:val="22"/>
                <w:szCs w:val="22"/>
              </w:rPr>
            </w:pPr>
          </w:p>
        </w:tc>
        <w:tc>
          <w:tcPr>
            <w:tcW w:w="2249" w:type="dxa"/>
            <w:shd w:val="clear" w:color="auto" w:fill="auto"/>
          </w:tcPr>
          <w:p w14:paraId="6AE8A962" w14:textId="24B34D81" w:rsidR="00BE7B4D" w:rsidRDefault="00BE7B4D" w:rsidP="009A32A3">
            <w:pPr>
              <w:tabs>
                <w:tab w:val="left" w:pos="709"/>
              </w:tabs>
              <w:jc w:val="both"/>
              <w:rPr>
                <w:rFonts w:ascii="Arial" w:hAnsi="Arial" w:cs="Arial"/>
                <w:sz w:val="22"/>
                <w:szCs w:val="22"/>
              </w:rPr>
            </w:pPr>
            <w:r>
              <w:rPr>
                <w:rFonts w:ascii="Arial" w:hAnsi="Arial" w:cs="Arial"/>
                <w:sz w:val="22"/>
                <w:szCs w:val="22"/>
              </w:rPr>
              <w:t>“the Sustainability Plan”</w:t>
            </w:r>
          </w:p>
        </w:tc>
        <w:tc>
          <w:tcPr>
            <w:tcW w:w="5971" w:type="dxa"/>
            <w:tcBorders>
              <w:top w:val="single" w:sz="8" w:space="0" w:color="auto"/>
              <w:left w:val="nil"/>
              <w:bottom w:val="single" w:sz="8" w:space="0" w:color="auto"/>
              <w:right w:val="single" w:sz="8" w:space="0" w:color="auto"/>
            </w:tcBorders>
          </w:tcPr>
          <w:p w14:paraId="0DB10F34" w14:textId="77777777" w:rsidR="00BE7B4D" w:rsidRDefault="00BE7B4D" w:rsidP="00A36FBB">
            <w:pPr>
              <w:spacing w:line="360" w:lineRule="auto"/>
              <w:jc w:val="both"/>
              <w:rPr>
                <w:rFonts w:ascii="Arial" w:hAnsi="Arial" w:cs="Arial"/>
                <w:color w:val="000000"/>
                <w:sz w:val="22"/>
                <w:szCs w:val="22"/>
                <w:lang w:val="en-US"/>
              </w:rPr>
            </w:pPr>
            <w:r w:rsidRPr="00B008DD">
              <w:rPr>
                <w:rFonts w:ascii="Arial" w:hAnsi="Arial" w:cs="Arial"/>
                <w:color w:val="000000"/>
                <w:sz w:val="22"/>
                <w:szCs w:val="22"/>
                <w:lang w:val="en-US"/>
              </w:rPr>
              <w:t xml:space="preserve">a plan including a post construction review </w:t>
            </w:r>
            <w:r>
              <w:rPr>
                <w:rFonts w:ascii="Arial" w:hAnsi="Arial" w:cs="Arial"/>
                <w:color w:val="000000"/>
                <w:sz w:val="22"/>
                <w:szCs w:val="22"/>
                <w:lang w:val="en-US"/>
              </w:rPr>
              <w:t>securing</w:t>
            </w:r>
            <w:r w:rsidRPr="00B008DD">
              <w:rPr>
                <w:rFonts w:ascii="Arial" w:hAnsi="Arial" w:cs="Arial"/>
                <w:color w:val="000000"/>
                <w:sz w:val="22"/>
                <w:szCs w:val="22"/>
                <w:lang w:val="en-US"/>
              </w:rPr>
              <w:t xml:space="preserve"> the incorporation of sustainability measures in the carrying out of the Development in its fabric and in its subsequent management and occupation which shall:-</w:t>
            </w:r>
          </w:p>
          <w:p w14:paraId="5CA1005A" w14:textId="77777777" w:rsidR="00BE7B4D" w:rsidRPr="00B008DD" w:rsidRDefault="00BE7B4D" w:rsidP="00A36FBB">
            <w:pPr>
              <w:spacing w:line="360" w:lineRule="auto"/>
              <w:jc w:val="both"/>
              <w:rPr>
                <w:rFonts w:ascii="Arial" w:eastAsia="Calibri" w:hAnsi="Arial" w:cs="Arial"/>
                <w:color w:val="000000"/>
                <w:sz w:val="22"/>
                <w:szCs w:val="22"/>
                <w:lang w:val="en-US"/>
              </w:rPr>
            </w:pPr>
          </w:p>
          <w:p w14:paraId="27975AF5" w14:textId="77777777" w:rsidR="00BE7B4D" w:rsidRPr="001C4C3D" w:rsidRDefault="00BE7B4D" w:rsidP="00BE7B4D">
            <w:pPr>
              <w:numPr>
                <w:ilvl w:val="0"/>
                <w:numId w:val="29"/>
              </w:numPr>
              <w:spacing w:line="360" w:lineRule="auto"/>
              <w:ind w:left="641" w:hanging="567"/>
              <w:jc w:val="both"/>
              <w:rPr>
                <w:rFonts w:ascii="Arial" w:hAnsi="Arial" w:cs="Arial"/>
                <w:sz w:val="22"/>
                <w:szCs w:val="22"/>
              </w:rPr>
            </w:pPr>
            <w:r w:rsidRPr="001C4C3D">
              <w:rPr>
                <w:rFonts w:ascii="Arial" w:hAnsi="Arial" w:cs="Arial"/>
                <w:color w:val="000000"/>
                <w:sz w:val="22"/>
                <w:szCs w:val="22"/>
              </w:rPr>
              <w:t>achieve the t</w:t>
            </w:r>
            <w:r w:rsidRPr="001C4C3D">
              <w:rPr>
                <w:rFonts w:ascii="Arial" w:hAnsi="Arial" w:cs="Arial"/>
                <w:sz w:val="22"/>
                <w:szCs w:val="22"/>
              </w:rPr>
              <w:t xml:space="preserve">argets </w:t>
            </w:r>
            <w:r w:rsidRPr="001C4C3D">
              <w:rPr>
                <w:rFonts w:ascii="Arial" w:hAnsi="Arial" w:cs="Arial"/>
                <w:color w:val="000000"/>
                <w:sz w:val="22"/>
                <w:szCs w:val="22"/>
              </w:rPr>
              <w:t xml:space="preserve">set out in the submission documents entitled </w:t>
            </w:r>
            <w:r w:rsidRPr="001C4C3D">
              <w:rPr>
                <w:rFonts w:ascii="Arial" w:hAnsi="Arial" w:cs="Arial"/>
                <w:sz w:val="22"/>
                <w:szCs w:val="22"/>
              </w:rPr>
              <w:t>Energy Strategy Report 2.7 (Ridge) 28 October 2019, and sustainable design measures and climate change adaptation measures</w:t>
            </w:r>
            <w:r w:rsidRPr="001C4C3D">
              <w:rPr>
                <w:rFonts w:ascii="Arial" w:hAnsi="Arial" w:cs="Arial"/>
                <w:color w:val="000000"/>
                <w:sz w:val="22"/>
                <w:szCs w:val="22"/>
              </w:rPr>
              <w:t xml:space="preserve"> </w:t>
            </w:r>
            <w:r w:rsidRPr="001C4C3D">
              <w:rPr>
                <w:rFonts w:ascii="Arial" w:hAnsi="Arial" w:cs="Arial"/>
                <w:sz w:val="22"/>
                <w:szCs w:val="22"/>
              </w:rPr>
              <w:t>in line with policies contained in the Council’s</w:t>
            </w:r>
            <w:r w:rsidRPr="001C4C3D">
              <w:rPr>
                <w:rFonts w:ascii="Arial" w:hAnsi="Arial" w:cs="Arial"/>
                <w:sz w:val="22"/>
                <w:szCs w:val="22"/>
                <w:lang w:val="en"/>
              </w:rPr>
              <w:t xml:space="preserve"> Local Plan policies CC1 (Climate Change Mitigation) and CC2 (Adapting to Climate Change)</w:t>
            </w:r>
            <w:r w:rsidRPr="001C4C3D">
              <w:rPr>
                <w:rFonts w:ascii="Arial" w:hAnsi="Arial" w:cs="Arial"/>
                <w:sz w:val="22"/>
                <w:szCs w:val="22"/>
              </w:rPr>
              <w:t>;</w:t>
            </w:r>
          </w:p>
          <w:p w14:paraId="74892FCF" w14:textId="77777777" w:rsidR="00BE7B4D" w:rsidRPr="00AE0184" w:rsidRDefault="00BE7B4D" w:rsidP="00A36FBB">
            <w:pPr>
              <w:spacing w:line="360" w:lineRule="auto"/>
              <w:ind w:left="641" w:hanging="567"/>
              <w:jc w:val="both"/>
              <w:rPr>
                <w:rFonts w:ascii="Arial" w:hAnsi="Arial" w:cs="Arial"/>
                <w:sz w:val="22"/>
                <w:szCs w:val="22"/>
              </w:rPr>
            </w:pPr>
          </w:p>
          <w:p w14:paraId="4DFC0AFD" w14:textId="77777777" w:rsidR="00BE7B4D" w:rsidRDefault="00BE7B4D" w:rsidP="00BE7B4D">
            <w:pPr>
              <w:numPr>
                <w:ilvl w:val="0"/>
                <w:numId w:val="29"/>
              </w:numPr>
              <w:spacing w:line="360" w:lineRule="auto"/>
              <w:ind w:left="641" w:hanging="567"/>
              <w:jc w:val="both"/>
              <w:rPr>
                <w:rFonts w:ascii="Arial" w:hAnsi="Arial" w:cs="Arial"/>
                <w:sz w:val="22"/>
                <w:szCs w:val="22"/>
              </w:rPr>
            </w:pPr>
            <w:r>
              <w:rPr>
                <w:rFonts w:ascii="Arial" w:hAnsi="Arial" w:cs="Arial"/>
                <w:sz w:val="22"/>
                <w:szCs w:val="22"/>
              </w:rPr>
              <w:t xml:space="preserve">achieve </w:t>
            </w:r>
            <w:r w:rsidRPr="00B008DD">
              <w:rPr>
                <w:rFonts w:ascii="Arial" w:hAnsi="Arial" w:cs="Arial"/>
                <w:iCs/>
                <w:sz w:val="22"/>
                <w:szCs w:val="22"/>
              </w:rPr>
              <w:t>a maximum internal water use of 105</w:t>
            </w:r>
            <w:r>
              <w:rPr>
                <w:rFonts w:ascii="Arial" w:hAnsi="Arial" w:cs="Arial"/>
                <w:iCs/>
                <w:sz w:val="22"/>
                <w:szCs w:val="22"/>
              </w:rPr>
              <w:t xml:space="preserve"> </w:t>
            </w:r>
            <w:r w:rsidRPr="00B008DD">
              <w:rPr>
                <w:rFonts w:ascii="Arial" w:hAnsi="Arial" w:cs="Arial"/>
                <w:iCs/>
                <w:sz w:val="22"/>
                <w:szCs w:val="22"/>
              </w:rPr>
              <w:t>litres/person/day, allowing 5 litres/person/day for external water use</w:t>
            </w:r>
          </w:p>
          <w:p w14:paraId="593E703D" w14:textId="77777777" w:rsidR="00BE7B4D" w:rsidRPr="00C62039" w:rsidRDefault="00BE7B4D" w:rsidP="00A36FBB">
            <w:pPr>
              <w:ind w:left="641" w:hanging="567"/>
              <w:jc w:val="both"/>
              <w:rPr>
                <w:rFonts w:ascii="Arial" w:hAnsi="Arial" w:cs="Arial"/>
                <w:color w:val="000000"/>
              </w:rPr>
            </w:pPr>
          </w:p>
          <w:p w14:paraId="4B64B651" w14:textId="77777777" w:rsidR="00BE7B4D" w:rsidRDefault="00BE7B4D" w:rsidP="00BE7B4D">
            <w:pPr>
              <w:numPr>
                <w:ilvl w:val="0"/>
                <w:numId w:val="29"/>
              </w:numPr>
              <w:spacing w:line="360" w:lineRule="auto"/>
              <w:ind w:left="641" w:hanging="567"/>
              <w:jc w:val="both"/>
              <w:rPr>
                <w:rFonts w:ascii="Arial" w:hAnsi="Arial" w:cs="Arial"/>
                <w:sz w:val="22"/>
                <w:szCs w:val="22"/>
              </w:rPr>
            </w:pPr>
            <w:r w:rsidRPr="0001228A">
              <w:rPr>
                <w:rFonts w:ascii="Arial" w:hAnsi="Arial" w:cs="Arial"/>
                <w:color w:val="000000"/>
                <w:sz w:val="22"/>
                <w:szCs w:val="22"/>
              </w:rPr>
              <w:t>achieve the t</w:t>
            </w:r>
            <w:r w:rsidRPr="0001228A">
              <w:rPr>
                <w:rFonts w:ascii="Arial" w:hAnsi="Arial" w:cs="Arial"/>
                <w:sz w:val="22"/>
                <w:szCs w:val="22"/>
              </w:rPr>
              <w:t xml:space="preserve">argets </w:t>
            </w:r>
            <w:r w:rsidRPr="0001228A">
              <w:rPr>
                <w:rFonts w:ascii="Arial" w:hAnsi="Arial" w:cs="Arial"/>
                <w:color w:val="000000"/>
                <w:sz w:val="22"/>
                <w:szCs w:val="22"/>
              </w:rPr>
              <w:t>set out in the submission document entitled</w:t>
            </w:r>
            <w:r>
              <w:rPr>
                <w:rFonts w:ascii="Arial" w:hAnsi="Arial" w:cs="Arial"/>
                <w:color w:val="000000"/>
                <w:sz w:val="22"/>
                <w:szCs w:val="22"/>
              </w:rPr>
              <w:t xml:space="preserve"> </w:t>
            </w:r>
            <w:r w:rsidRPr="0001228A">
              <w:rPr>
                <w:rFonts w:ascii="Arial" w:hAnsi="Arial" w:cs="Arial"/>
                <w:color w:val="000000"/>
                <w:sz w:val="22"/>
                <w:szCs w:val="22"/>
              </w:rPr>
              <w:t xml:space="preserve"> </w:t>
            </w:r>
            <w:r w:rsidRPr="001C4C3D">
              <w:rPr>
                <w:rFonts w:ascii="Arial" w:hAnsi="Arial" w:cs="Arial"/>
                <w:color w:val="000000"/>
                <w:sz w:val="22"/>
                <w:szCs w:val="22"/>
              </w:rPr>
              <w:t>BREAAM Pre- Assessment Feasibility Report (Ridge) 6 September 2019</w:t>
            </w:r>
          </w:p>
          <w:p w14:paraId="71B31950" w14:textId="77777777" w:rsidR="00BE7B4D" w:rsidRPr="00C62039" w:rsidRDefault="00BE7B4D" w:rsidP="00A36FBB">
            <w:pPr>
              <w:jc w:val="both"/>
              <w:rPr>
                <w:rFonts w:ascii="Arial" w:hAnsi="Arial" w:cs="Arial"/>
                <w:szCs w:val="20"/>
                <w:lang w:val="en-US"/>
              </w:rPr>
            </w:pPr>
          </w:p>
          <w:p w14:paraId="7EDF14BC" w14:textId="77777777" w:rsidR="00BE7B4D" w:rsidRPr="0001228A" w:rsidRDefault="00BE7B4D" w:rsidP="00BE7B4D">
            <w:pPr>
              <w:numPr>
                <w:ilvl w:val="0"/>
                <w:numId w:val="29"/>
              </w:numPr>
              <w:spacing w:line="360" w:lineRule="auto"/>
              <w:ind w:left="641" w:hanging="567"/>
              <w:jc w:val="both"/>
              <w:rPr>
                <w:rFonts w:ascii="Arial" w:hAnsi="Arial" w:cs="Arial"/>
                <w:sz w:val="22"/>
                <w:szCs w:val="22"/>
              </w:rPr>
            </w:pPr>
            <w:r w:rsidRPr="0001228A">
              <w:rPr>
                <w:rFonts w:ascii="Arial" w:hAnsi="Arial" w:cs="Arial"/>
                <w:sz w:val="22"/>
                <w:szCs w:val="20"/>
                <w:lang w:val="en-US"/>
              </w:rPr>
              <w:t>include a design stage Building Research Establishment Environmental Assessment Method (BREEAM) review report completed by a licensed BREEAM assessor in respect of the Property with a target of achieving a</w:t>
            </w:r>
            <w:r>
              <w:rPr>
                <w:rFonts w:ascii="Arial" w:hAnsi="Arial" w:cs="Arial"/>
                <w:sz w:val="22"/>
                <w:szCs w:val="20"/>
                <w:lang w:val="en-US"/>
              </w:rPr>
              <w:t xml:space="preserve"> Very Good</w:t>
            </w:r>
            <w:r w:rsidRPr="0001228A">
              <w:rPr>
                <w:rFonts w:ascii="Arial" w:hAnsi="Arial" w:cs="Arial"/>
                <w:sz w:val="22"/>
                <w:szCs w:val="20"/>
                <w:lang w:val="en-US"/>
              </w:rPr>
              <w:t xml:space="preserve"> Excellent or Outstanding rating and attaining at least 60% of the credits in each of Energy and Water and 40% of the credits in Materials</w:t>
            </w:r>
            <w:r w:rsidRPr="0001228A">
              <w:rPr>
                <w:rFonts w:ascii="Arial" w:hAnsi="Arial" w:cs="Arial"/>
                <w:sz w:val="22"/>
                <w:szCs w:val="20"/>
              </w:rPr>
              <w:t xml:space="preserve"> categories;</w:t>
            </w:r>
          </w:p>
          <w:p w14:paraId="4F2B681B" w14:textId="77777777" w:rsidR="00BE7B4D" w:rsidRPr="00B008DD" w:rsidRDefault="00BE7B4D" w:rsidP="00A36FBB">
            <w:pPr>
              <w:spacing w:line="360" w:lineRule="auto"/>
              <w:ind w:left="641" w:right="3577" w:hanging="567"/>
              <w:jc w:val="both"/>
              <w:rPr>
                <w:rFonts w:ascii="Arial" w:hAnsi="Arial" w:cs="Arial"/>
                <w:sz w:val="22"/>
                <w:szCs w:val="22"/>
              </w:rPr>
            </w:pPr>
          </w:p>
          <w:p w14:paraId="4F45BEBB" w14:textId="77777777" w:rsidR="00BE7B4D" w:rsidRPr="00482A67" w:rsidRDefault="00BE7B4D" w:rsidP="00BE7B4D">
            <w:pPr>
              <w:numPr>
                <w:ilvl w:val="0"/>
                <w:numId w:val="29"/>
              </w:numPr>
              <w:spacing w:line="360" w:lineRule="auto"/>
              <w:ind w:left="641" w:hanging="567"/>
              <w:jc w:val="both"/>
              <w:rPr>
                <w:rFonts w:ascii="Arial" w:hAnsi="Arial" w:cs="Arial"/>
                <w:sz w:val="22"/>
                <w:szCs w:val="22"/>
              </w:rPr>
            </w:pPr>
            <w:r w:rsidRPr="00B008DD">
              <w:rPr>
                <w:rFonts w:ascii="Arial" w:hAnsi="Arial" w:cs="Arial"/>
                <w:color w:val="000000"/>
                <w:sz w:val="22"/>
                <w:szCs w:val="22"/>
              </w:rPr>
              <w:t>include a pre-Implementation review by an appropriately qualified recognised and independent professional in respect of the Property certifying that the measures incorporated in the Sustainability Plan are achievable in the Development and satisfy the aims and objectives of the Council’s strategic policies on sustainability contained within its Development Plan;</w:t>
            </w:r>
          </w:p>
          <w:p w14:paraId="41B2ED7E" w14:textId="77777777" w:rsidR="00BE7B4D" w:rsidRPr="00482A67" w:rsidRDefault="00BE7B4D" w:rsidP="00A36FBB">
            <w:pPr>
              <w:spacing w:line="360" w:lineRule="auto"/>
              <w:ind w:left="641" w:hanging="567"/>
              <w:jc w:val="both"/>
              <w:rPr>
                <w:rFonts w:ascii="Arial" w:hAnsi="Arial" w:cs="Arial"/>
                <w:sz w:val="22"/>
                <w:szCs w:val="22"/>
              </w:rPr>
            </w:pPr>
          </w:p>
          <w:p w14:paraId="084DC149" w14:textId="77777777" w:rsidR="00BE7B4D" w:rsidRPr="00482A67" w:rsidRDefault="00BE7B4D" w:rsidP="00BE7B4D">
            <w:pPr>
              <w:numPr>
                <w:ilvl w:val="0"/>
                <w:numId w:val="29"/>
              </w:numPr>
              <w:spacing w:line="360" w:lineRule="auto"/>
              <w:ind w:left="641" w:hanging="567"/>
              <w:jc w:val="both"/>
              <w:rPr>
                <w:rFonts w:ascii="Arial" w:hAnsi="Arial" w:cs="Arial"/>
                <w:color w:val="000000"/>
                <w:sz w:val="22"/>
                <w:szCs w:val="22"/>
                <w:lang w:val="en-US"/>
              </w:rPr>
            </w:pPr>
            <w:r w:rsidRPr="00482A67">
              <w:rPr>
                <w:rFonts w:ascii="Arial" w:hAnsi="Arial" w:cs="Arial"/>
                <w:color w:val="000000"/>
                <w:sz w:val="22"/>
                <w:szCs w:val="22"/>
                <w:lang w:val="en-US"/>
              </w:rPr>
              <w:t xml:space="preserve">details of maintenance and management relative to sustainability measures included in </w:t>
            </w:r>
            <w:r>
              <w:rPr>
                <w:rFonts w:ascii="Arial" w:hAnsi="Arial" w:cs="Arial"/>
                <w:color w:val="000000"/>
                <w:sz w:val="22"/>
                <w:szCs w:val="22"/>
                <w:lang w:val="en-US"/>
              </w:rPr>
              <w:t>the Sustainability Plan;</w:t>
            </w:r>
          </w:p>
          <w:p w14:paraId="29FCBE13" w14:textId="77777777" w:rsidR="00BE7B4D" w:rsidRPr="00C62039" w:rsidRDefault="00BE7B4D" w:rsidP="00A36FBB">
            <w:pPr>
              <w:ind w:left="641" w:hanging="567"/>
              <w:jc w:val="both"/>
              <w:rPr>
                <w:rFonts w:ascii="Arial" w:hAnsi="Arial" w:cs="Arial"/>
              </w:rPr>
            </w:pPr>
          </w:p>
          <w:p w14:paraId="6014AD5A" w14:textId="77777777" w:rsidR="00BE7B4D" w:rsidRPr="00B008DD" w:rsidRDefault="00BE7B4D" w:rsidP="00BE7B4D">
            <w:pPr>
              <w:numPr>
                <w:ilvl w:val="0"/>
                <w:numId w:val="29"/>
              </w:numPr>
              <w:spacing w:line="360" w:lineRule="auto"/>
              <w:ind w:left="641" w:hanging="567"/>
              <w:jc w:val="both"/>
              <w:rPr>
                <w:rFonts w:ascii="Arial" w:hAnsi="Arial" w:cs="Arial"/>
                <w:sz w:val="22"/>
                <w:szCs w:val="22"/>
              </w:rPr>
            </w:pPr>
            <w:r w:rsidRPr="00B008DD">
              <w:rPr>
                <w:rFonts w:ascii="Arial" w:hAnsi="Arial" w:cs="Arial"/>
                <w:color w:val="000000"/>
                <w:sz w:val="22"/>
                <w:szCs w:val="22"/>
                <w:lang w:val="en-US"/>
              </w:rPr>
              <w:t xml:space="preserve">measures to secure a post construction review of the Development </w:t>
            </w:r>
            <w:r w:rsidRPr="00B008DD">
              <w:rPr>
                <w:rFonts w:ascii="Arial" w:hAnsi="Arial" w:cs="Arial"/>
                <w:color w:val="000000"/>
                <w:sz w:val="22"/>
                <w:szCs w:val="22"/>
              </w:rPr>
              <w:t>by an appropriately qualified recognised and independent professional in respect of the Property</w:t>
            </w:r>
            <w:r>
              <w:rPr>
                <w:rFonts w:ascii="Arial" w:hAnsi="Arial" w:cs="Arial"/>
                <w:color w:val="000000"/>
                <w:sz w:val="22"/>
                <w:szCs w:val="22"/>
              </w:rPr>
              <w:t xml:space="preserve"> </w:t>
            </w:r>
            <w:r>
              <w:rPr>
                <w:rFonts w:ascii="Arial" w:hAnsi="Arial" w:cs="Arial"/>
                <w:sz w:val="22"/>
                <w:szCs w:val="20"/>
              </w:rPr>
              <w:t>(including a written report, photographs and installation contracts</w:t>
            </w:r>
            <w:r>
              <w:rPr>
                <w:rFonts w:ascii="Arial" w:hAnsi="Arial" w:cs="Arial"/>
                <w:color w:val="000000"/>
                <w:sz w:val="22"/>
                <w:szCs w:val="22"/>
              </w:rPr>
              <w:t xml:space="preserve">) </w:t>
            </w:r>
            <w:r w:rsidRPr="00B008DD">
              <w:rPr>
                <w:rFonts w:ascii="Arial" w:hAnsi="Arial" w:cs="Arial"/>
                <w:color w:val="000000"/>
                <w:sz w:val="22"/>
                <w:szCs w:val="22"/>
              </w:rPr>
              <w:t>certifying that the measures incorporated in the Sustainability Plan have been achieved in the Development and will be maintainable in the Development’s future management and occupation; and</w:t>
            </w:r>
          </w:p>
          <w:p w14:paraId="144B365B" w14:textId="77777777" w:rsidR="00BE7B4D" w:rsidRPr="00C62039" w:rsidRDefault="00BE7B4D" w:rsidP="00A36FBB">
            <w:pPr>
              <w:ind w:left="641" w:hanging="567"/>
              <w:jc w:val="both"/>
              <w:rPr>
                <w:rFonts w:ascii="Arial" w:hAnsi="Arial" w:cs="Arial"/>
              </w:rPr>
            </w:pPr>
          </w:p>
          <w:p w14:paraId="7AB6F88D" w14:textId="247100AD" w:rsidR="00BE7B4D" w:rsidRPr="006A7E40" w:rsidRDefault="00BE7B4D" w:rsidP="00442F3F">
            <w:pPr>
              <w:tabs>
                <w:tab w:val="left" w:pos="720"/>
                <w:tab w:val="left" w:pos="1440"/>
                <w:tab w:val="left" w:pos="2160"/>
              </w:tabs>
              <w:spacing w:line="360" w:lineRule="auto"/>
              <w:jc w:val="both"/>
              <w:rPr>
                <w:rFonts w:ascii="Arial" w:hAnsi="Arial" w:cs="Arial"/>
                <w:sz w:val="22"/>
                <w:szCs w:val="22"/>
              </w:rPr>
            </w:pPr>
            <w:r w:rsidRPr="00B008DD">
              <w:rPr>
                <w:rFonts w:ascii="Arial" w:hAnsi="Arial" w:cs="Arial"/>
                <w:sz w:val="22"/>
                <w:szCs w:val="22"/>
              </w:rPr>
              <w:t xml:space="preserve">identifying means of ensuring the provision of information to the Council and </w:t>
            </w:r>
            <w:r w:rsidRPr="00B008DD">
              <w:rPr>
                <w:rFonts w:ascii="Arial" w:hAnsi="Arial" w:cs="Arial"/>
                <w:sz w:val="22"/>
                <w:szCs w:val="22"/>
                <w:lang w:val="en-US"/>
              </w:rPr>
              <w:t>provision of a mechanism for review and update as required from time to time</w:t>
            </w:r>
          </w:p>
        </w:tc>
      </w:tr>
    </w:tbl>
    <w:p w14:paraId="4DD04892" w14:textId="77777777" w:rsidR="002B0CA1" w:rsidRDefault="002B0CA1" w:rsidP="005F18F7">
      <w:pPr>
        <w:tabs>
          <w:tab w:val="left" w:pos="1440"/>
          <w:tab w:val="left" w:pos="2160"/>
        </w:tabs>
        <w:spacing w:line="360" w:lineRule="auto"/>
        <w:ind w:left="720"/>
        <w:jc w:val="both"/>
        <w:rPr>
          <w:rFonts w:ascii="Arial" w:hAnsi="Arial"/>
          <w:sz w:val="22"/>
        </w:rPr>
      </w:pPr>
    </w:p>
    <w:p w14:paraId="4A7CDDEF" w14:textId="77777777" w:rsidR="002B0CA1" w:rsidRDefault="002B0CA1" w:rsidP="005F18F7">
      <w:pPr>
        <w:tabs>
          <w:tab w:val="left" w:pos="720"/>
          <w:tab w:val="left" w:pos="1440"/>
          <w:tab w:val="left" w:pos="2160"/>
        </w:tabs>
        <w:spacing w:line="360" w:lineRule="auto"/>
        <w:ind w:left="720"/>
        <w:jc w:val="both"/>
        <w:rPr>
          <w:rFonts w:ascii="Arial" w:hAnsi="Arial"/>
        </w:rPr>
      </w:pPr>
    </w:p>
    <w:p w14:paraId="335AEBF2" w14:textId="77777777" w:rsidR="002B0CA1" w:rsidRDefault="002B0CA1" w:rsidP="005F18F7">
      <w:pPr>
        <w:tabs>
          <w:tab w:val="left" w:pos="720"/>
        </w:tabs>
        <w:spacing w:line="360" w:lineRule="auto"/>
        <w:ind w:left="4321" w:hanging="4321"/>
        <w:jc w:val="both"/>
        <w:rPr>
          <w:rFonts w:ascii="Arial" w:hAnsi="Arial"/>
          <w:b/>
          <w:sz w:val="22"/>
          <w:u w:val="single"/>
        </w:rPr>
      </w:pPr>
      <w:r>
        <w:rPr>
          <w:rFonts w:ascii="Arial" w:hAnsi="Arial"/>
        </w:rPr>
        <w:tab/>
      </w:r>
    </w:p>
    <w:p w14:paraId="421A7FC0" w14:textId="77777777" w:rsidR="002B0CA1" w:rsidRDefault="002B0CA1" w:rsidP="002B0CA1">
      <w:pPr>
        <w:tabs>
          <w:tab w:val="left" w:pos="720"/>
          <w:tab w:val="left" w:pos="1440"/>
          <w:tab w:val="left" w:pos="2160"/>
        </w:tabs>
        <w:spacing w:line="360" w:lineRule="auto"/>
        <w:rPr>
          <w:rFonts w:ascii="Arial" w:hAnsi="Arial"/>
          <w:sz w:val="22"/>
        </w:rPr>
      </w:pPr>
      <w:r w:rsidRPr="002267D3">
        <w:rPr>
          <w:rFonts w:ascii="Arial" w:hAnsi="Arial"/>
          <w:sz w:val="22"/>
        </w:rPr>
        <w:t>3.</w:t>
      </w:r>
      <w:r w:rsidRPr="002267D3">
        <w:rPr>
          <w:rFonts w:ascii="Arial" w:hAnsi="Arial"/>
          <w:sz w:val="22"/>
        </w:rPr>
        <w:tab/>
      </w:r>
      <w:r>
        <w:rPr>
          <w:rFonts w:ascii="Arial" w:hAnsi="Arial"/>
          <w:b/>
          <w:sz w:val="22"/>
          <w:u w:val="single"/>
        </w:rPr>
        <w:t>NOW THIS DEED WITNESSETH</w:t>
      </w:r>
      <w:r>
        <w:rPr>
          <w:rFonts w:ascii="Arial" w:hAnsi="Arial"/>
          <w:b/>
          <w:sz w:val="22"/>
        </w:rPr>
        <w:t xml:space="preserve"> </w:t>
      </w:r>
      <w:r>
        <w:rPr>
          <w:rFonts w:ascii="Arial" w:hAnsi="Arial"/>
          <w:sz w:val="22"/>
        </w:rPr>
        <w:t>as follows:-</w:t>
      </w:r>
    </w:p>
    <w:p w14:paraId="0DA3C49E" w14:textId="77777777" w:rsidR="002B0CA1" w:rsidRDefault="002B0CA1" w:rsidP="002B0CA1">
      <w:pPr>
        <w:spacing w:line="360" w:lineRule="auto"/>
        <w:rPr>
          <w:rFonts w:ascii="Arial" w:hAnsi="Arial"/>
          <w:sz w:val="22"/>
        </w:rPr>
      </w:pPr>
      <w:r>
        <w:rPr>
          <w:rFonts w:ascii="Arial" w:hAnsi="Arial"/>
          <w:sz w:val="22"/>
        </w:rPr>
        <w:t xml:space="preserve"> </w:t>
      </w:r>
    </w:p>
    <w:p w14:paraId="5EBA8909" w14:textId="77777777" w:rsidR="002B0CA1" w:rsidRPr="009309C1" w:rsidRDefault="002B0CA1" w:rsidP="004B1568">
      <w:pPr>
        <w:numPr>
          <w:ilvl w:val="1"/>
          <w:numId w:val="1"/>
        </w:numPr>
        <w:tabs>
          <w:tab w:val="left" w:pos="1440"/>
          <w:tab w:val="left" w:pos="2160"/>
        </w:tabs>
        <w:spacing w:line="360" w:lineRule="auto"/>
        <w:jc w:val="both"/>
        <w:rPr>
          <w:rFonts w:ascii="Arial" w:hAnsi="Arial"/>
          <w:sz w:val="22"/>
        </w:rPr>
      </w:pPr>
      <w:r>
        <w:rPr>
          <w:rFonts w:ascii="Arial" w:hAnsi="Arial"/>
          <w:sz w:val="22"/>
        </w:rPr>
        <w:lastRenderedPageBreak/>
        <w:t xml:space="preserve">This Agreement is made in pursuance of Section 106 of the Act, and is a planning obligation for the purposes of Section 106 as aforesaid, </w:t>
      </w:r>
      <w:r w:rsidRPr="00E613B7">
        <w:rPr>
          <w:rFonts w:ascii="Arial" w:hAnsi="Arial"/>
          <w:sz w:val="22"/>
        </w:rPr>
        <w:t>and is also made in pursuance of Section 16 of the Greater London Council (General Powers) Act 1974 Section 111 of the Local Government Act 1972; and Section 1(1) of the Localism Act 2011 and</w:t>
      </w:r>
      <w:r>
        <w:rPr>
          <w:rFonts w:ascii="Arial" w:hAnsi="Arial"/>
          <w:sz w:val="22"/>
        </w:rPr>
        <w:t xml:space="preserve"> shall be enforceable by the Council against the </w:t>
      </w:r>
      <w:r w:rsidR="00EC1882">
        <w:rPr>
          <w:rFonts w:ascii="Arial" w:hAnsi="Arial"/>
          <w:sz w:val="22"/>
        </w:rPr>
        <w:t>Owner</w:t>
      </w:r>
      <w:r>
        <w:rPr>
          <w:rFonts w:ascii="Arial" w:hAnsi="Arial"/>
          <w:sz w:val="22"/>
        </w:rPr>
        <w:t xml:space="preserve"> as provided herein and against any person deriving title to any part of the Property from the </w:t>
      </w:r>
      <w:r w:rsidR="00EC1882">
        <w:rPr>
          <w:rFonts w:ascii="Arial" w:hAnsi="Arial"/>
          <w:sz w:val="22"/>
        </w:rPr>
        <w:t>Owner</w:t>
      </w:r>
      <w:r>
        <w:rPr>
          <w:rFonts w:ascii="Arial" w:hAnsi="Arial"/>
          <w:sz w:val="22"/>
        </w:rPr>
        <w:t xml:space="preserve"> and insofar as it is not a planning obligation its provisions may be enforceable by the Council under any relevant statutory powers. </w:t>
      </w:r>
    </w:p>
    <w:p w14:paraId="3527FB7B" w14:textId="77777777" w:rsidR="002B0CA1" w:rsidRDefault="002B0CA1" w:rsidP="002B0CA1">
      <w:pPr>
        <w:spacing w:line="360" w:lineRule="auto"/>
        <w:rPr>
          <w:rFonts w:ascii="Arial" w:hAnsi="Arial"/>
          <w:sz w:val="22"/>
        </w:rPr>
      </w:pPr>
    </w:p>
    <w:p w14:paraId="59E77606" w14:textId="77777777" w:rsidR="002B0CA1" w:rsidRDefault="002B0CA1" w:rsidP="002B0CA1">
      <w:pPr>
        <w:numPr>
          <w:ilvl w:val="1"/>
          <w:numId w:val="1"/>
        </w:numPr>
        <w:spacing w:line="360" w:lineRule="auto"/>
        <w:jc w:val="both"/>
        <w:rPr>
          <w:rFonts w:ascii="Arial" w:hAnsi="Arial"/>
          <w:sz w:val="22"/>
        </w:rPr>
      </w:pPr>
      <w:r>
        <w:rPr>
          <w:rFonts w:ascii="Arial" w:hAnsi="Arial"/>
          <w:sz w:val="22"/>
        </w:rPr>
        <w:t xml:space="preserve">Words importing the singular shall include the plural and vice versa and any words </w:t>
      </w:r>
      <w:r w:rsidRPr="00EF68C1">
        <w:rPr>
          <w:rFonts w:ascii="Arial" w:hAnsi="Arial"/>
          <w:sz w:val="22"/>
        </w:rPr>
        <w:t>denoting actual</w:t>
      </w:r>
      <w:r>
        <w:rPr>
          <w:rFonts w:ascii="Arial" w:hAnsi="Arial"/>
          <w:sz w:val="22"/>
        </w:rPr>
        <w:t xml:space="preserve"> persons shall include companies, corporations and other artificial persons.</w:t>
      </w:r>
    </w:p>
    <w:p w14:paraId="1FA7A3F1" w14:textId="77777777" w:rsidR="002B0CA1" w:rsidRDefault="002B0CA1" w:rsidP="002B0CA1">
      <w:pPr>
        <w:spacing w:line="360" w:lineRule="auto"/>
        <w:rPr>
          <w:rFonts w:ascii="Arial" w:hAnsi="Arial"/>
          <w:sz w:val="22"/>
        </w:rPr>
      </w:pPr>
    </w:p>
    <w:p w14:paraId="7D490D45" w14:textId="77777777" w:rsidR="002B0CA1" w:rsidRDefault="002B0CA1" w:rsidP="002B0CA1">
      <w:pPr>
        <w:numPr>
          <w:ilvl w:val="1"/>
          <w:numId w:val="1"/>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14:paraId="768EFD29" w14:textId="77777777" w:rsidR="002B0CA1" w:rsidRDefault="002B0CA1" w:rsidP="002B0CA1">
      <w:pPr>
        <w:spacing w:line="360" w:lineRule="auto"/>
        <w:rPr>
          <w:rFonts w:ascii="Arial" w:hAnsi="Arial"/>
          <w:sz w:val="22"/>
        </w:rPr>
      </w:pPr>
    </w:p>
    <w:p w14:paraId="6692F9B7" w14:textId="77777777" w:rsidR="002B0CA1" w:rsidRDefault="002B0CA1" w:rsidP="002B0CA1">
      <w:pPr>
        <w:numPr>
          <w:ilvl w:val="1"/>
          <w:numId w:val="1"/>
        </w:numPr>
        <w:spacing w:line="360" w:lineRule="auto"/>
        <w:jc w:val="both"/>
        <w:rPr>
          <w:rFonts w:ascii="Arial" w:hAnsi="Arial"/>
          <w:sz w:val="22"/>
        </w:rPr>
      </w:pPr>
      <w:r>
        <w:rPr>
          <w:rFonts w:ascii="Arial" w:hAnsi="Arial"/>
          <w:sz w:val="22"/>
        </w:rPr>
        <w:t>The clause and paragraph headings do not form part of this Agreement and shall not be taken into account in its construction of interpretation.</w:t>
      </w:r>
    </w:p>
    <w:p w14:paraId="2F82CA02" w14:textId="77777777" w:rsidR="002B0CA1" w:rsidRDefault="002B0CA1" w:rsidP="002B0CA1">
      <w:pPr>
        <w:spacing w:line="360" w:lineRule="auto"/>
        <w:rPr>
          <w:rFonts w:ascii="Arial" w:hAnsi="Arial"/>
          <w:sz w:val="22"/>
        </w:rPr>
      </w:pPr>
    </w:p>
    <w:p w14:paraId="478C711D" w14:textId="3A25BBFD" w:rsidR="002B0CA1" w:rsidRDefault="002B0CA1" w:rsidP="00C670F3">
      <w:pPr>
        <w:tabs>
          <w:tab w:val="left" w:pos="720"/>
          <w:tab w:val="left" w:pos="1440"/>
          <w:tab w:val="left" w:pos="2160"/>
        </w:tabs>
        <w:spacing w:line="360" w:lineRule="auto"/>
        <w:ind w:left="720" w:hanging="720"/>
        <w:rPr>
          <w:rFonts w:ascii="Arial" w:hAnsi="Arial"/>
          <w:sz w:val="22"/>
        </w:rPr>
        <w:pPrChange w:id="139" w:author="Tim Brown" w:date="2020-09-04T16:30:00Z">
          <w:pPr>
            <w:tabs>
              <w:tab w:val="left" w:pos="720"/>
              <w:tab w:val="left" w:pos="1440"/>
              <w:tab w:val="left" w:pos="2160"/>
            </w:tabs>
            <w:spacing w:line="360" w:lineRule="auto"/>
            <w:ind w:left="720" w:hanging="720"/>
            <w:jc w:val="both"/>
          </w:pPr>
        </w:pPrChange>
      </w:pPr>
      <w:r>
        <w:rPr>
          <w:rFonts w:ascii="Arial" w:hAnsi="Arial"/>
          <w:sz w:val="22"/>
        </w:rPr>
        <w:t xml:space="preserve">3.5 </w:t>
      </w:r>
      <w:r>
        <w:rPr>
          <w:rFonts w:ascii="Arial" w:hAnsi="Arial"/>
          <w:sz w:val="22"/>
        </w:rPr>
        <w:tab/>
        <w:t>It is hereby agreed between the Parties that save for the provisions of clauses 1, 2, 3,</w:t>
      </w:r>
      <w:r>
        <w:rPr>
          <w:rFonts w:ascii="Arial" w:hAnsi="Arial"/>
          <w:b/>
          <w:sz w:val="22"/>
        </w:rPr>
        <w:t xml:space="preserve"> </w:t>
      </w:r>
      <w:r>
        <w:rPr>
          <w:rFonts w:ascii="Arial" w:hAnsi="Arial"/>
          <w:sz w:val="22"/>
        </w:rPr>
        <w:t xml:space="preserve">5, 6, </w:t>
      </w:r>
      <w:r w:rsidR="00E835DF">
        <w:rPr>
          <w:rFonts w:ascii="Arial" w:hAnsi="Arial"/>
          <w:sz w:val="22"/>
        </w:rPr>
        <w:t xml:space="preserve">7 </w:t>
      </w:r>
      <w:r>
        <w:rPr>
          <w:rFonts w:ascii="Arial" w:hAnsi="Arial"/>
          <w:sz w:val="22"/>
        </w:rPr>
        <w:t xml:space="preserve">and </w:t>
      </w:r>
      <w:r w:rsidR="00E835DF">
        <w:rPr>
          <w:rFonts w:ascii="Arial" w:hAnsi="Arial"/>
          <w:sz w:val="22"/>
        </w:rPr>
        <w:t>8</w:t>
      </w:r>
      <w:r>
        <w:rPr>
          <w:rFonts w:ascii="Arial" w:hAnsi="Arial"/>
          <w:sz w:val="22"/>
        </w:rPr>
        <w:t xml:space="preserve"> hereof all of which shall come into effect on the date hereof the covenants undertakings and obligations contained within this </w:t>
      </w:r>
      <w:r w:rsidRPr="001C35FC">
        <w:rPr>
          <w:rFonts w:ascii="Arial" w:hAnsi="Arial"/>
          <w:sz w:val="22"/>
        </w:rPr>
        <w:t xml:space="preserve">Agreement </w:t>
      </w:r>
      <w:r w:rsidR="001C35FC" w:rsidRPr="001C35FC">
        <w:rPr>
          <w:rFonts w:ascii="Arial" w:hAnsi="Arial"/>
          <w:sz w:val="22"/>
        </w:rPr>
        <w:t xml:space="preserve">shall </w:t>
      </w:r>
      <w:r w:rsidR="001C35FC" w:rsidRPr="001C35FC">
        <w:rPr>
          <w:rFonts w:ascii="Arial" w:hAnsi="Arial" w:cs="Arial"/>
          <w:sz w:val="22"/>
          <w:szCs w:val="22"/>
        </w:rPr>
        <w:t xml:space="preserve">be conditional on the grant of the Planning Permission and in the event of a grant of Planning Permission </w:t>
      </w:r>
      <w:r w:rsidRPr="001C35FC">
        <w:rPr>
          <w:rFonts w:ascii="Arial" w:hAnsi="Arial"/>
          <w:sz w:val="22"/>
        </w:rPr>
        <w:t xml:space="preserve">shall become binding upon the </w:t>
      </w:r>
      <w:r w:rsidR="00EC1882" w:rsidRPr="001C35FC">
        <w:rPr>
          <w:rFonts w:ascii="Arial" w:hAnsi="Arial"/>
          <w:sz w:val="22"/>
        </w:rPr>
        <w:t>Owner</w:t>
      </w:r>
      <w:r w:rsidRPr="001C35FC">
        <w:rPr>
          <w:rFonts w:ascii="Arial" w:hAnsi="Arial"/>
          <w:sz w:val="22"/>
        </w:rPr>
        <w:t xml:space="preserve"> upon the Implementation Date</w:t>
      </w:r>
      <w:ins w:id="140" w:author="Tim Brown" w:date="2020-09-04T16:30:00Z">
        <w:r w:rsidR="00C670F3" w:rsidRPr="00C670F3">
          <w:t xml:space="preserve"> </w:t>
        </w:r>
        <w:r w:rsidR="00C670F3">
          <w:rPr>
            <w:rFonts w:ascii="Arial" w:hAnsi="Arial"/>
            <w:sz w:val="22"/>
          </w:rPr>
          <w:t xml:space="preserve">Provided That </w:t>
        </w:r>
        <w:r w:rsidR="00C670F3" w:rsidRPr="00C670F3">
          <w:rPr>
            <w:rFonts w:ascii="Arial" w:hAnsi="Arial"/>
            <w:sz w:val="22"/>
          </w:rPr>
          <w:t xml:space="preserve">the covenants obligations restrictions and requirements in this </w:t>
        </w:r>
        <w:r w:rsidR="00C670F3">
          <w:rPr>
            <w:rFonts w:ascii="Arial" w:hAnsi="Arial"/>
            <w:sz w:val="22"/>
          </w:rPr>
          <w:t>Agreement</w:t>
        </w:r>
        <w:r w:rsidR="00C670F3" w:rsidRPr="00C670F3">
          <w:rPr>
            <w:rFonts w:ascii="Arial" w:hAnsi="Arial"/>
            <w:sz w:val="22"/>
          </w:rPr>
          <w:t xml:space="preserve"> shall not take e</w:t>
        </w:r>
        <w:r w:rsidR="00C670F3">
          <w:rPr>
            <w:rFonts w:ascii="Arial" w:hAnsi="Arial"/>
            <w:sz w:val="22"/>
          </w:rPr>
          <w:t xml:space="preserve">ffect if and to the extent the </w:t>
        </w:r>
      </w:ins>
      <w:ins w:id="141" w:author="Tim Brown" w:date="2020-09-04T16:31:00Z">
        <w:r w:rsidR="00C670F3">
          <w:rPr>
            <w:rFonts w:ascii="Arial" w:hAnsi="Arial"/>
            <w:sz w:val="22"/>
          </w:rPr>
          <w:t>i</w:t>
        </w:r>
      </w:ins>
      <w:ins w:id="142" w:author="Tim Brown" w:date="2020-09-04T16:30:00Z">
        <w:r w:rsidR="00C670F3" w:rsidRPr="00C670F3">
          <w:rPr>
            <w:rFonts w:ascii="Arial" w:hAnsi="Arial"/>
            <w:sz w:val="22"/>
          </w:rPr>
          <w:t>nspector appointed by the Secretary of State to determine the Appeal expressly states in his/her decision letter in respect of any und</w:t>
        </w:r>
        <w:bookmarkStart w:id="143" w:name="_GoBack"/>
        <w:bookmarkEnd w:id="143"/>
        <w:r w:rsidR="00C670F3" w:rsidRPr="00C670F3">
          <w:rPr>
            <w:rFonts w:ascii="Arial" w:hAnsi="Arial"/>
            <w:sz w:val="22"/>
          </w:rPr>
          <w:t>ertaking covenant restriction or requirement that it is not in accordance with the provisions of Regulation 122 of the Community Infrastructure Levy Regulations 2010</w:t>
        </w:r>
      </w:ins>
      <w:r w:rsidRPr="001C35FC">
        <w:rPr>
          <w:rFonts w:ascii="Arial" w:hAnsi="Arial"/>
          <w:sz w:val="22"/>
        </w:rPr>
        <w:t>.</w:t>
      </w:r>
      <w:r>
        <w:rPr>
          <w:rFonts w:ascii="Arial" w:hAnsi="Arial"/>
          <w:sz w:val="22"/>
        </w:rPr>
        <w:t xml:space="preserve"> </w:t>
      </w:r>
    </w:p>
    <w:p w14:paraId="71DC3CD3" w14:textId="77777777" w:rsidR="002B0CA1" w:rsidRDefault="002B0CA1" w:rsidP="002B0CA1">
      <w:pPr>
        <w:tabs>
          <w:tab w:val="left" w:pos="720"/>
          <w:tab w:val="left" w:pos="1440"/>
          <w:tab w:val="left" w:pos="2160"/>
        </w:tabs>
        <w:spacing w:line="360" w:lineRule="auto"/>
        <w:ind w:left="720" w:hanging="720"/>
        <w:rPr>
          <w:rFonts w:ascii="Arial" w:hAnsi="Arial"/>
          <w:sz w:val="22"/>
        </w:rPr>
      </w:pPr>
    </w:p>
    <w:p w14:paraId="29165BF2" w14:textId="77777777" w:rsidR="002B0CA1" w:rsidRDefault="002B0CA1" w:rsidP="002B0CA1">
      <w:pPr>
        <w:numPr>
          <w:ilvl w:val="1"/>
          <w:numId w:val="6"/>
        </w:numPr>
        <w:tabs>
          <w:tab w:val="clear" w:pos="360"/>
        </w:tabs>
        <w:spacing w:line="360" w:lineRule="auto"/>
        <w:ind w:left="720" w:hanging="720"/>
        <w:jc w:val="both"/>
        <w:rPr>
          <w:rFonts w:ascii="Arial" w:hAnsi="Arial"/>
          <w:sz w:val="22"/>
        </w:rPr>
      </w:pPr>
      <w:r>
        <w:rPr>
          <w:rFonts w:ascii="Arial" w:hAnsi="Arial" w:cs="Arial"/>
          <w:sz w:val="22"/>
        </w:rPr>
        <w:t>The Parties save where the context states otherwise shall include their successors in title.</w:t>
      </w:r>
      <w:r>
        <w:rPr>
          <w:rFonts w:ascii="Arial" w:hAnsi="Arial"/>
          <w:sz w:val="22"/>
        </w:rPr>
        <w:t xml:space="preserve"> </w:t>
      </w:r>
    </w:p>
    <w:p w14:paraId="59D21EF7" w14:textId="77777777" w:rsidR="002B0CA1" w:rsidRDefault="002B0CA1" w:rsidP="002B0CA1">
      <w:pPr>
        <w:spacing w:line="360" w:lineRule="auto"/>
        <w:jc w:val="both"/>
        <w:rPr>
          <w:rFonts w:ascii="Arial" w:hAnsi="Arial"/>
          <w:sz w:val="22"/>
        </w:rPr>
      </w:pPr>
    </w:p>
    <w:p w14:paraId="6CFAD194" w14:textId="792395A2" w:rsidR="002B0CA1" w:rsidRDefault="002B0CA1" w:rsidP="003B7E45">
      <w:pPr>
        <w:numPr>
          <w:ilvl w:val="1"/>
          <w:numId w:val="6"/>
        </w:numPr>
        <w:tabs>
          <w:tab w:val="clear" w:pos="360"/>
        </w:tabs>
        <w:spacing w:line="360" w:lineRule="auto"/>
        <w:ind w:left="720" w:hanging="720"/>
        <w:jc w:val="both"/>
        <w:rPr>
          <w:rFonts w:ascii="Arial" w:hAnsi="Arial"/>
          <w:sz w:val="22"/>
        </w:rPr>
      </w:pPr>
      <w:r>
        <w:rPr>
          <w:rFonts w:ascii="Arial" w:hAnsi="Arial"/>
          <w:sz w:val="22"/>
        </w:rPr>
        <w:t xml:space="preserve">The Parties acknowledge that the Development shall be treated as being permanently designated as "car free" </w:t>
      </w:r>
      <w:del w:id="144" w:author="Tim Brown" w:date="2020-09-04T15:45:00Z">
        <w:r w:rsidDel="003B7E45">
          <w:rPr>
            <w:rFonts w:ascii="Arial" w:hAnsi="Arial"/>
            <w:sz w:val="22"/>
          </w:rPr>
          <w:delText>housi</w:delText>
        </w:r>
        <w:r w:rsidR="00E613B7" w:rsidDel="003B7E45">
          <w:rPr>
            <w:rFonts w:ascii="Arial" w:hAnsi="Arial"/>
            <w:sz w:val="22"/>
          </w:rPr>
          <w:delText xml:space="preserve">ng </w:delText>
        </w:r>
      </w:del>
      <w:r w:rsidR="00E613B7">
        <w:rPr>
          <w:rFonts w:ascii="Arial" w:hAnsi="Arial"/>
          <w:sz w:val="22"/>
        </w:rPr>
        <w:t>in accordance with Clause 4.3</w:t>
      </w:r>
      <w:r>
        <w:rPr>
          <w:rFonts w:ascii="Arial" w:hAnsi="Arial"/>
          <w:sz w:val="22"/>
        </w:rPr>
        <w:t xml:space="preserve"> for all relevant purposes.</w:t>
      </w:r>
    </w:p>
    <w:p w14:paraId="6D471186" w14:textId="77777777" w:rsidR="002B0CA1" w:rsidRDefault="002B0CA1" w:rsidP="002B0CA1">
      <w:pPr>
        <w:tabs>
          <w:tab w:val="left" w:pos="1440"/>
          <w:tab w:val="left" w:pos="2160"/>
        </w:tabs>
        <w:spacing w:line="360" w:lineRule="auto"/>
        <w:rPr>
          <w:rFonts w:ascii="Arial" w:hAnsi="Arial"/>
          <w:sz w:val="22"/>
        </w:rPr>
      </w:pPr>
    </w:p>
    <w:p w14:paraId="5A783E22" w14:textId="4C4AAF42" w:rsidR="002B0CA1" w:rsidRDefault="002B0CA1" w:rsidP="004B1568">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w:t>
      </w:r>
      <w:r w:rsidR="00455971">
        <w:rPr>
          <w:rFonts w:ascii="Arial" w:hAnsi="Arial"/>
          <w:b/>
          <w:bCs/>
          <w:sz w:val="22"/>
          <w:u w:val="single"/>
        </w:rPr>
        <w:t>OWNER</w:t>
      </w:r>
    </w:p>
    <w:p w14:paraId="51F49350" w14:textId="77777777" w:rsidR="002B0CA1" w:rsidRDefault="002B0CA1" w:rsidP="002B0CA1">
      <w:pPr>
        <w:pStyle w:val="Footer"/>
        <w:tabs>
          <w:tab w:val="clear" w:pos="4153"/>
          <w:tab w:val="clear" w:pos="8306"/>
          <w:tab w:val="left" w:pos="720"/>
          <w:tab w:val="left" w:pos="2160"/>
        </w:tabs>
        <w:spacing w:line="360" w:lineRule="auto"/>
        <w:rPr>
          <w:rFonts w:ascii="Arial" w:hAnsi="Arial"/>
          <w:szCs w:val="24"/>
        </w:rPr>
      </w:pPr>
    </w:p>
    <w:p w14:paraId="2EC452A8" w14:textId="77777777" w:rsidR="002B0CA1" w:rsidRDefault="002B0CA1" w:rsidP="00AA0DA1">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lastRenderedPageBreak/>
        <w:tab/>
        <w:t xml:space="preserve">The </w:t>
      </w:r>
      <w:r w:rsidR="00EC1882">
        <w:rPr>
          <w:rFonts w:ascii="Arial" w:hAnsi="Arial"/>
        </w:rPr>
        <w:t>Owner</w:t>
      </w:r>
      <w:r>
        <w:rPr>
          <w:rFonts w:ascii="Arial" w:hAnsi="Arial"/>
          <w:szCs w:val="24"/>
        </w:rPr>
        <w:t xml:space="preserve"> hereby covenants with the Council as follows:- </w:t>
      </w:r>
    </w:p>
    <w:p w14:paraId="3CA3D4C4" w14:textId="77777777" w:rsidR="00825E16" w:rsidRDefault="00825E16" w:rsidP="00FA56EA">
      <w:pPr>
        <w:pStyle w:val="Footer"/>
        <w:tabs>
          <w:tab w:val="clear" w:pos="4153"/>
          <w:tab w:val="clear" w:pos="8306"/>
          <w:tab w:val="left" w:pos="720"/>
          <w:tab w:val="left" w:pos="2160"/>
        </w:tabs>
        <w:spacing w:line="360" w:lineRule="auto"/>
        <w:rPr>
          <w:rFonts w:ascii="Arial" w:hAnsi="Arial"/>
          <w:szCs w:val="24"/>
        </w:rPr>
      </w:pPr>
    </w:p>
    <w:p w14:paraId="742645F5" w14:textId="77777777" w:rsidR="002B0CA1" w:rsidRPr="00C1729D" w:rsidRDefault="002B0CA1" w:rsidP="003B7E45">
      <w:pPr>
        <w:pStyle w:val="ListParagraph"/>
        <w:numPr>
          <w:ilvl w:val="1"/>
          <w:numId w:val="4"/>
        </w:numPr>
        <w:tabs>
          <w:tab w:val="left" w:pos="2160"/>
        </w:tabs>
        <w:spacing w:after="240" w:line="360" w:lineRule="auto"/>
        <w:contextualSpacing w:val="0"/>
        <w:jc w:val="both"/>
        <w:rPr>
          <w:rFonts w:ascii="Arial" w:hAnsi="Arial" w:cs="Arial"/>
          <w:b/>
          <w:bCs/>
        </w:rPr>
      </w:pPr>
      <w:r w:rsidRPr="00C1729D">
        <w:rPr>
          <w:rFonts w:ascii="Arial" w:hAnsi="Arial" w:cs="Arial"/>
          <w:b/>
          <w:bCs/>
        </w:rPr>
        <w:t xml:space="preserve">Car free </w:t>
      </w:r>
    </w:p>
    <w:p w14:paraId="7B56B146" w14:textId="77777777" w:rsidR="002B0CA1" w:rsidRDefault="002B0CA1" w:rsidP="00FA56EA">
      <w:pPr>
        <w:numPr>
          <w:ilvl w:val="2"/>
          <w:numId w:val="4"/>
        </w:numPr>
        <w:tabs>
          <w:tab w:val="left" w:pos="1440"/>
          <w:tab w:val="left" w:pos="2160"/>
        </w:tabs>
        <w:spacing w:after="240" w:line="360" w:lineRule="auto"/>
        <w:jc w:val="both"/>
        <w:rPr>
          <w:rFonts w:ascii="Arial" w:hAnsi="Arial"/>
          <w:sz w:val="22"/>
        </w:rPr>
      </w:pPr>
      <w:r>
        <w:rPr>
          <w:rFonts w:ascii="Arial" w:hAnsi="Arial"/>
          <w:sz w:val="22"/>
        </w:rPr>
        <w:t xml:space="preserve">To ensure that prior to occupying any part of the Development each new occupant of the Development is informed by the </w:t>
      </w:r>
      <w:r w:rsidR="00EC1882">
        <w:rPr>
          <w:rFonts w:ascii="Arial" w:hAnsi="Arial"/>
          <w:sz w:val="22"/>
        </w:rPr>
        <w:t>Owner</w:t>
      </w:r>
      <w:r>
        <w:rPr>
          <w:rFonts w:ascii="Arial" w:hAnsi="Arial"/>
          <w:sz w:val="22"/>
        </w:rPr>
        <w:t xml:space="preserve"> of the Council's policy that they shall not be entitled (unless they are the holder of a disabled persons badge issued pursuant to Section 21 of the Chronically Sick and Disabled Persons Act 1970) to </w:t>
      </w:r>
    </w:p>
    <w:p w14:paraId="47DBD293" w14:textId="77777777" w:rsidR="002B0CA1" w:rsidRDefault="002B0CA1" w:rsidP="00FA56EA">
      <w:pPr>
        <w:numPr>
          <w:ilvl w:val="2"/>
          <w:numId w:val="11"/>
        </w:numPr>
        <w:spacing w:after="240" w:line="360" w:lineRule="auto"/>
        <w:ind w:left="1418" w:hanging="709"/>
        <w:jc w:val="both"/>
        <w:rPr>
          <w:rFonts w:ascii="Arial" w:hAnsi="Arial"/>
          <w:sz w:val="22"/>
        </w:rPr>
      </w:pPr>
      <w:r>
        <w:rPr>
          <w:rFonts w:ascii="Arial" w:hAnsi="Arial"/>
          <w:sz w:val="22"/>
        </w:rPr>
        <w:t>be granted a Business Parking Permit to park a vehicle in a Business Parking Bay; and</w:t>
      </w:r>
    </w:p>
    <w:p w14:paraId="572A2CE4" w14:textId="77777777" w:rsidR="002B0CA1" w:rsidRDefault="002B0CA1" w:rsidP="00FA56EA">
      <w:pPr>
        <w:numPr>
          <w:ilvl w:val="2"/>
          <w:numId w:val="11"/>
        </w:numPr>
        <w:spacing w:after="240" w:line="360" w:lineRule="auto"/>
        <w:ind w:left="1418" w:hanging="709"/>
        <w:jc w:val="both"/>
        <w:rPr>
          <w:rFonts w:ascii="Arial" w:hAnsi="Arial"/>
          <w:sz w:val="22"/>
        </w:rPr>
      </w:pPr>
      <w:r w:rsidRPr="003F3BC6">
        <w:rPr>
          <w:rFonts w:ascii="Arial" w:hAnsi="Arial"/>
          <w:sz w:val="22"/>
        </w:rPr>
        <w:t>buy a contract to park within any car park owned, controlled or licensed by the Council.</w:t>
      </w:r>
    </w:p>
    <w:p w14:paraId="0808F85B" w14:textId="77777777" w:rsidR="002B0CA1" w:rsidRDefault="002B0CA1" w:rsidP="00FA56EA">
      <w:pPr>
        <w:numPr>
          <w:ilvl w:val="2"/>
          <w:numId w:val="4"/>
        </w:numPr>
        <w:tabs>
          <w:tab w:val="left" w:pos="1440"/>
          <w:tab w:val="left" w:pos="2160"/>
        </w:tabs>
        <w:spacing w:after="240" w:line="360" w:lineRule="auto"/>
        <w:jc w:val="both"/>
        <w:rPr>
          <w:rFonts w:ascii="Arial" w:hAnsi="Arial" w:cs="Arial"/>
          <w:sz w:val="22"/>
          <w:szCs w:val="22"/>
        </w:rPr>
      </w:pPr>
      <w:r w:rsidRPr="00BC4541">
        <w:rPr>
          <w:rFonts w:ascii="Arial" w:hAnsi="Arial" w:cs="Arial"/>
          <w:sz w:val="22"/>
          <w:szCs w:val="22"/>
        </w:rPr>
        <w:t xml:space="preserve">Not to </w:t>
      </w:r>
      <w:r>
        <w:rPr>
          <w:rFonts w:ascii="Arial" w:hAnsi="Arial" w:cs="Arial"/>
          <w:sz w:val="22"/>
          <w:szCs w:val="22"/>
        </w:rPr>
        <w:t>O</w:t>
      </w:r>
      <w:r w:rsidRPr="00BC4541">
        <w:rPr>
          <w:rFonts w:ascii="Arial" w:hAnsi="Arial" w:cs="Arial"/>
          <w:sz w:val="22"/>
          <w:szCs w:val="22"/>
        </w:rPr>
        <w:t xml:space="preserve">ccupy or use (or permit the </w:t>
      </w:r>
      <w:r>
        <w:rPr>
          <w:rFonts w:ascii="Arial" w:hAnsi="Arial" w:cs="Arial"/>
          <w:sz w:val="22"/>
          <w:szCs w:val="22"/>
        </w:rPr>
        <w:t>O</w:t>
      </w:r>
      <w:r w:rsidRPr="00BC4541">
        <w:rPr>
          <w:rFonts w:ascii="Arial" w:hAnsi="Arial" w:cs="Arial"/>
          <w:sz w:val="22"/>
          <w:szCs w:val="22"/>
        </w:rPr>
        <w:t xml:space="preserve">ccupation or use of) </w:t>
      </w:r>
      <w:r>
        <w:rPr>
          <w:rFonts w:ascii="Arial" w:hAnsi="Arial" w:cs="Arial"/>
          <w:sz w:val="22"/>
          <w:szCs w:val="22"/>
        </w:rPr>
        <w:t xml:space="preserve">any </w:t>
      </w:r>
      <w:r w:rsidRPr="00BC4541">
        <w:rPr>
          <w:rFonts w:ascii="Arial" w:hAnsi="Arial" w:cs="Arial"/>
          <w:sz w:val="22"/>
          <w:szCs w:val="22"/>
        </w:rPr>
        <w:t>unit</w:t>
      </w:r>
      <w:r>
        <w:rPr>
          <w:rFonts w:ascii="Arial" w:hAnsi="Arial" w:cs="Arial"/>
          <w:sz w:val="22"/>
          <w:szCs w:val="22"/>
        </w:rPr>
        <w:t xml:space="preserve"> forming </w:t>
      </w:r>
      <w:r w:rsidRPr="00BC4541">
        <w:rPr>
          <w:rFonts w:ascii="Arial" w:hAnsi="Arial" w:cs="Arial"/>
          <w:sz w:val="22"/>
          <w:szCs w:val="22"/>
        </w:rPr>
        <w:t xml:space="preserve">part of the Development at any time during which the occupier of the unit holds a </w:t>
      </w:r>
      <w:r>
        <w:rPr>
          <w:rFonts w:ascii="Arial" w:hAnsi="Arial" w:cs="Arial"/>
          <w:sz w:val="22"/>
          <w:szCs w:val="22"/>
        </w:rPr>
        <w:t xml:space="preserve">Business </w:t>
      </w:r>
      <w:r w:rsidRPr="00BC4541">
        <w:rPr>
          <w:rFonts w:ascii="Arial" w:hAnsi="Arial" w:cs="Arial"/>
          <w:sz w:val="22"/>
          <w:szCs w:val="22"/>
        </w:rPr>
        <w:t xml:space="preserve">Parking Permit to park a vehicle in a </w:t>
      </w:r>
      <w:r>
        <w:rPr>
          <w:rFonts w:ascii="Arial" w:hAnsi="Arial" w:cs="Arial"/>
          <w:sz w:val="22"/>
          <w:szCs w:val="22"/>
        </w:rPr>
        <w:t xml:space="preserve">Business </w:t>
      </w:r>
      <w:r w:rsidRPr="00BC4541">
        <w:rPr>
          <w:rFonts w:ascii="Arial" w:hAnsi="Arial" w:cs="Arial"/>
          <w:sz w:val="22"/>
          <w:szCs w:val="22"/>
        </w:rPr>
        <w:t xml:space="preserve">Parking Bay or is permitted to park a vehicle in any car park owned, controlled or licensed by the Council unless the occupier is the holder of a disabled persons badge issued pursuant to Section 21 of the Chronically Sick and Disabled Persons Act 1970). </w:t>
      </w:r>
    </w:p>
    <w:p w14:paraId="5B2C6026" w14:textId="77777777" w:rsidR="00CA6FD4" w:rsidRPr="00EC1882" w:rsidRDefault="002B0CA1" w:rsidP="00FA56EA">
      <w:pPr>
        <w:numPr>
          <w:ilvl w:val="2"/>
          <w:numId w:val="4"/>
        </w:numPr>
        <w:tabs>
          <w:tab w:val="left" w:pos="1440"/>
          <w:tab w:val="left" w:pos="2160"/>
        </w:tabs>
        <w:spacing w:after="240" w:line="360" w:lineRule="auto"/>
        <w:jc w:val="both"/>
        <w:rPr>
          <w:rFonts w:ascii="Arial" w:hAnsi="Arial" w:cs="Arial"/>
          <w:sz w:val="22"/>
          <w:szCs w:val="22"/>
        </w:rPr>
      </w:pPr>
      <w:r w:rsidRPr="00EC1882">
        <w:rPr>
          <w:rFonts w:ascii="Arial" w:hAnsi="Arial" w:cs="Arial"/>
          <w:sz w:val="22"/>
          <w:szCs w:val="22"/>
        </w:rPr>
        <w:t xml:space="preserve">The </w:t>
      </w:r>
      <w:r w:rsidR="00EC1882">
        <w:rPr>
          <w:rFonts w:ascii="Arial" w:hAnsi="Arial" w:cs="Arial"/>
          <w:sz w:val="22"/>
          <w:szCs w:val="22"/>
        </w:rPr>
        <w:t>Owner</w:t>
      </w:r>
      <w:r w:rsidRPr="00EC1882">
        <w:rPr>
          <w:rFonts w:ascii="Arial" w:hAnsi="Arial" w:cs="Arial"/>
          <w:sz w:val="22"/>
          <w:szCs w:val="22"/>
        </w:rPr>
        <w:t xml:space="preserve"> for itself and its successors in title to the Property hereby acknowledges that the provisions in Clause 4.</w:t>
      </w:r>
      <w:r w:rsidR="00CA5101">
        <w:rPr>
          <w:rFonts w:ascii="Arial" w:hAnsi="Arial" w:cs="Arial"/>
          <w:sz w:val="22"/>
          <w:szCs w:val="22"/>
        </w:rPr>
        <w:t>3.1</w:t>
      </w:r>
      <w:r w:rsidR="00E613B7" w:rsidRPr="00EC1882">
        <w:rPr>
          <w:rFonts w:ascii="Arial" w:hAnsi="Arial" w:cs="Arial"/>
          <w:sz w:val="22"/>
          <w:szCs w:val="22"/>
        </w:rPr>
        <w:t xml:space="preserve"> and 4.3.2</w:t>
      </w:r>
      <w:r w:rsidRPr="00EC1882">
        <w:rPr>
          <w:rFonts w:ascii="Arial" w:hAnsi="Arial" w:cs="Arial"/>
          <w:sz w:val="22"/>
          <w:szCs w:val="22"/>
        </w:rPr>
        <w:t xml:space="preserve"> above will remain permanently.</w:t>
      </w:r>
    </w:p>
    <w:p w14:paraId="50716845" w14:textId="77777777" w:rsidR="00652401" w:rsidRPr="00652401" w:rsidRDefault="002B0CA1" w:rsidP="00FA56EA">
      <w:pPr>
        <w:numPr>
          <w:ilvl w:val="2"/>
          <w:numId w:val="4"/>
        </w:numPr>
        <w:tabs>
          <w:tab w:val="left" w:pos="1440"/>
          <w:tab w:val="left" w:pos="2160"/>
        </w:tabs>
        <w:spacing w:after="240" w:line="360" w:lineRule="auto"/>
        <w:jc w:val="both"/>
        <w:rPr>
          <w:rFonts w:ascii="Arial" w:hAnsi="Arial" w:cs="Arial"/>
          <w:sz w:val="22"/>
          <w:szCs w:val="22"/>
        </w:rPr>
      </w:pPr>
      <w:r w:rsidRPr="00EC1882">
        <w:rPr>
          <w:rFonts w:ascii="Arial" w:hAnsi="Arial" w:cs="Arial"/>
          <w:sz w:val="22"/>
          <w:szCs w:val="22"/>
        </w:rPr>
        <w:t xml:space="preserve">On or prior to the Occupation Date the </w:t>
      </w:r>
      <w:r w:rsidR="00EC1882">
        <w:rPr>
          <w:rFonts w:ascii="Arial" w:hAnsi="Arial" w:cs="Arial"/>
          <w:sz w:val="22"/>
          <w:szCs w:val="22"/>
        </w:rPr>
        <w:t>Owner</w:t>
      </w:r>
      <w:r w:rsidRPr="00EC1882">
        <w:rPr>
          <w:rFonts w:ascii="Arial" w:hAnsi="Arial" w:cs="Arial"/>
          <w:sz w:val="22"/>
          <w:szCs w:val="22"/>
        </w:rPr>
        <w:t xml:space="preserve"> shall inform the Council’s Planning Obligations Monitoring Officer of the official unit numbers of the units forming part of the Development (as issued and agreed by the Council’s Street Name and Numbering Department), identifying those units that in the </w:t>
      </w:r>
      <w:r w:rsidR="00EC1882">
        <w:rPr>
          <w:rFonts w:ascii="Arial" w:hAnsi="Arial" w:cs="Arial"/>
          <w:sz w:val="22"/>
          <w:szCs w:val="22"/>
        </w:rPr>
        <w:t>Owner</w:t>
      </w:r>
      <w:r w:rsidRPr="00EC1882">
        <w:rPr>
          <w:rFonts w:ascii="Arial" w:hAnsi="Arial" w:cs="Arial"/>
          <w:sz w:val="22"/>
          <w:szCs w:val="22"/>
        </w:rPr>
        <w:t xml:space="preserve">’s opinion are affected by the </w:t>
      </w:r>
      <w:r w:rsidR="00EC1882">
        <w:rPr>
          <w:rFonts w:ascii="Arial" w:hAnsi="Arial" w:cs="Arial"/>
          <w:sz w:val="22"/>
          <w:szCs w:val="22"/>
        </w:rPr>
        <w:t>Owner</w:t>
      </w:r>
      <w:r w:rsidRPr="00EC1882">
        <w:rPr>
          <w:rFonts w:ascii="Arial" w:hAnsi="Arial" w:cs="Arial"/>
          <w:sz w:val="22"/>
          <w:szCs w:val="22"/>
        </w:rPr>
        <w:t>’s obligati</w:t>
      </w:r>
      <w:r w:rsidR="00AA0DA1" w:rsidRPr="00EC1882">
        <w:rPr>
          <w:rFonts w:ascii="Arial" w:hAnsi="Arial" w:cs="Arial"/>
          <w:sz w:val="22"/>
          <w:szCs w:val="22"/>
        </w:rPr>
        <w:t>on in Clause 4.3.1</w:t>
      </w:r>
      <w:r w:rsidRPr="00EC1882">
        <w:rPr>
          <w:rFonts w:ascii="Arial" w:hAnsi="Arial" w:cs="Arial"/>
          <w:sz w:val="22"/>
          <w:szCs w:val="22"/>
        </w:rPr>
        <w:t xml:space="preserve"> of this Agreement</w:t>
      </w:r>
      <w:r w:rsidRPr="00CA6FD4">
        <w:rPr>
          <w:rFonts w:ascii="Arial" w:hAnsi="Arial" w:cs="Arial"/>
          <w:sz w:val="22"/>
        </w:rPr>
        <w:t>.</w:t>
      </w:r>
    </w:p>
    <w:p w14:paraId="29BA106F" w14:textId="77777777" w:rsidR="00C1729D" w:rsidRPr="00C1729D" w:rsidRDefault="002B0CA1" w:rsidP="00FA56EA">
      <w:pPr>
        <w:pStyle w:val="ListParagraph"/>
        <w:numPr>
          <w:ilvl w:val="1"/>
          <w:numId w:val="4"/>
        </w:numPr>
        <w:tabs>
          <w:tab w:val="left" w:pos="720"/>
          <w:tab w:val="left" w:pos="2160"/>
        </w:tabs>
        <w:spacing w:after="240" w:line="360" w:lineRule="auto"/>
        <w:contextualSpacing w:val="0"/>
        <w:jc w:val="both"/>
        <w:rPr>
          <w:rFonts w:ascii="Arial" w:hAnsi="Arial" w:cs="Arial"/>
          <w:b/>
          <w:bCs/>
        </w:rPr>
      </w:pPr>
      <w:r w:rsidRPr="00C1729D">
        <w:rPr>
          <w:rFonts w:ascii="Arial" w:hAnsi="Arial" w:cs="Arial"/>
          <w:b/>
          <w:bCs/>
        </w:rPr>
        <w:t xml:space="preserve"> </w:t>
      </w:r>
      <w:r w:rsidR="00C1729D" w:rsidRPr="00C1729D">
        <w:rPr>
          <w:rFonts w:ascii="Arial" w:hAnsi="Arial" w:cs="Arial"/>
          <w:b/>
          <w:bCs/>
        </w:rPr>
        <w:t>Community Governor</w:t>
      </w:r>
    </w:p>
    <w:p w14:paraId="62154558" w14:textId="5E2A1DE7" w:rsidR="00C1729D" w:rsidRDefault="00C1729D" w:rsidP="00B34AE1">
      <w:pPr>
        <w:pStyle w:val="ListParagraph"/>
        <w:numPr>
          <w:ilvl w:val="2"/>
          <w:numId w:val="4"/>
        </w:numPr>
        <w:tabs>
          <w:tab w:val="left" w:pos="720"/>
        </w:tabs>
        <w:spacing w:after="240" w:line="360" w:lineRule="auto"/>
        <w:contextualSpacing w:val="0"/>
        <w:jc w:val="both"/>
        <w:rPr>
          <w:rFonts w:ascii="Arial" w:hAnsi="Arial" w:cs="Arial"/>
        </w:rPr>
      </w:pPr>
      <w:r w:rsidRPr="00C1729D">
        <w:rPr>
          <w:rFonts w:ascii="Arial" w:hAnsi="Arial" w:cs="Arial"/>
        </w:rPr>
        <w:t xml:space="preserve">At all times during the operation of the School to retain at least one place for a Community Governor on the </w:t>
      </w:r>
      <w:del w:id="145" w:author="Tim Brown" w:date="2020-09-02T17:19:00Z">
        <w:r w:rsidRPr="00C1729D" w:rsidDel="00B34AE1">
          <w:rPr>
            <w:rFonts w:ascii="Arial" w:hAnsi="Arial" w:cs="Arial"/>
          </w:rPr>
          <w:delText>Board of Governors</w:delText>
        </w:r>
      </w:del>
      <w:ins w:id="146" w:author="Tim Brown" w:date="2020-09-02T17:19:00Z">
        <w:r w:rsidR="00B34AE1">
          <w:rPr>
            <w:rFonts w:ascii="Arial" w:hAnsi="Arial" w:cs="Arial"/>
          </w:rPr>
          <w:t>Local Tier of Governance</w:t>
        </w:r>
      </w:ins>
      <w:r w:rsidRPr="00C1729D">
        <w:rPr>
          <w:rFonts w:ascii="Arial" w:hAnsi="Arial" w:cs="Arial"/>
        </w:rPr>
        <w:t>.</w:t>
      </w:r>
    </w:p>
    <w:p w14:paraId="651224B2" w14:textId="77777777" w:rsidR="00E220F5" w:rsidRPr="00E220F5" w:rsidRDefault="00E220F5" w:rsidP="00FA56EA">
      <w:pPr>
        <w:pStyle w:val="ListParagraph"/>
        <w:numPr>
          <w:ilvl w:val="2"/>
          <w:numId w:val="4"/>
        </w:numPr>
        <w:spacing w:after="240" w:line="360" w:lineRule="auto"/>
        <w:contextualSpacing w:val="0"/>
        <w:jc w:val="both"/>
        <w:rPr>
          <w:rFonts w:ascii="Arial" w:hAnsi="Arial" w:cs="Arial"/>
        </w:rPr>
      </w:pPr>
      <w:r w:rsidRPr="00E220F5">
        <w:rPr>
          <w:rFonts w:ascii="Arial" w:hAnsi="Arial" w:cs="Arial"/>
        </w:rPr>
        <w:t xml:space="preserve">From the date of execution of this Agreement (unless otherwise agreed in writing with the Council) the Owner is </w:t>
      </w:r>
      <w:r w:rsidR="00CC02BE">
        <w:rPr>
          <w:rFonts w:ascii="Arial" w:hAnsi="Arial" w:cs="Arial"/>
        </w:rPr>
        <w:t xml:space="preserve">to </w:t>
      </w:r>
      <w:r>
        <w:rPr>
          <w:rFonts w:ascii="Arial" w:hAnsi="Arial" w:cs="Arial"/>
        </w:rPr>
        <w:t xml:space="preserve">advertise the position of Community Governor </w:t>
      </w:r>
      <w:r w:rsidR="00FA56EA">
        <w:rPr>
          <w:rFonts w:ascii="Arial" w:hAnsi="Arial" w:cs="Arial"/>
        </w:rPr>
        <w:t xml:space="preserve">to </w:t>
      </w:r>
      <w:r w:rsidR="00FA56EA" w:rsidRPr="00E220F5">
        <w:rPr>
          <w:rFonts w:ascii="Arial" w:hAnsi="Arial" w:cs="Arial"/>
        </w:rPr>
        <w:t>representatives</w:t>
      </w:r>
      <w:r w:rsidRPr="00E220F5">
        <w:rPr>
          <w:rFonts w:ascii="Arial" w:hAnsi="Arial" w:cs="Arial"/>
        </w:rPr>
        <w:t xml:space="preserve"> of the local residents, existing residents associations or any other </w:t>
      </w:r>
      <w:r w:rsidRPr="00E220F5">
        <w:rPr>
          <w:rFonts w:ascii="Arial" w:hAnsi="Arial" w:cs="Arial"/>
        </w:rPr>
        <w:lastRenderedPageBreak/>
        <w:t>bodies or groups representing the owners and or occupiers and/or businesses in the immediate locality</w:t>
      </w:r>
      <w:r>
        <w:rPr>
          <w:rFonts w:ascii="Arial" w:hAnsi="Arial" w:cs="Arial"/>
        </w:rPr>
        <w:t>.</w:t>
      </w:r>
    </w:p>
    <w:p w14:paraId="0416B7CE" w14:textId="32A56BF7" w:rsidR="00E220F5" w:rsidRDefault="00E220F5" w:rsidP="00FA56EA">
      <w:pPr>
        <w:pStyle w:val="ListParagraph"/>
        <w:numPr>
          <w:ilvl w:val="2"/>
          <w:numId w:val="4"/>
        </w:numPr>
        <w:spacing w:after="240" w:line="360" w:lineRule="auto"/>
        <w:contextualSpacing w:val="0"/>
        <w:jc w:val="both"/>
        <w:rPr>
          <w:rFonts w:ascii="Arial" w:hAnsi="Arial" w:cs="Arial"/>
        </w:rPr>
      </w:pPr>
      <w:r>
        <w:rPr>
          <w:rFonts w:ascii="Arial" w:hAnsi="Arial" w:cs="Arial"/>
        </w:rPr>
        <w:t>T</w:t>
      </w:r>
      <w:r w:rsidR="00C1729D" w:rsidRPr="00C1729D">
        <w:rPr>
          <w:rFonts w:ascii="Arial" w:hAnsi="Arial" w:cs="Arial"/>
        </w:rPr>
        <w:t>o use reasonable end</w:t>
      </w:r>
      <w:r w:rsidR="00C1729D">
        <w:rPr>
          <w:rFonts w:ascii="Arial" w:hAnsi="Arial" w:cs="Arial"/>
        </w:rPr>
        <w:t>ea</w:t>
      </w:r>
      <w:r w:rsidR="00C1729D" w:rsidRPr="00C1729D">
        <w:rPr>
          <w:rFonts w:ascii="Arial" w:hAnsi="Arial" w:cs="Arial"/>
        </w:rPr>
        <w:t>vours</w:t>
      </w:r>
      <w:r>
        <w:rPr>
          <w:rFonts w:ascii="Arial" w:hAnsi="Arial" w:cs="Arial"/>
        </w:rPr>
        <w:t xml:space="preserve"> to appoint to the role of Community </w:t>
      </w:r>
      <w:r w:rsidR="00CC02BE">
        <w:rPr>
          <w:rFonts w:ascii="Arial" w:hAnsi="Arial" w:cs="Arial"/>
        </w:rPr>
        <w:t xml:space="preserve">Governor </w:t>
      </w:r>
      <w:r w:rsidR="00AE0618">
        <w:rPr>
          <w:rFonts w:ascii="Arial" w:hAnsi="Arial" w:cs="Arial"/>
        </w:rPr>
        <w:t xml:space="preserve">prior to </w:t>
      </w:r>
      <w:r>
        <w:rPr>
          <w:rFonts w:ascii="Arial" w:hAnsi="Arial" w:cs="Arial"/>
        </w:rPr>
        <w:t>Occupation of the Development.</w:t>
      </w:r>
      <w:r w:rsidR="00AE0618" w:rsidRPr="00AE0618">
        <w:rPr>
          <w:rFonts w:ascii="Arial" w:hAnsi="Arial" w:cs="Arial"/>
        </w:rPr>
        <w:t xml:space="preserve"> </w:t>
      </w:r>
    </w:p>
    <w:p w14:paraId="769605F7" w14:textId="0F2BB8C0" w:rsidR="00E220F5" w:rsidRDefault="00E220F5" w:rsidP="00FA56EA">
      <w:pPr>
        <w:pStyle w:val="ListParagraph"/>
        <w:numPr>
          <w:ilvl w:val="2"/>
          <w:numId w:val="4"/>
        </w:numPr>
        <w:spacing w:after="240" w:line="360" w:lineRule="auto"/>
        <w:contextualSpacing w:val="0"/>
        <w:jc w:val="both"/>
        <w:rPr>
          <w:rFonts w:ascii="Arial" w:hAnsi="Arial" w:cs="Arial"/>
        </w:rPr>
      </w:pPr>
      <w:r>
        <w:rPr>
          <w:rFonts w:ascii="Arial" w:hAnsi="Arial" w:cs="Arial"/>
        </w:rPr>
        <w:t xml:space="preserve"> As soon as practicable </w:t>
      </w:r>
      <w:r w:rsidR="00FA56EA">
        <w:rPr>
          <w:rFonts w:ascii="Arial" w:hAnsi="Arial" w:cs="Arial"/>
        </w:rPr>
        <w:t>up</w:t>
      </w:r>
      <w:r>
        <w:rPr>
          <w:rFonts w:ascii="Arial" w:hAnsi="Arial" w:cs="Arial"/>
        </w:rPr>
        <w:t xml:space="preserve">on the position of Community Governor becoming vacant to advertise the position of Community Governor to the </w:t>
      </w:r>
      <w:r w:rsidR="00CC02BE">
        <w:rPr>
          <w:rFonts w:ascii="Arial" w:hAnsi="Arial" w:cs="Arial"/>
        </w:rPr>
        <w:t xml:space="preserve">persons </w:t>
      </w:r>
      <w:r>
        <w:rPr>
          <w:rFonts w:ascii="Arial" w:hAnsi="Arial" w:cs="Arial"/>
        </w:rPr>
        <w:t>listed in clause 4.4.2</w:t>
      </w:r>
      <w:r w:rsidR="00AE0618">
        <w:rPr>
          <w:rFonts w:ascii="Arial" w:hAnsi="Arial" w:cs="Arial"/>
        </w:rPr>
        <w:t xml:space="preserve"> and appoint to the role</w:t>
      </w:r>
      <w:r>
        <w:rPr>
          <w:rFonts w:ascii="Arial" w:hAnsi="Arial" w:cs="Arial"/>
        </w:rPr>
        <w:t>.</w:t>
      </w:r>
    </w:p>
    <w:p w14:paraId="746FD468" w14:textId="7B06CA9F" w:rsidR="00FA56EA" w:rsidRDefault="00FA56EA" w:rsidP="00B34AE1">
      <w:pPr>
        <w:pStyle w:val="ListParagraph"/>
        <w:numPr>
          <w:ilvl w:val="2"/>
          <w:numId w:val="4"/>
        </w:numPr>
        <w:spacing w:after="240" w:line="360" w:lineRule="auto"/>
        <w:contextualSpacing w:val="0"/>
        <w:jc w:val="both"/>
        <w:rPr>
          <w:rFonts w:ascii="Arial" w:hAnsi="Arial" w:cs="Arial"/>
        </w:rPr>
      </w:pPr>
      <w:r>
        <w:rPr>
          <w:rFonts w:ascii="Arial" w:hAnsi="Arial" w:cs="Arial"/>
        </w:rPr>
        <w:t xml:space="preserve">The appointment of a Community Governor shall otherwise be in full accordance with the ordinary application and appointment process </w:t>
      </w:r>
      <w:r w:rsidR="00CC02BE">
        <w:rPr>
          <w:rFonts w:ascii="Arial" w:hAnsi="Arial" w:cs="Arial"/>
        </w:rPr>
        <w:t xml:space="preserve">for </w:t>
      </w:r>
      <w:r>
        <w:rPr>
          <w:rFonts w:ascii="Arial" w:hAnsi="Arial" w:cs="Arial"/>
        </w:rPr>
        <w:t xml:space="preserve">appointments to the </w:t>
      </w:r>
      <w:del w:id="147" w:author="Tim Brown" w:date="2020-09-02T17:19:00Z">
        <w:r w:rsidDel="00B34AE1">
          <w:rPr>
            <w:rFonts w:ascii="Arial" w:hAnsi="Arial" w:cs="Arial"/>
          </w:rPr>
          <w:delText>Board of Governors</w:delText>
        </w:r>
      </w:del>
      <w:ins w:id="148" w:author="Tim Brown" w:date="2020-09-02T17:19:00Z">
        <w:r w:rsidR="00B34AE1">
          <w:rPr>
            <w:rFonts w:ascii="Arial" w:hAnsi="Arial" w:cs="Arial"/>
          </w:rPr>
          <w:t>Local Tier of Governance</w:t>
        </w:r>
      </w:ins>
      <w:r>
        <w:rPr>
          <w:rFonts w:ascii="Arial" w:hAnsi="Arial" w:cs="Arial"/>
        </w:rPr>
        <w:t>.</w:t>
      </w:r>
    </w:p>
    <w:p w14:paraId="01348768" w14:textId="77777777" w:rsidR="00C1729D" w:rsidRPr="00C1729D" w:rsidRDefault="00FA56EA" w:rsidP="00FA56EA">
      <w:pPr>
        <w:pStyle w:val="ListParagraph"/>
        <w:numPr>
          <w:ilvl w:val="2"/>
          <w:numId w:val="4"/>
        </w:numPr>
        <w:spacing w:after="240" w:line="360" w:lineRule="auto"/>
        <w:contextualSpacing w:val="0"/>
        <w:jc w:val="both"/>
        <w:rPr>
          <w:rFonts w:ascii="Arial" w:hAnsi="Arial" w:cs="Arial"/>
        </w:rPr>
      </w:pPr>
      <w:r>
        <w:rPr>
          <w:rFonts w:ascii="Arial" w:hAnsi="Arial" w:cs="Arial"/>
        </w:rPr>
        <w:t xml:space="preserve">Nothing in this clause shall be construed as requiring the appointment of a Community Governor where such appointment would be in contravention of </w:t>
      </w:r>
      <w:r w:rsidRPr="00FA56EA">
        <w:rPr>
          <w:rFonts w:ascii="Arial" w:hAnsi="Arial" w:cs="Arial"/>
        </w:rPr>
        <w:t>The School Governance (Constitution) (England) Regulations</w:t>
      </w:r>
      <w:r>
        <w:rPr>
          <w:rFonts w:ascii="Arial" w:hAnsi="Arial" w:cs="Arial"/>
        </w:rPr>
        <w:t xml:space="preserve"> or the </w:t>
      </w:r>
      <w:r w:rsidRPr="00FA56EA">
        <w:rPr>
          <w:rFonts w:ascii="Arial" w:hAnsi="Arial" w:cs="Arial"/>
        </w:rPr>
        <w:t>Constitution of governing bodies of maintained schools - statutory guidance for governing bodies of maintained schools and local authorities in England (August 2017)</w:t>
      </w:r>
      <w:r>
        <w:rPr>
          <w:rFonts w:ascii="Arial" w:hAnsi="Arial" w:cs="Arial"/>
        </w:rPr>
        <w:t xml:space="preserve"> or the policies of the School.</w:t>
      </w:r>
    </w:p>
    <w:p w14:paraId="573B4A5E" w14:textId="77777777" w:rsidR="00E835DF" w:rsidRPr="00FC336A" w:rsidRDefault="00E835DF" w:rsidP="00FA56EA">
      <w:pPr>
        <w:pStyle w:val="ListParagraph"/>
        <w:numPr>
          <w:ilvl w:val="1"/>
          <w:numId w:val="4"/>
        </w:numPr>
        <w:tabs>
          <w:tab w:val="left" w:pos="720"/>
          <w:tab w:val="left" w:pos="2160"/>
        </w:tabs>
        <w:spacing w:after="240" w:line="360" w:lineRule="auto"/>
        <w:contextualSpacing w:val="0"/>
        <w:jc w:val="both"/>
        <w:rPr>
          <w:rFonts w:ascii="Arial" w:hAnsi="Arial" w:cs="Arial"/>
          <w:b/>
          <w:bCs/>
        </w:rPr>
      </w:pPr>
      <w:r w:rsidRPr="00FC336A">
        <w:rPr>
          <w:rFonts w:ascii="Arial" w:hAnsi="Arial" w:cs="Arial"/>
          <w:b/>
          <w:bCs/>
        </w:rPr>
        <w:t xml:space="preserve">Community Use Plan  </w:t>
      </w:r>
    </w:p>
    <w:p w14:paraId="18A0CAB9" w14:textId="58574295" w:rsidR="00E835DF" w:rsidRPr="00C1729D" w:rsidRDefault="00E835DF" w:rsidP="00A825EE">
      <w:pPr>
        <w:pStyle w:val="ListParagraph"/>
        <w:numPr>
          <w:ilvl w:val="2"/>
          <w:numId w:val="4"/>
        </w:numPr>
        <w:spacing w:after="240" w:line="360" w:lineRule="auto"/>
        <w:contextualSpacing w:val="0"/>
        <w:jc w:val="both"/>
        <w:rPr>
          <w:rFonts w:ascii="Arial" w:hAnsi="Arial" w:cs="Arial"/>
        </w:rPr>
      </w:pPr>
      <w:r w:rsidRPr="00E835DF">
        <w:rPr>
          <w:rFonts w:ascii="Arial" w:hAnsi="Arial" w:cs="Arial"/>
        </w:rPr>
        <w:t xml:space="preserve">On or prior to </w:t>
      </w:r>
      <w:commentRangeStart w:id="149"/>
      <w:del w:id="150" w:author="Tim Brown" w:date="2020-09-03T08:58:00Z">
        <w:r w:rsidRPr="00E835DF" w:rsidDel="00A825EE">
          <w:rPr>
            <w:rFonts w:ascii="Arial" w:hAnsi="Arial" w:cs="Arial"/>
          </w:rPr>
          <w:delText xml:space="preserve">Implementation </w:delText>
        </w:r>
      </w:del>
      <w:ins w:id="151" w:author="Tim Brown" w:date="2020-09-03T08:58:00Z">
        <w:r w:rsidR="00A825EE">
          <w:rPr>
            <w:rFonts w:ascii="Arial" w:hAnsi="Arial" w:cs="Arial"/>
          </w:rPr>
          <w:t>Occupation</w:t>
        </w:r>
        <w:r w:rsidR="00A825EE" w:rsidRPr="00E835DF">
          <w:rPr>
            <w:rFonts w:ascii="Arial" w:hAnsi="Arial" w:cs="Arial"/>
          </w:rPr>
          <w:t xml:space="preserve"> </w:t>
        </w:r>
        <w:commentRangeEnd w:id="149"/>
        <w:r w:rsidR="00A825EE">
          <w:rPr>
            <w:rStyle w:val="CommentReference"/>
            <w:rFonts w:ascii="Times New Roman" w:eastAsia="Times New Roman" w:hAnsi="Times New Roman"/>
          </w:rPr>
          <w:commentReference w:id="149"/>
        </w:r>
      </w:ins>
      <w:r w:rsidRPr="00E835DF">
        <w:rPr>
          <w:rFonts w:ascii="Arial" w:hAnsi="Arial" w:cs="Arial"/>
        </w:rPr>
        <w:t>to submit to the Council for approval the Community Use Plan</w:t>
      </w:r>
      <w:r w:rsidR="00E220F5">
        <w:rPr>
          <w:rFonts w:ascii="Arial" w:hAnsi="Arial" w:cs="Arial"/>
        </w:rPr>
        <w:t>.</w:t>
      </w:r>
      <w:r w:rsidRPr="00E835DF">
        <w:rPr>
          <w:rFonts w:ascii="Arial" w:hAnsi="Arial" w:cs="Arial"/>
        </w:rPr>
        <w:t xml:space="preserve">  </w:t>
      </w:r>
    </w:p>
    <w:p w14:paraId="6B8DE097" w14:textId="5CD801FD" w:rsidR="00E835DF" w:rsidRPr="00E835DF" w:rsidRDefault="00E835DF" w:rsidP="00D10315">
      <w:pPr>
        <w:pStyle w:val="ListParagraph"/>
        <w:numPr>
          <w:ilvl w:val="2"/>
          <w:numId w:val="4"/>
        </w:numPr>
        <w:spacing w:after="240" w:line="360" w:lineRule="auto"/>
        <w:contextualSpacing w:val="0"/>
        <w:jc w:val="both"/>
        <w:rPr>
          <w:rFonts w:ascii="Arial" w:hAnsi="Arial" w:cs="Arial"/>
        </w:rPr>
      </w:pPr>
      <w:r w:rsidRPr="00E835DF">
        <w:rPr>
          <w:rFonts w:ascii="Arial" w:hAnsi="Arial" w:cs="Arial"/>
        </w:rPr>
        <w:t xml:space="preserve">Not to Occupy or permit Occupation of any part of </w:t>
      </w:r>
      <w:commentRangeStart w:id="152"/>
      <w:r w:rsidRPr="00E835DF">
        <w:rPr>
          <w:rFonts w:ascii="Arial" w:hAnsi="Arial" w:cs="Arial"/>
        </w:rPr>
        <w:t xml:space="preserve">the </w:t>
      </w:r>
      <w:del w:id="153" w:author="Tim Brown" w:date="2020-09-02T17:36:00Z">
        <w:r w:rsidRPr="00E835DF" w:rsidDel="00D10315">
          <w:rPr>
            <w:rFonts w:ascii="Arial" w:hAnsi="Arial" w:cs="Arial"/>
          </w:rPr>
          <w:delText xml:space="preserve">Development </w:delText>
        </w:r>
      </w:del>
      <w:ins w:id="154" w:author="Tim Brown" w:date="2020-09-02T17:36:00Z">
        <w:r w:rsidR="00D10315">
          <w:rPr>
            <w:rFonts w:ascii="Arial" w:hAnsi="Arial" w:cs="Arial"/>
          </w:rPr>
          <w:t>School</w:t>
        </w:r>
        <w:r w:rsidR="00D10315" w:rsidRPr="00E835DF">
          <w:rPr>
            <w:rFonts w:ascii="Arial" w:hAnsi="Arial" w:cs="Arial"/>
          </w:rPr>
          <w:t xml:space="preserve"> </w:t>
        </w:r>
      </w:ins>
      <w:commentRangeEnd w:id="152"/>
      <w:ins w:id="155" w:author="Tim Brown" w:date="2020-09-03T08:58:00Z">
        <w:r w:rsidR="00A825EE">
          <w:rPr>
            <w:rStyle w:val="CommentReference"/>
            <w:rFonts w:ascii="Times New Roman" w:eastAsia="Times New Roman" w:hAnsi="Times New Roman"/>
          </w:rPr>
          <w:commentReference w:id="152"/>
        </w:r>
      </w:ins>
      <w:r w:rsidRPr="00E835DF">
        <w:rPr>
          <w:rFonts w:ascii="Arial" w:hAnsi="Arial" w:cs="Arial"/>
        </w:rPr>
        <w:t>until such time as the Council has approved the Community Use Plan  as demonstrated by written notice to that effect.</w:t>
      </w:r>
    </w:p>
    <w:p w14:paraId="3CEDE256" w14:textId="3CA25CBB" w:rsidR="00E835DF" w:rsidRPr="00C76662" w:rsidRDefault="00E835DF" w:rsidP="003B7E45">
      <w:pPr>
        <w:numPr>
          <w:ilvl w:val="2"/>
          <w:numId w:val="4"/>
        </w:numPr>
        <w:tabs>
          <w:tab w:val="left" w:pos="900"/>
          <w:tab w:val="left" w:pos="1440"/>
          <w:tab w:val="left" w:pos="2160"/>
        </w:tabs>
        <w:spacing w:after="240" w:line="360" w:lineRule="auto"/>
        <w:jc w:val="both"/>
        <w:rPr>
          <w:rFonts w:ascii="Arial" w:hAnsi="Arial" w:cs="Arial"/>
          <w:sz w:val="22"/>
          <w:szCs w:val="22"/>
        </w:rPr>
      </w:pPr>
      <w:commentRangeStart w:id="156"/>
      <w:r w:rsidRPr="00B9712C">
        <w:rPr>
          <w:rFonts w:ascii="Arial" w:hAnsi="Arial" w:cs="Arial"/>
          <w:sz w:val="22"/>
          <w:szCs w:val="22"/>
        </w:rPr>
        <w:t xml:space="preserve">After </w:t>
      </w:r>
      <w:del w:id="157" w:author="Tim Brown" w:date="2020-09-02T17:36:00Z">
        <w:r w:rsidRPr="00B9712C" w:rsidDel="00D10315">
          <w:rPr>
            <w:rFonts w:ascii="Arial" w:hAnsi="Arial" w:cs="Arial"/>
            <w:sz w:val="22"/>
            <w:szCs w:val="22"/>
          </w:rPr>
          <w:delText>the</w:delText>
        </w:r>
      </w:del>
      <w:r w:rsidRPr="00B9712C">
        <w:rPr>
          <w:rFonts w:ascii="Arial" w:hAnsi="Arial" w:cs="Arial"/>
          <w:sz w:val="22"/>
          <w:szCs w:val="22"/>
        </w:rPr>
        <w:t xml:space="preserve"> Occupation </w:t>
      </w:r>
      <w:del w:id="158" w:author="Tim Brown" w:date="2020-09-02T17:36:00Z">
        <w:r w:rsidRPr="00B9712C" w:rsidDel="00D10315">
          <w:rPr>
            <w:rFonts w:ascii="Arial" w:hAnsi="Arial" w:cs="Arial"/>
            <w:sz w:val="22"/>
            <w:szCs w:val="22"/>
          </w:rPr>
          <w:delText xml:space="preserve">Date </w:delText>
        </w:r>
      </w:del>
      <w:ins w:id="159" w:author="Tim Brown" w:date="2020-09-02T17:36:00Z">
        <w:r w:rsidR="00D10315">
          <w:rPr>
            <w:rFonts w:ascii="Arial" w:hAnsi="Arial" w:cs="Arial"/>
            <w:sz w:val="22"/>
            <w:szCs w:val="22"/>
          </w:rPr>
          <w:t>of the School</w:t>
        </w:r>
        <w:r w:rsidR="00D10315" w:rsidRPr="00B9712C">
          <w:rPr>
            <w:rFonts w:ascii="Arial" w:hAnsi="Arial" w:cs="Arial"/>
            <w:sz w:val="22"/>
            <w:szCs w:val="22"/>
          </w:rPr>
          <w:t xml:space="preserve"> </w:t>
        </w:r>
      </w:ins>
      <w:r w:rsidRPr="00B9712C">
        <w:rPr>
          <w:rFonts w:ascii="Arial" w:hAnsi="Arial" w:cs="Arial"/>
          <w:sz w:val="22"/>
          <w:szCs w:val="22"/>
        </w:rPr>
        <w:t xml:space="preserve">the </w:t>
      </w:r>
      <w:r w:rsidR="00EC1882">
        <w:rPr>
          <w:rFonts w:ascii="Arial" w:hAnsi="Arial"/>
          <w:sz w:val="22"/>
        </w:rPr>
        <w:t>Owner</w:t>
      </w:r>
      <w:r w:rsidRPr="00B9712C">
        <w:rPr>
          <w:rFonts w:ascii="Arial" w:hAnsi="Arial" w:cs="Arial"/>
          <w:sz w:val="22"/>
          <w:szCs w:val="22"/>
        </w:rPr>
        <w:t xml:space="preserve"> shall </w:t>
      </w:r>
      <w:del w:id="160" w:author="Tim Brown" w:date="2020-09-04T15:49:00Z">
        <w:r w:rsidRPr="00B9712C" w:rsidDel="003B7E45">
          <w:rPr>
            <w:rFonts w:ascii="Arial" w:hAnsi="Arial" w:cs="Arial"/>
            <w:sz w:val="22"/>
            <w:szCs w:val="22"/>
          </w:rPr>
          <w:delText xml:space="preserve">not Occupy or permit Occupation of any part of the </w:delText>
        </w:r>
      </w:del>
      <w:del w:id="161" w:author="Tim Brown" w:date="2020-09-02T17:36:00Z">
        <w:r w:rsidRPr="00B9712C" w:rsidDel="00D10315">
          <w:rPr>
            <w:rFonts w:ascii="Arial" w:hAnsi="Arial" w:cs="Arial"/>
            <w:sz w:val="22"/>
            <w:szCs w:val="22"/>
          </w:rPr>
          <w:delText xml:space="preserve">Development </w:delText>
        </w:r>
      </w:del>
      <w:del w:id="162" w:author="Tim Brown" w:date="2020-09-04T15:49:00Z">
        <w:r w:rsidRPr="00B9712C" w:rsidDel="003B7E45">
          <w:rPr>
            <w:rFonts w:ascii="Arial" w:hAnsi="Arial" w:cs="Arial"/>
            <w:sz w:val="22"/>
            <w:szCs w:val="22"/>
          </w:rPr>
          <w:delText xml:space="preserve">at any time when the Development is not being </w:delText>
        </w:r>
      </w:del>
      <w:r w:rsidRPr="00B9712C">
        <w:rPr>
          <w:rFonts w:ascii="Arial" w:hAnsi="Arial" w:cs="Arial"/>
          <w:sz w:val="22"/>
          <w:szCs w:val="22"/>
        </w:rPr>
        <w:t>manage</w:t>
      </w:r>
      <w:del w:id="163" w:author="Tim Brown" w:date="2020-09-04T15:49:00Z">
        <w:r w:rsidRPr="00B9712C" w:rsidDel="003B7E45">
          <w:rPr>
            <w:rFonts w:ascii="Arial" w:hAnsi="Arial" w:cs="Arial"/>
            <w:sz w:val="22"/>
            <w:szCs w:val="22"/>
          </w:rPr>
          <w:delText>d</w:delText>
        </w:r>
      </w:del>
      <w:ins w:id="164" w:author="Tim Brown" w:date="2020-09-04T15:49:00Z">
        <w:r w:rsidR="003B7E45">
          <w:rPr>
            <w:rFonts w:ascii="Arial" w:hAnsi="Arial" w:cs="Arial"/>
            <w:sz w:val="22"/>
            <w:szCs w:val="22"/>
          </w:rPr>
          <w:t xml:space="preserve"> the School</w:t>
        </w:r>
      </w:ins>
      <w:r w:rsidRPr="00B9712C">
        <w:rPr>
          <w:rFonts w:ascii="Arial" w:hAnsi="Arial" w:cs="Arial"/>
          <w:sz w:val="22"/>
          <w:szCs w:val="22"/>
        </w:rPr>
        <w:t xml:space="preserve"> in strict accordance with the </w:t>
      </w:r>
      <w:r w:rsidR="00EC1882">
        <w:rPr>
          <w:rFonts w:ascii="Arial" w:hAnsi="Arial" w:cs="Arial"/>
          <w:sz w:val="22"/>
          <w:szCs w:val="22"/>
        </w:rPr>
        <w:t>Community Use</w:t>
      </w:r>
      <w:r w:rsidRPr="00B9712C">
        <w:rPr>
          <w:rFonts w:ascii="Arial" w:hAnsi="Arial" w:cs="Arial"/>
          <w:sz w:val="22"/>
          <w:szCs w:val="22"/>
        </w:rPr>
        <w:t xml:space="preserve"> Plan as approved by the Council from time to time</w:t>
      </w:r>
      <w:del w:id="165" w:author="Tim Brown" w:date="2020-09-04T15:49:00Z">
        <w:r w:rsidRPr="00B9712C" w:rsidDel="003B7E45">
          <w:rPr>
            <w:rFonts w:ascii="Arial" w:hAnsi="Arial" w:cs="Arial"/>
            <w:sz w:val="22"/>
            <w:szCs w:val="22"/>
          </w:rPr>
          <w:delText xml:space="preserve"> and shall not Occupy or permit Occupation of the </w:delText>
        </w:r>
      </w:del>
      <w:del w:id="166" w:author="Tim Brown" w:date="2020-09-02T17:36:00Z">
        <w:r w:rsidRPr="00B9712C" w:rsidDel="00D10315">
          <w:rPr>
            <w:rFonts w:ascii="Arial" w:hAnsi="Arial" w:cs="Arial"/>
            <w:sz w:val="22"/>
            <w:szCs w:val="22"/>
          </w:rPr>
          <w:delText xml:space="preserve">Development </w:delText>
        </w:r>
      </w:del>
      <w:del w:id="167" w:author="Tim Brown" w:date="2020-09-04T15:49:00Z">
        <w:r w:rsidRPr="00B9712C" w:rsidDel="003B7E45">
          <w:rPr>
            <w:rFonts w:ascii="Arial" w:hAnsi="Arial" w:cs="Arial"/>
            <w:sz w:val="22"/>
            <w:szCs w:val="22"/>
          </w:rPr>
          <w:delText xml:space="preserve">otherwise than in strict accordance with the requirements </w:delText>
        </w:r>
        <w:r w:rsidDel="003B7E45">
          <w:rPr>
            <w:rFonts w:ascii="Arial" w:hAnsi="Arial" w:cs="Arial"/>
            <w:sz w:val="22"/>
            <w:szCs w:val="22"/>
          </w:rPr>
          <w:delText xml:space="preserve">of the </w:delText>
        </w:r>
        <w:r w:rsidR="00EC1882" w:rsidDel="003B7E45">
          <w:rPr>
            <w:rFonts w:ascii="Arial" w:hAnsi="Arial" w:cs="Arial"/>
            <w:sz w:val="22"/>
            <w:szCs w:val="22"/>
          </w:rPr>
          <w:delText xml:space="preserve">Community Use </w:delText>
        </w:r>
        <w:r w:rsidDel="003B7E45">
          <w:rPr>
            <w:rFonts w:ascii="Arial" w:hAnsi="Arial" w:cs="Arial"/>
            <w:sz w:val="22"/>
            <w:szCs w:val="22"/>
          </w:rPr>
          <w:delText>Plan</w:delText>
        </w:r>
      </w:del>
      <w:r>
        <w:rPr>
          <w:rFonts w:ascii="Arial" w:hAnsi="Arial" w:cs="Arial"/>
          <w:sz w:val="22"/>
          <w:szCs w:val="22"/>
        </w:rPr>
        <w:t>.</w:t>
      </w:r>
      <w:commentRangeEnd w:id="156"/>
      <w:r w:rsidR="003B7E45">
        <w:rPr>
          <w:rStyle w:val="CommentReference"/>
        </w:rPr>
        <w:commentReference w:id="156"/>
      </w:r>
    </w:p>
    <w:p w14:paraId="0D10E339" w14:textId="77777777" w:rsidR="00652401" w:rsidRPr="00652401" w:rsidRDefault="00652401" w:rsidP="00F42F52">
      <w:pPr>
        <w:pStyle w:val="ListParagraph"/>
        <w:numPr>
          <w:ilvl w:val="1"/>
          <w:numId w:val="4"/>
        </w:numPr>
        <w:tabs>
          <w:tab w:val="left" w:pos="720"/>
          <w:tab w:val="left" w:pos="2160"/>
        </w:tabs>
        <w:spacing w:after="240" w:line="360" w:lineRule="auto"/>
        <w:contextualSpacing w:val="0"/>
        <w:jc w:val="both"/>
        <w:rPr>
          <w:rFonts w:ascii="Arial" w:hAnsi="Arial" w:cs="Arial"/>
          <w:b/>
          <w:bCs/>
        </w:rPr>
      </w:pPr>
      <w:r w:rsidRPr="00652401">
        <w:rPr>
          <w:rFonts w:ascii="Arial" w:hAnsi="Arial" w:cs="Arial"/>
          <w:b/>
          <w:bCs/>
        </w:rPr>
        <w:t>Construction Management Plan</w:t>
      </w:r>
    </w:p>
    <w:p w14:paraId="5BE9BD59" w14:textId="77777777" w:rsidR="00652401" w:rsidRDefault="00652401" w:rsidP="00FA56EA">
      <w:pPr>
        <w:pStyle w:val="ListParagraph"/>
        <w:numPr>
          <w:ilvl w:val="2"/>
          <w:numId w:val="4"/>
        </w:numPr>
        <w:spacing w:after="240" w:line="360" w:lineRule="auto"/>
        <w:contextualSpacing w:val="0"/>
        <w:jc w:val="both"/>
        <w:rPr>
          <w:rFonts w:ascii="Arial" w:hAnsi="Arial" w:cs="Arial"/>
        </w:rPr>
      </w:pPr>
      <w:r>
        <w:rPr>
          <w:rFonts w:ascii="Arial" w:hAnsi="Arial" w:cs="Arial"/>
        </w:rPr>
        <w:t>On or prior to the Implementation Date to:</w:t>
      </w:r>
    </w:p>
    <w:p w14:paraId="3111EFA7" w14:textId="77777777" w:rsidR="00652401" w:rsidRPr="009216BE" w:rsidRDefault="00652401" w:rsidP="00FA56EA">
      <w:pPr>
        <w:numPr>
          <w:ilvl w:val="0"/>
          <w:numId w:val="31"/>
        </w:numPr>
        <w:spacing w:after="240" w:line="360" w:lineRule="auto"/>
        <w:jc w:val="both"/>
        <w:rPr>
          <w:rFonts w:ascii="Arial" w:hAnsi="Arial" w:cs="Arial"/>
          <w:sz w:val="22"/>
          <w:szCs w:val="22"/>
        </w:rPr>
      </w:pPr>
      <w:r w:rsidRPr="009216BE">
        <w:rPr>
          <w:rFonts w:ascii="Arial" w:hAnsi="Arial" w:cs="Arial"/>
          <w:sz w:val="22"/>
          <w:szCs w:val="22"/>
        </w:rPr>
        <w:t>pay to the Council the Construction Management Plan Implementation Support Contribution</w:t>
      </w:r>
      <w:r>
        <w:rPr>
          <w:rFonts w:ascii="Arial" w:hAnsi="Arial" w:cs="Arial"/>
          <w:sz w:val="22"/>
          <w:szCs w:val="22"/>
        </w:rPr>
        <w:t xml:space="preserve"> in full; and</w:t>
      </w:r>
    </w:p>
    <w:p w14:paraId="182397DC" w14:textId="77777777" w:rsidR="00652401" w:rsidRDefault="00652401" w:rsidP="00FA56EA">
      <w:pPr>
        <w:numPr>
          <w:ilvl w:val="0"/>
          <w:numId w:val="31"/>
        </w:numPr>
        <w:spacing w:after="240" w:line="360" w:lineRule="auto"/>
        <w:jc w:val="both"/>
        <w:rPr>
          <w:rFonts w:ascii="Arial" w:hAnsi="Arial" w:cs="Arial"/>
          <w:sz w:val="22"/>
          <w:szCs w:val="22"/>
        </w:rPr>
      </w:pPr>
      <w:r>
        <w:rPr>
          <w:rFonts w:ascii="Arial" w:hAnsi="Arial" w:cs="Arial"/>
          <w:sz w:val="22"/>
          <w:szCs w:val="22"/>
        </w:rPr>
        <w:lastRenderedPageBreak/>
        <w:t xml:space="preserve">submit to the Council for approval a draft Construction Management Plan. </w:t>
      </w:r>
    </w:p>
    <w:p w14:paraId="2885A39F" w14:textId="77777777" w:rsidR="00652401" w:rsidRPr="00652401" w:rsidRDefault="00652401" w:rsidP="00FA56EA">
      <w:pPr>
        <w:pStyle w:val="ListParagraph"/>
        <w:numPr>
          <w:ilvl w:val="2"/>
          <w:numId w:val="4"/>
        </w:numPr>
        <w:spacing w:after="240" w:line="360" w:lineRule="auto"/>
        <w:contextualSpacing w:val="0"/>
        <w:jc w:val="both"/>
        <w:rPr>
          <w:rFonts w:ascii="Arial" w:hAnsi="Arial" w:cs="Arial"/>
        </w:rPr>
      </w:pPr>
      <w:r w:rsidRPr="00652401">
        <w:rPr>
          <w:rFonts w:ascii="Arial" w:hAnsi="Arial" w:cs="Arial"/>
        </w:rPr>
        <w:t>Not to Implement nor allow Implementation of the Development until such time as the Council has:</w:t>
      </w:r>
    </w:p>
    <w:p w14:paraId="29E2D64B" w14:textId="77777777" w:rsidR="00652401" w:rsidRDefault="00652401" w:rsidP="00FA56EA">
      <w:pPr>
        <w:numPr>
          <w:ilvl w:val="0"/>
          <w:numId w:val="32"/>
        </w:numPr>
        <w:tabs>
          <w:tab w:val="left" w:pos="720"/>
        </w:tabs>
        <w:spacing w:after="240" w:line="360" w:lineRule="auto"/>
        <w:jc w:val="both"/>
        <w:rPr>
          <w:rFonts w:ascii="Arial" w:hAnsi="Arial" w:cs="Arial"/>
          <w:sz w:val="22"/>
          <w:szCs w:val="22"/>
        </w:rPr>
      </w:pPr>
      <w:r>
        <w:rPr>
          <w:rFonts w:ascii="Arial" w:hAnsi="Arial" w:cs="Arial"/>
          <w:sz w:val="22"/>
          <w:szCs w:val="22"/>
        </w:rPr>
        <w:t xml:space="preserve">received the </w:t>
      </w:r>
      <w:r w:rsidRPr="00C95F7B">
        <w:rPr>
          <w:rFonts w:ascii="Arial" w:hAnsi="Arial" w:cs="Arial"/>
          <w:sz w:val="22"/>
          <w:szCs w:val="22"/>
        </w:rPr>
        <w:t>Construction Management Plan Implementation Support Contribution</w:t>
      </w:r>
      <w:r>
        <w:rPr>
          <w:rFonts w:ascii="Arial" w:hAnsi="Arial" w:cs="Arial"/>
          <w:sz w:val="22"/>
          <w:szCs w:val="22"/>
        </w:rPr>
        <w:t xml:space="preserve"> in full; and</w:t>
      </w:r>
    </w:p>
    <w:p w14:paraId="7E43B251" w14:textId="77777777" w:rsidR="00652401" w:rsidRPr="00FC336A" w:rsidRDefault="00652401" w:rsidP="00FA56EA">
      <w:pPr>
        <w:numPr>
          <w:ilvl w:val="0"/>
          <w:numId w:val="32"/>
        </w:numPr>
        <w:tabs>
          <w:tab w:val="left" w:pos="720"/>
        </w:tabs>
        <w:spacing w:after="240" w:line="360" w:lineRule="auto"/>
        <w:jc w:val="both"/>
        <w:rPr>
          <w:rFonts w:ascii="Arial" w:hAnsi="Arial" w:cs="Arial"/>
          <w:sz w:val="22"/>
          <w:szCs w:val="22"/>
        </w:rPr>
      </w:pPr>
      <w:r>
        <w:rPr>
          <w:rFonts w:ascii="Arial" w:hAnsi="Arial" w:cs="Arial"/>
          <w:sz w:val="22"/>
          <w:szCs w:val="22"/>
        </w:rPr>
        <w:t>approved the Construction Management Plan as demonstrated by written notice to that effect.</w:t>
      </w:r>
    </w:p>
    <w:p w14:paraId="061CBAAD" w14:textId="77777777" w:rsidR="00652401" w:rsidRPr="00FC336A" w:rsidRDefault="00652401" w:rsidP="00FA56EA">
      <w:pPr>
        <w:pStyle w:val="ListParagraph"/>
        <w:numPr>
          <w:ilvl w:val="2"/>
          <w:numId w:val="4"/>
        </w:numPr>
        <w:spacing w:after="240" w:line="360" w:lineRule="auto"/>
        <w:contextualSpacing w:val="0"/>
        <w:jc w:val="both"/>
        <w:rPr>
          <w:rFonts w:ascii="Arial" w:hAnsi="Arial" w:cs="Arial"/>
        </w:rPr>
      </w:pPr>
      <w:r>
        <w:rPr>
          <w:rFonts w:ascii="Arial" w:hAnsi="Arial" w:cs="Arial"/>
        </w:rPr>
        <w:t xml:space="preserve">The </w:t>
      </w:r>
      <w:r w:rsidR="00EC1882" w:rsidRPr="00C1729D">
        <w:rPr>
          <w:rFonts w:ascii="Arial" w:hAnsi="Arial" w:cs="Arial"/>
        </w:rPr>
        <w:t>Owner</w:t>
      </w:r>
      <w:r>
        <w:rPr>
          <w:rFonts w:ascii="Arial" w:hAnsi="Arial" w:cs="Arial"/>
        </w:rPr>
        <w:t xml:space="preserve"> acknowledges and agrees that the Council will not approve the Construction Management Plan unless it demonstrates to the Council’s reasonable satisfaction that the Construction Phase of the Development can be carried out safely and with minimal possible impact on and disturbance to the surrounding environment and highway network.</w:t>
      </w:r>
    </w:p>
    <w:p w14:paraId="17322C08" w14:textId="77777777" w:rsidR="00CA6FD4" w:rsidRPr="00C1729D" w:rsidRDefault="00652401" w:rsidP="00FA56EA">
      <w:pPr>
        <w:pStyle w:val="ListParagraph"/>
        <w:numPr>
          <w:ilvl w:val="2"/>
          <w:numId w:val="4"/>
        </w:numPr>
        <w:spacing w:after="240" w:line="360" w:lineRule="auto"/>
        <w:contextualSpacing w:val="0"/>
        <w:jc w:val="both"/>
        <w:rPr>
          <w:rFonts w:ascii="Arial" w:hAnsi="Arial" w:cs="Arial"/>
        </w:rPr>
      </w:pPr>
      <w:r w:rsidRPr="00C1729D">
        <w:rPr>
          <w:rFonts w:ascii="Arial" w:hAnsi="Arial" w:cs="Arial"/>
        </w:rPr>
        <w:t xml:space="preserve">To </w:t>
      </w:r>
      <w:r>
        <w:rPr>
          <w:rFonts w:ascii="Arial" w:hAnsi="Arial" w:cs="Arial"/>
        </w:rPr>
        <w:t xml:space="preserve">ensure that throughout the Construction Phase the Development shall not be carried out otherwise than in strict accordance with the requirements of the Construction Management Plan </w:t>
      </w:r>
      <w:r w:rsidRPr="009F4B6A">
        <w:rPr>
          <w:rFonts w:ascii="Arial" w:hAnsi="Arial" w:cs="Arial"/>
        </w:rPr>
        <w:t xml:space="preserve">and  not to permit the carrying out of any works comprised in </w:t>
      </w:r>
      <w:r>
        <w:rPr>
          <w:rFonts w:ascii="Arial" w:hAnsi="Arial" w:cs="Arial"/>
        </w:rPr>
        <w:t xml:space="preserve">demolition or  </w:t>
      </w:r>
      <w:r w:rsidRPr="009F4B6A">
        <w:rPr>
          <w:rFonts w:ascii="Arial" w:hAnsi="Arial" w:cs="Arial"/>
        </w:rPr>
        <w:t>building out the Development at any time when the requirements of the C</w:t>
      </w:r>
      <w:r>
        <w:rPr>
          <w:rFonts w:ascii="Arial" w:hAnsi="Arial" w:cs="Arial"/>
        </w:rPr>
        <w:t xml:space="preserve">onstruction </w:t>
      </w:r>
      <w:r w:rsidRPr="009F4B6A">
        <w:rPr>
          <w:rFonts w:ascii="Arial" w:hAnsi="Arial" w:cs="Arial"/>
        </w:rPr>
        <w:t>M</w:t>
      </w:r>
      <w:r>
        <w:rPr>
          <w:rFonts w:ascii="Arial" w:hAnsi="Arial" w:cs="Arial"/>
        </w:rPr>
        <w:t xml:space="preserve">anagement </w:t>
      </w:r>
      <w:r w:rsidRPr="009F4B6A">
        <w:rPr>
          <w:rFonts w:ascii="Arial" w:hAnsi="Arial" w:cs="Arial"/>
        </w:rPr>
        <w:t>P</w:t>
      </w:r>
      <w:r>
        <w:rPr>
          <w:rFonts w:ascii="Arial" w:hAnsi="Arial" w:cs="Arial"/>
        </w:rPr>
        <w:t>lan</w:t>
      </w:r>
      <w:r w:rsidRPr="009F4B6A">
        <w:rPr>
          <w:rFonts w:ascii="Arial" w:hAnsi="Arial" w:cs="Arial"/>
        </w:rPr>
        <w:t xml:space="preserve"> are not being complied with and  </w:t>
      </w:r>
      <w:r>
        <w:rPr>
          <w:rFonts w:ascii="Arial" w:hAnsi="Arial" w:cs="Arial"/>
        </w:rPr>
        <w:t xml:space="preserve">in the event of non-compliance with this sub-clause the </w:t>
      </w:r>
      <w:r w:rsidR="00EC1882" w:rsidRPr="00C1729D">
        <w:rPr>
          <w:rFonts w:ascii="Arial" w:hAnsi="Arial" w:cs="Arial"/>
        </w:rPr>
        <w:t>Owner</w:t>
      </w:r>
      <w:r>
        <w:rPr>
          <w:rFonts w:ascii="Arial" w:hAnsi="Arial" w:cs="Arial"/>
        </w:rPr>
        <w:t xml:space="preserve"> shall forthwith take any steps required to remedy such non-compliance.</w:t>
      </w:r>
    </w:p>
    <w:p w14:paraId="7ACFF6AF" w14:textId="77777777" w:rsidR="00F453E1" w:rsidRPr="00C1729D" w:rsidRDefault="00F453E1" w:rsidP="00F42F52">
      <w:pPr>
        <w:pStyle w:val="ListParagraph"/>
        <w:numPr>
          <w:ilvl w:val="1"/>
          <w:numId w:val="4"/>
        </w:numPr>
        <w:tabs>
          <w:tab w:val="left" w:pos="720"/>
          <w:tab w:val="left" w:pos="2160"/>
        </w:tabs>
        <w:spacing w:after="240" w:line="360" w:lineRule="auto"/>
        <w:contextualSpacing w:val="0"/>
        <w:jc w:val="both"/>
        <w:rPr>
          <w:rFonts w:ascii="Arial" w:hAnsi="Arial" w:cs="Arial"/>
          <w:b/>
          <w:bCs/>
        </w:rPr>
      </w:pPr>
      <w:r w:rsidRPr="00C1729D">
        <w:rPr>
          <w:rFonts w:ascii="Arial" w:hAnsi="Arial" w:cs="Arial"/>
          <w:b/>
          <w:bCs/>
        </w:rPr>
        <w:t>Energy Efficiency and Renewable Energy Plan</w:t>
      </w:r>
    </w:p>
    <w:p w14:paraId="1737983B" w14:textId="77777777" w:rsidR="00F453E1" w:rsidRPr="00C1729D" w:rsidRDefault="00F453E1" w:rsidP="00FA56EA">
      <w:pPr>
        <w:pStyle w:val="ListParagraph"/>
        <w:numPr>
          <w:ilvl w:val="2"/>
          <w:numId w:val="4"/>
        </w:numPr>
        <w:spacing w:after="240" w:line="360" w:lineRule="auto"/>
        <w:contextualSpacing w:val="0"/>
        <w:jc w:val="both"/>
        <w:rPr>
          <w:rFonts w:ascii="Arial" w:hAnsi="Arial" w:cs="Arial"/>
        </w:rPr>
      </w:pPr>
      <w:r w:rsidRPr="00C1729D">
        <w:rPr>
          <w:rFonts w:ascii="Arial" w:hAnsi="Arial" w:cs="Arial"/>
        </w:rPr>
        <w:t xml:space="preserve">On or prior to the Implementation Date to submit to the Council for approval the </w:t>
      </w:r>
      <w:bookmarkStart w:id="168" w:name="OLE_LINK1"/>
      <w:bookmarkStart w:id="169" w:name="OLE_LINK2"/>
      <w:r w:rsidRPr="00C1729D">
        <w:rPr>
          <w:rFonts w:ascii="Arial" w:hAnsi="Arial" w:cs="Arial"/>
        </w:rPr>
        <w:t>Energy Efficiency and Renewable Energy Plan</w:t>
      </w:r>
      <w:bookmarkEnd w:id="168"/>
      <w:bookmarkEnd w:id="169"/>
      <w:r w:rsidRPr="00C1729D">
        <w:rPr>
          <w:rFonts w:ascii="Arial" w:hAnsi="Arial" w:cs="Arial"/>
        </w:rPr>
        <w:t>.</w:t>
      </w:r>
    </w:p>
    <w:p w14:paraId="4AD7BE43" w14:textId="77777777" w:rsidR="00F453E1" w:rsidRPr="00C1729D" w:rsidRDefault="00F453E1" w:rsidP="00FA56EA">
      <w:pPr>
        <w:pStyle w:val="ListParagraph"/>
        <w:numPr>
          <w:ilvl w:val="2"/>
          <w:numId w:val="4"/>
        </w:numPr>
        <w:spacing w:after="240" w:line="360" w:lineRule="auto"/>
        <w:contextualSpacing w:val="0"/>
        <w:jc w:val="both"/>
        <w:rPr>
          <w:rFonts w:ascii="Arial" w:hAnsi="Arial" w:cs="Arial"/>
        </w:rPr>
      </w:pPr>
      <w:r w:rsidRPr="00C1729D">
        <w:rPr>
          <w:rFonts w:ascii="Arial" w:hAnsi="Arial" w:cs="Arial"/>
        </w:rPr>
        <w:t>Not to Implement nor permit Implementation until such time as the Council has approved the Energy Efficiency and Renewable Energy Plan as demonstrated by written notice to that effect.</w:t>
      </w:r>
    </w:p>
    <w:p w14:paraId="51AAFE55" w14:textId="77777777" w:rsidR="00F453E1" w:rsidRPr="00C1729D" w:rsidRDefault="00F453E1" w:rsidP="00FA56EA">
      <w:pPr>
        <w:pStyle w:val="ListParagraph"/>
        <w:numPr>
          <w:ilvl w:val="2"/>
          <w:numId w:val="4"/>
        </w:numPr>
        <w:spacing w:after="240" w:line="360" w:lineRule="auto"/>
        <w:contextualSpacing w:val="0"/>
        <w:jc w:val="both"/>
        <w:rPr>
          <w:rFonts w:ascii="Arial" w:hAnsi="Arial" w:cs="Arial"/>
        </w:rPr>
      </w:pPr>
      <w:r w:rsidRPr="00C1729D">
        <w:rPr>
          <w:rFonts w:ascii="Arial" w:hAnsi="Arial" w:cs="Arial"/>
        </w:rPr>
        <w:t xml:space="preserve">Not to Occupy or permit Occupation of the Property until a satisfactory post-completion review has been submitted to and approved by the Council in writing confirming that the measures incorporated in the Energy Efficiency and Renewable Energy Plan as approved by the Council have been incorporated into the Property. </w:t>
      </w:r>
    </w:p>
    <w:p w14:paraId="27EBF599" w14:textId="41E49BE6" w:rsidR="00690EC9" w:rsidRPr="00C1729D" w:rsidRDefault="00F453E1" w:rsidP="003B7E45">
      <w:pPr>
        <w:pStyle w:val="ListParagraph"/>
        <w:numPr>
          <w:ilvl w:val="2"/>
          <w:numId w:val="4"/>
        </w:numPr>
        <w:spacing w:after="240" w:line="360" w:lineRule="auto"/>
        <w:contextualSpacing w:val="0"/>
        <w:jc w:val="both"/>
        <w:rPr>
          <w:rFonts w:ascii="Arial" w:hAnsi="Arial" w:cs="Arial"/>
        </w:rPr>
      </w:pPr>
      <w:commentRangeStart w:id="170"/>
      <w:r w:rsidRPr="00C1729D">
        <w:rPr>
          <w:rFonts w:ascii="Arial" w:hAnsi="Arial" w:cs="Arial"/>
        </w:rPr>
        <w:lastRenderedPageBreak/>
        <w:t xml:space="preserve">Following the Occupation Date the </w:t>
      </w:r>
      <w:r w:rsidR="00455971">
        <w:rPr>
          <w:rFonts w:ascii="Arial" w:hAnsi="Arial" w:cs="Arial"/>
        </w:rPr>
        <w:t>Owner</w:t>
      </w:r>
      <w:r w:rsidRPr="00C1729D">
        <w:rPr>
          <w:rFonts w:ascii="Arial" w:hAnsi="Arial" w:cs="Arial"/>
        </w:rPr>
        <w:t xml:space="preserve"> shall </w:t>
      </w:r>
      <w:del w:id="171" w:author="Tim Brown" w:date="2020-09-04T15:49:00Z">
        <w:r w:rsidRPr="00C1729D" w:rsidDel="003B7E45">
          <w:rPr>
            <w:rFonts w:ascii="Arial" w:hAnsi="Arial" w:cs="Arial"/>
          </w:rPr>
          <w:delText xml:space="preserve">not Occupy or permit Occupation of any part of the Development at any time when the Development is not being </w:delText>
        </w:r>
      </w:del>
      <w:r w:rsidRPr="00C1729D">
        <w:rPr>
          <w:rFonts w:ascii="Arial" w:hAnsi="Arial" w:cs="Arial"/>
        </w:rPr>
        <w:t>managed</w:t>
      </w:r>
      <w:ins w:id="172" w:author="Tim Brown" w:date="2020-09-04T15:49:00Z">
        <w:r w:rsidR="003B7E45">
          <w:rPr>
            <w:rFonts w:ascii="Arial" w:hAnsi="Arial" w:cs="Arial"/>
          </w:rPr>
          <w:t xml:space="preserve"> the Development </w:t>
        </w:r>
      </w:ins>
      <w:del w:id="173" w:author="Tim Brown" w:date="2020-09-04T15:49:00Z">
        <w:r w:rsidRPr="00C1729D" w:rsidDel="003B7E45">
          <w:rPr>
            <w:rFonts w:ascii="Arial" w:hAnsi="Arial" w:cs="Arial"/>
          </w:rPr>
          <w:delText xml:space="preserve"> </w:delText>
        </w:r>
      </w:del>
      <w:r w:rsidRPr="00C1729D">
        <w:rPr>
          <w:rFonts w:ascii="Arial" w:hAnsi="Arial" w:cs="Arial"/>
        </w:rPr>
        <w:t>in strict accordance with the Energy Efficiency and Renewable Energy Plan as approved by the Council from time to time</w:t>
      </w:r>
      <w:del w:id="174" w:author="Tim Brown" w:date="2020-09-04T15:49:00Z">
        <w:r w:rsidRPr="00C1729D" w:rsidDel="003B7E45">
          <w:rPr>
            <w:rFonts w:ascii="Arial" w:hAnsi="Arial" w:cs="Arial"/>
          </w:rPr>
          <w:delText xml:space="preserve"> and shall not Occupy or permit Occupation of the Development otherwise than in strict accordance with the requirements of the Energy Efficiency and Renewable Energy Plan</w:delText>
        </w:r>
      </w:del>
      <w:commentRangeEnd w:id="170"/>
      <w:r w:rsidR="003B7E45">
        <w:rPr>
          <w:rStyle w:val="CommentReference"/>
          <w:rFonts w:ascii="Times New Roman" w:eastAsia="Times New Roman" w:hAnsi="Times New Roman"/>
        </w:rPr>
        <w:commentReference w:id="170"/>
      </w:r>
      <w:r w:rsidRPr="00C1729D">
        <w:rPr>
          <w:rFonts w:ascii="Arial" w:hAnsi="Arial" w:cs="Arial"/>
        </w:rPr>
        <w:t>.</w:t>
      </w:r>
    </w:p>
    <w:p w14:paraId="2239A595" w14:textId="77777777" w:rsidR="00F1187E" w:rsidRPr="00C1729D" w:rsidRDefault="00F1187E" w:rsidP="00F42F52">
      <w:pPr>
        <w:pStyle w:val="ListParagraph"/>
        <w:numPr>
          <w:ilvl w:val="1"/>
          <w:numId w:val="4"/>
        </w:numPr>
        <w:tabs>
          <w:tab w:val="left" w:pos="720"/>
          <w:tab w:val="left" w:pos="2160"/>
        </w:tabs>
        <w:spacing w:after="240" w:line="360" w:lineRule="auto"/>
        <w:contextualSpacing w:val="0"/>
        <w:jc w:val="both"/>
        <w:rPr>
          <w:rFonts w:ascii="Arial" w:hAnsi="Arial" w:cs="Arial"/>
          <w:b/>
          <w:bCs/>
        </w:rPr>
      </w:pPr>
      <w:r w:rsidRPr="00C1729D">
        <w:rPr>
          <w:rFonts w:ascii="Arial" w:hAnsi="Arial" w:cs="Arial"/>
          <w:b/>
          <w:bCs/>
        </w:rPr>
        <w:t>Highways Contribution</w:t>
      </w:r>
    </w:p>
    <w:p w14:paraId="1892050C" w14:textId="77777777" w:rsidR="00F1187E" w:rsidRPr="00C1729D" w:rsidRDefault="00F1187E" w:rsidP="00FA56EA">
      <w:pPr>
        <w:pStyle w:val="ListParagraph"/>
        <w:numPr>
          <w:ilvl w:val="2"/>
          <w:numId w:val="4"/>
        </w:numPr>
        <w:spacing w:after="240" w:line="360" w:lineRule="auto"/>
        <w:contextualSpacing w:val="0"/>
        <w:jc w:val="both"/>
        <w:rPr>
          <w:rFonts w:ascii="Arial" w:hAnsi="Arial" w:cs="Arial"/>
        </w:rPr>
      </w:pPr>
      <w:r w:rsidRPr="00C1729D">
        <w:rPr>
          <w:rFonts w:ascii="Arial" w:hAnsi="Arial" w:cs="Arial"/>
        </w:rPr>
        <w:t xml:space="preserve">On or prior to the Implementation Date to:- </w:t>
      </w:r>
    </w:p>
    <w:p w14:paraId="34D84E83" w14:textId="77777777" w:rsidR="00F1187E" w:rsidRPr="00F1187E" w:rsidRDefault="00F1187E" w:rsidP="00FA56EA">
      <w:pPr>
        <w:widowControl w:val="0"/>
        <w:numPr>
          <w:ilvl w:val="0"/>
          <w:numId w:val="35"/>
        </w:numPr>
        <w:tabs>
          <w:tab w:val="left" w:pos="720"/>
          <w:tab w:val="left" w:pos="2160"/>
        </w:tabs>
        <w:spacing w:after="240" w:line="360" w:lineRule="auto"/>
        <w:jc w:val="both"/>
        <w:rPr>
          <w:rFonts w:ascii="Arial" w:hAnsi="Arial"/>
          <w:sz w:val="22"/>
        </w:rPr>
      </w:pPr>
      <w:r w:rsidRPr="00F1187E">
        <w:rPr>
          <w:rFonts w:ascii="Arial" w:hAnsi="Arial"/>
          <w:sz w:val="22"/>
        </w:rPr>
        <w:t xml:space="preserve">pay to the Council the Highways Contribution in full; and </w:t>
      </w:r>
    </w:p>
    <w:p w14:paraId="6948D76C" w14:textId="77777777" w:rsidR="00F1187E" w:rsidRPr="00F1187E" w:rsidRDefault="00F1187E" w:rsidP="00FA56EA">
      <w:pPr>
        <w:widowControl w:val="0"/>
        <w:numPr>
          <w:ilvl w:val="0"/>
          <w:numId w:val="35"/>
        </w:numPr>
        <w:tabs>
          <w:tab w:val="left" w:pos="720"/>
          <w:tab w:val="left" w:pos="2160"/>
        </w:tabs>
        <w:spacing w:after="240" w:line="360" w:lineRule="auto"/>
        <w:jc w:val="both"/>
        <w:rPr>
          <w:rFonts w:ascii="Arial" w:hAnsi="Arial"/>
          <w:sz w:val="22"/>
        </w:rPr>
      </w:pPr>
      <w:r w:rsidRPr="00F1187E">
        <w:rPr>
          <w:rFonts w:ascii="Arial" w:hAnsi="Arial"/>
          <w:sz w:val="22"/>
        </w:rPr>
        <w:t>submit to the Council the Level Plans for approval.</w:t>
      </w:r>
    </w:p>
    <w:p w14:paraId="2A7D304A" w14:textId="77777777" w:rsidR="00F1187E" w:rsidRPr="00C1729D" w:rsidRDefault="00F1187E" w:rsidP="00FA56EA">
      <w:pPr>
        <w:pStyle w:val="ListParagraph"/>
        <w:numPr>
          <w:ilvl w:val="2"/>
          <w:numId w:val="4"/>
        </w:numPr>
        <w:spacing w:after="240" w:line="360" w:lineRule="auto"/>
        <w:contextualSpacing w:val="0"/>
        <w:jc w:val="both"/>
        <w:rPr>
          <w:rFonts w:ascii="Arial" w:hAnsi="Arial" w:cs="Arial"/>
        </w:rPr>
      </w:pPr>
      <w:r w:rsidRPr="00C1729D">
        <w:rPr>
          <w:rFonts w:ascii="Arial" w:hAnsi="Arial" w:cs="Arial"/>
        </w:rPr>
        <w:t xml:space="preserve">Not to Implement or to allow Implementation until such time as the Council has:- </w:t>
      </w:r>
    </w:p>
    <w:p w14:paraId="1FB2497F" w14:textId="77777777" w:rsidR="00F1187E" w:rsidRPr="00F1187E" w:rsidRDefault="00F1187E" w:rsidP="00FA56EA">
      <w:pPr>
        <w:widowControl w:val="0"/>
        <w:tabs>
          <w:tab w:val="left" w:pos="1440"/>
          <w:tab w:val="left" w:pos="2160"/>
        </w:tabs>
        <w:spacing w:after="240" w:line="360" w:lineRule="auto"/>
        <w:ind w:left="720"/>
        <w:jc w:val="both"/>
        <w:rPr>
          <w:rFonts w:ascii="Arial" w:hAnsi="Arial"/>
          <w:sz w:val="22"/>
        </w:rPr>
      </w:pPr>
      <w:r w:rsidRPr="00F1187E">
        <w:rPr>
          <w:rFonts w:ascii="Arial" w:hAnsi="Arial"/>
          <w:sz w:val="22"/>
        </w:rPr>
        <w:t>(i)</w:t>
      </w:r>
      <w:r w:rsidRPr="00F1187E">
        <w:rPr>
          <w:rFonts w:ascii="Arial" w:hAnsi="Arial"/>
          <w:sz w:val="22"/>
        </w:rPr>
        <w:tab/>
        <w:t xml:space="preserve">received the Highways Contribution in full; and </w:t>
      </w:r>
    </w:p>
    <w:p w14:paraId="15BA52F9" w14:textId="77777777" w:rsidR="00F1187E" w:rsidRPr="00F1187E" w:rsidRDefault="00F1187E" w:rsidP="00FA56EA">
      <w:pPr>
        <w:widowControl w:val="0"/>
        <w:tabs>
          <w:tab w:val="left" w:pos="2160"/>
        </w:tabs>
        <w:spacing w:after="240" w:line="360" w:lineRule="auto"/>
        <w:ind w:left="1440" w:hanging="720"/>
        <w:jc w:val="both"/>
        <w:rPr>
          <w:rFonts w:ascii="Arial" w:hAnsi="Arial"/>
          <w:sz w:val="22"/>
        </w:rPr>
      </w:pPr>
      <w:r w:rsidRPr="00F1187E">
        <w:rPr>
          <w:rFonts w:ascii="Arial" w:hAnsi="Arial"/>
          <w:sz w:val="22"/>
        </w:rPr>
        <w:t>(ii)</w:t>
      </w:r>
      <w:r w:rsidRPr="00F1187E">
        <w:rPr>
          <w:rFonts w:ascii="Arial" w:hAnsi="Arial"/>
          <w:sz w:val="22"/>
        </w:rPr>
        <w:tab/>
        <w:t>approved the Level Plans</w:t>
      </w:r>
      <w:r w:rsidRPr="00F1187E">
        <w:rPr>
          <w:rFonts w:ascii="Arial" w:hAnsi="Arial" w:cs="Arial"/>
          <w:noProof/>
          <w:sz w:val="22"/>
        </w:rPr>
        <w:t xml:space="preserve"> as demonstrated by written notice to that effect</w:t>
      </w:r>
      <w:r w:rsidRPr="00F1187E">
        <w:rPr>
          <w:rFonts w:ascii="Arial" w:hAnsi="Arial"/>
          <w:sz w:val="22"/>
        </w:rPr>
        <w:t>.</w:t>
      </w:r>
    </w:p>
    <w:p w14:paraId="280DD906" w14:textId="41E7C4A1" w:rsidR="00F1187E" w:rsidRPr="00C1729D" w:rsidRDefault="00F1187E" w:rsidP="00FA56EA">
      <w:pPr>
        <w:pStyle w:val="ListParagraph"/>
        <w:numPr>
          <w:ilvl w:val="2"/>
          <w:numId w:val="4"/>
        </w:numPr>
        <w:spacing w:after="240" w:line="360" w:lineRule="auto"/>
        <w:contextualSpacing w:val="0"/>
        <w:jc w:val="both"/>
        <w:rPr>
          <w:rFonts w:ascii="Arial" w:hAnsi="Arial" w:cs="Arial"/>
        </w:rPr>
      </w:pPr>
      <w:r w:rsidRPr="00C1729D">
        <w:rPr>
          <w:rFonts w:ascii="Arial" w:hAnsi="Arial" w:cs="Arial"/>
        </w:rPr>
        <w:t xml:space="preserve">For the avoidance of doubt the </w:t>
      </w:r>
      <w:r w:rsidR="00455971">
        <w:rPr>
          <w:rFonts w:ascii="Arial" w:hAnsi="Arial" w:cs="Arial"/>
        </w:rPr>
        <w:t>Owner</w:t>
      </w:r>
      <w:r w:rsidRPr="00C1729D">
        <w:rPr>
          <w:rFonts w:ascii="Arial" w:hAnsi="Arial" w:cs="Arial"/>
        </w:rPr>
        <w:t xml:space="preserve"> acknowledges that the Council has the right reserved to it to construct the Public Highway to levels it considers appropriate and </w:t>
      </w:r>
      <w:r w:rsidRPr="00F1187E">
        <w:rPr>
          <w:rFonts w:ascii="Arial" w:hAnsi="Arial" w:cs="Arial"/>
        </w:rPr>
        <w:t>does not undertake any responsibility in connection with any required statutory undertakers works and that the Highways Contribution excludes any statutory undertakers costs.</w:t>
      </w:r>
    </w:p>
    <w:p w14:paraId="364B885B" w14:textId="736F3B96" w:rsidR="00F1187E" w:rsidRPr="00C1729D" w:rsidRDefault="00F1187E" w:rsidP="00FA56EA">
      <w:pPr>
        <w:pStyle w:val="ListParagraph"/>
        <w:numPr>
          <w:ilvl w:val="2"/>
          <w:numId w:val="4"/>
        </w:numPr>
        <w:spacing w:after="240" w:line="360" w:lineRule="auto"/>
        <w:contextualSpacing w:val="0"/>
        <w:jc w:val="both"/>
        <w:rPr>
          <w:rFonts w:ascii="Arial" w:hAnsi="Arial" w:cs="Arial"/>
        </w:rPr>
      </w:pPr>
      <w:r w:rsidRPr="00C1729D">
        <w:rPr>
          <w:rFonts w:ascii="Arial" w:hAnsi="Arial" w:cs="Arial"/>
        </w:rPr>
        <w:t xml:space="preserve">On completion of the Highway Works the Council may provide to the </w:t>
      </w:r>
      <w:r w:rsidR="00455971">
        <w:rPr>
          <w:rFonts w:ascii="Arial" w:hAnsi="Arial" w:cs="Arial"/>
        </w:rPr>
        <w:t>Owner</w:t>
      </w:r>
      <w:r w:rsidRPr="00C1729D">
        <w:rPr>
          <w:rFonts w:ascii="Arial" w:hAnsi="Arial" w:cs="Arial"/>
        </w:rPr>
        <w:t xml:space="preserve"> a certificate specifying the sum (“the Certified Sum”) expended by the Council in carrying out the Highway Works.</w:t>
      </w:r>
    </w:p>
    <w:p w14:paraId="0ABAE859" w14:textId="0D4DE74D" w:rsidR="00690EC9" w:rsidRDefault="00F1187E" w:rsidP="00FA56EA">
      <w:pPr>
        <w:pStyle w:val="ListParagraph"/>
        <w:numPr>
          <w:ilvl w:val="2"/>
          <w:numId w:val="4"/>
        </w:numPr>
        <w:spacing w:after="240" w:line="360" w:lineRule="auto"/>
        <w:contextualSpacing w:val="0"/>
        <w:jc w:val="both"/>
        <w:rPr>
          <w:rFonts w:ascii="Arial" w:hAnsi="Arial" w:cs="Arial"/>
        </w:rPr>
      </w:pPr>
      <w:r w:rsidRPr="00F1187E">
        <w:rPr>
          <w:rFonts w:ascii="Arial" w:hAnsi="Arial" w:cs="Arial"/>
        </w:rPr>
        <w:t xml:space="preserve">If the Certified Sum exceeds the Highway Contribution then the </w:t>
      </w:r>
      <w:r w:rsidR="00455971">
        <w:rPr>
          <w:rFonts w:ascii="Arial" w:hAnsi="Arial" w:cs="Arial"/>
        </w:rPr>
        <w:t>Owner</w:t>
      </w:r>
      <w:r w:rsidRPr="00F1187E">
        <w:rPr>
          <w:rFonts w:ascii="Arial" w:hAnsi="Arial" w:cs="Arial"/>
        </w:rPr>
        <w:t xml:space="preserve"> shall within fourteen days of the issuing of the said certificate pay to the Council the amount of the excess.</w:t>
      </w:r>
    </w:p>
    <w:p w14:paraId="3F705747" w14:textId="77777777" w:rsidR="00CA5101" w:rsidRPr="00C1729D" w:rsidRDefault="00CA5101" w:rsidP="00FA56EA">
      <w:pPr>
        <w:pStyle w:val="ListParagraph"/>
        <w:numPr>
          <w:ilvl w:val="2"/>
          <w:numId w:val="4"/>
        </w:numPr>
        <w:spacing w:after="240" w:line="360" w:lineRule="auto"/>
        <w:contextualSpacing w:val="0"/>
        <w:jc w:val="both"/>
        <w:rPr>
          <w:rFonts w:ascii="Arial" w:hAnsi="Arial" w:cs="Arial"/>
        </w:rPr>
      </w:pPr>
      <w:r w:rsidRPr="00C1729D">
        <w:rPr>
          <w:rFonts w:ascii="Arial" w:hAnsi="Arial" w:cs="Arial"/>
        </w:rPr>
        <w:t>If the Certified Sum is less than the Highway Contribution then the Council shall within twenty eight days of the issuing of the said certificate pay to the Owner the amount of the difference between the Certified Sum and the Highway Contribution.</w:t>
      </w:r>
    </w:p>
    <w:p w14:paraId="53D11A6E" w14:textId="77777777" w:rsidR="00B505F8" w:rsidRPr="00E220F5" w:rsidRDefault="00B505F8" w:rsidP="00F42F52">
      <w:pPr>
        <w:pStyle w:val="ListParagraph"/>
        <w:numPr>
          <w:ilvl w:val="1"/>
          <w:numId w:val="4"/>
        </w:numPr>
        <w:tabs>
          <w:tab w:val="left" w:pos="720"/>
          <w:tab w:val="left" w:pos="2160"/>
        </w:tabs>
        <w:spacing w:after="240" w:line="360" w:lineRule="auto"/>
        <w:contextualSpacing w:val="0"/>
        <w:jc w:val="both"/>
        <w:rPr>
          <w:rFonts w:ascii="Arial" w:hAnsi="Arial" w:cs="Arial"/>
          <w:b/>
          <w:bCs/>
        </w:rPr>
      </w:pPr>
      <w:r w:rsidRPr="00E220F5">
        <w:rPr>
          <w:rFonts w:ascii="Arial" w:hAnsi="Arial" w:cs="Arial"/>
          <w:b/>
          <w:bCs/>
        </w:rPr>
        <w:t>Pedestrian Cycling and Environmental Contribution</w:t>
      </w:r>
    </w:p>
    <w:p w14:paraId="17EFCD6C" w14:textId="77777777" w:rsidR="00B505F8" w:rsidRPr="00B505F8" w:rsidRDefault="00B505F8" w:rsidP="00FA56EA">
      <w:pPr>
        <w:pStyle w:val="ListParagraph"/>
        <w:numPr>
          <w:ilvl w:val="2"/>
          <w:numId w:val="4"/>
        </w:numPr>
        <w:spacing w:after="240" w:line="360" w:lineRule="auto"/>
        <w:contextualSpacing w:val="0"/>
        <w:jc w:val="both"/>
        <w:rPr>
          <w:rFonts w:ascii="Arial" w:hAnsi="Arial" w:cs="Arial"/>
        </w:rPr>
      </w:pPr>
      <w:r w:rsidRPr="00B505F8">
        <w:rPr>
          <w:rFonts w:ascii="Arial" w:hAnsi="Arial" w:cs="Arial"/>
        </w:rPr>
        <w:t>On or prior to the Implementation Date to pay to the Council the Pedestrian Cycling and Environmental Contribution in full.</w:t>
      </w:r>
    </w:p>
    <w:p w14:paraId="65A86B71" w14:textId="77777777" w:rsidR="00B505F8" w:rsidRDefault="00B505F8" w:rsidP="00FA56EA">
      <w:pPr>
        <w:pStyle w:val="ListParagraph"/>
        <w:numPr>
          <w:ilvl w:val="2"/>
          <w:numId w:val="4"/>
        </w:numPr>
        <w:spacing w:after="240" w:line="360" w:lineRule="auto"/>
        <w:contextualSpacing w:val="0"/>
        <w:jc w:val="both"/>
        <w:rPr>
          <w:rFonts w:ascii="Arial" w:hAnsi="Arial" w:cs="Arial"/>
        </w:rPr>
      </w:pPr>
      <w:r w:rsidRPr="00B505F8">
        <w:rPr>
          <w:rFonts w:ascii="Arial" w:hAnsi="Arial" w:cs="Arial"/>
        </w:rPr>
        <w:lastRenderedPageBreak/>
        <w:t xml:space="preserve">Not to Implement or to permit Implementation until such time as the Council has received the Pedestrian Cycling and Environmental Contribution in full.  </w:t>
      </w:r>
    </w:p>
    <w:p w14:paraId="092ECBA2" w14:textId="77777777" w:rsidR="00CA5101" w:rsidRPr="00E220F5" w:rsidRDefault="00C76662" w:rsidP="00F42F52">
      <w:pPr>
        <w:pStyle w:val="ListParagraph"/>
        <w:numPr>
          <w:ilvl w:val="1"/>
          <w:numId w:val="4"/>
        </w:numPr>
        <w:tabs>
          <w:tab w:val="left" w:pos="720"/>
          <w:tab w:val="left" w:pos="2160"/>
        </w:tabs>
        <w:spacing w:after="240" w:line="360" w:lineRule="auto"/>
        <w:contextualSpacing w:val="0"/>
        <w:jc w:val="both"/>
        <w:rPr>
          <w:rFonts w:ascii="Arial" w:hAnsi="Arial" w:cs="Arial"/>
          <w:b/>
          <w:bCs/>
        </w:rPr>
      </w:pPr>
      <w:r w:rsidRPr="00E220F5">
        <w:rPr>
          <w:rFonts w:ascii="Arial" w:hAnsi="Arial" w:cs="Arial"/>
          <w:b/>
          <w:bCs/>
        </w:rPr>
        <w:t xml:space="preserve">Service Management Plan  </w:t>
      </w:r>
    </w:p>
    <w:p w14:paraId="6346C9CF" w14:textId="3C8AF611" w:rsidR="00C76662" w:rsidRPr="00FA56EA" w:rsidRDefault="00C76662" w:rsidP="00B34AE1">
      <w:pPr>
        <w:pStyle w:val="ListParagraph"/>
        <w:numPr>
          <w:ilvl w:val="2"/>
          <w:numId w:val="4"/>
        </w:numPr>
        <w:spacing w:after="240" w:line="360" w:lineRule="auto"/>
        <w:contextualSpacing w:val="0"/>
        <w:jc w:val="both"/>
        <w:rPr>
          <w:rFonts w:ascii="Arial" w:hAnsi="Arial" w:cs="Arial"/>
        </w:rPr>
      </w:pPr>
      <w:r w:rsidRPr="003C029F">
        <w:rPr>
          <w:rFonts w:ascii="Arial" w:hAnsi="Arial" w:cs="Arial"/>
        </w:rPr>
        <w:t>On or prior to</w:t>
      </w:r>
      <w:del w:id="175" w:author="Tim Brown" w:date="2020-09-02T17:27:00Z">
        <w:r w:rsidRPr="003C029F" w:rsidDel="00B34AE1">
          <w:rPr>
            <w:rFonts w:ascii="Arial" w:hAnsi="Arial" w:cs="Arial"/>
          </w:rPr>
          <w:delText xml:space="preserve"> </w:delText>
        </w:r>
        <w:commentRangeStart w:id="176"/>
        <w:r w:rsidR="00D37E59" w:rsidDel="00B34AE1">
          <w:rPr>
            <w:rFonts w:ascii="Arial" w:hAnsi="Arial" w:cs="Arial"/>
          </w:rPr>
          <w:delText>Implementation</w:delText>
        </w:r>
      </w:del>
      <w:ins w:id="177" w:author="Tim Brown" w:date="2020-09-02T17:27:00Z">
        <w:r w:rsidR="00B34AE1">
          <w:rPr>
            <w:rFonts w:ascii="Arial" w:hAnsi="Arial" w:cs="Arial"/>
          </w:rPr>
          <w:t xml:space="preserve"> Occupation</w:t>
        </w:r>
      </w:ins>
      <w:r w:rsidR="00D37E59">
        <w:rPr>
          <w:rFonts w:ascii="Arial" w:hAnsi="Arial" w:cs="Arial"/>
        </w:rPr>
        <w:t xml:space="preserve"> </w:t>
      </w:r>
      <w:commentRangeEnd w:id="176"/>
      <w:r w:rsidR="00B34AE1">
        <w:rPr>
          <w:rStyle w:val="CommentReference"/>
          <w:rFonts w:ascii="Times New Roman" w:eastAsia="Times New Roman" w:hAnsi="Times New Roman"/>
        </w:rPr>
        <w:commentReference w:id="176"/>
      </w:r>
      <w:r w:rsidRPr="003C029F">
        <w:rPr>
          <w:rFonts w:ascii="Arial" w:hAnsi="Arial" w:cs="Arial"/>
        </w:rPr>
        <w:t>to submit to the Council for approval the Service Management Plan.</w:t>
      </w:r>
    </w:p>
    <w:p w14:paraId="2DB900BD" w14:textId="77777777" w:rsidR="00887260" w:rsidRPr="00FA56EA" w:rsidRDefault="00C76662" w:rsidP="00FA56EA">
      <w:pPr>
        <w:pStyle w:val="ListParagraph"/>
        <w:numPr>
          <w:ilvl w:val="2"/>
          <w:numId w:val="4"/>
        </w:numPr>
        <w:spacing w:after="240" w:line="360" w:lineRule="auto"/>
        <w:contextualSpacing w:val="0"/>
        <w:jc w:val="both"/>
        <w:rPr>
          <w:rFonts w:ascii="Arial" w:hAnsi="Arial" w:cs="Arial"/>
        </w:rPr>
      </w:pPr>
      <w:r w:rsidRPr="00EF6BC3">
        <w:rPr>
          <w:rFonts w:ascii="Arial" w:hAnsi="Arial" w:cs="Arial"/>
        </w:rPr>
        <w:t>Not to Occupy or permit Occupation of any part of the Development until such time as the Council has approved the Service Management Plan as demonstrated by written notice to that effect.</w:t>
      </w:r>
    </w:p>
    <w:p w14:paraId="2D5E13C6" w14:textId="77777777" w:rsidR="00887260" w:rsidRPr="00EF6BC3" w:rsidRDefault="00887260" w:rsidP="00FA56EA">
      <w:pPr>
        <w:pStyle w:val="ListParagraph"/>
        <w:numPr>
          <w:ilvl w:val="2"/>
          <w:numId w:val="4"/>
        </w:numPr>
        <w:spacing w:after="240" w:line="360" w:lineRule="auto"/>
        <w:contextualSpacing w:val="0"/>
        <w:jc w:val="both"/>
        <w:rPr>
          <w:rFonts w:ascii="Arial" w:hAnsi="Arial" w:cs="Arial"/>
        </w:rPr>
      </w:pPr>
      <w:r>
        <w:rPr>
          <w:rFonts w:ascii="Arial" w:hAnsi="Arial" w:cs="Arial"/>
        </w:rPr>
        <w:t>One year from the Occupation Date to submit to the Council a twelve month review of the Service Management Plan.</w:t>
      </w:r>
    </w:p>
    <w:p w14:paraId="0D2966DA" w14:textId="2892D1AD" w:rsidR="00C76662" w:rsidRPr="00C76662" w:rsidRDefault="00C76662" w:rsidP="003B7E45">
      <w:pPr>
        <w:pStyle w:val="ListParagraph"/>
        <w:numPr>
          <w:ilvl w:val="2"/>
          <w:numId w:val="4"/>
        </w:numPr>
        <w:spacing w:after="240" w:line="360" w:lineRule="auto"/>
        <w:contextualSpacing w:val="0"/>
        <w:jc w:val="both"/>
        <w:rPr>
          <w:rFonts w:ascii="Arial" w:hAnsi="Arial" w:cs="Arial"/>
        </w:rPr>
      </w:pPr>
      <w:commentRangeStart w:id="178"/>
      <w:r w:rsidRPr="00B9712C">
        <w:rPr>
          <w:rFonts w:ascii="Arial" w:hAnsi="Arial" w:cs="Arial"/>
        </w:rPr>
        <w:t xml:space="preserve">After the Occupation Date the </w:t>
      </w:r>
      <w:r w:rsidR="00455971">
        <w:rPr>
          <w:rFonts w:ascii="Arial" w:hAnsi="Arial" w:cs="Arial"/>
        </w:rPr>
        <w:t>Owner</w:t>
      </w:r>
      <w:r w:rsidRPr="00B9712C">
        <w:rPr>
          <w:rFonts w:ascii="Arial" w:hAnsi="Arial" w:cs="Arial"/>
        </w:rPr>
        <w:t xml:space="preserve"> shall </w:t>
      </w:r>
      <w:del w:id="179" w:author="Tim Brown" w:date="2020-09-04T15:48:00Z">
        <w:r w:rsidRPr="00B9712C" w:rsidDel="003B7E45">
          <w:rPr>
            <w:rFonts w:ascii="Arial" w:hAnsi="Arial" w:cs="Arial"/>
          </w:rPr>
          <w:delText xml:space="preserve">not Occupy or permit Occupation of any part of the Development at any time when the Development is not being </w:delText>
        </w:r>
      </w:del>
      <w:r w:rsidRPr="00B9712C">
        <w:rPr>
          <w:rFonts w:ascii="Arial" w:hAnsi="Arial" w:cs="Arial"/>
        </w:rPr>
        <w:t>manage</w:t>
      </w:r>
      <w:del w:id="180" w:author="Tim Brown" w:date="2020-09-04T15:48:00Z">
        <w:r w:rsidRPr="00B9712C" w:rsidDel="003B7E45">
          <w:rPr>
            <w:rFonts w:ascii="Arial" w:hAnsi="Arial" w:cs="Arial"/>
          </w:rPr>
          <w:delText>d</w:delText>
        </w:r>
      </w:del>
      <w:ins w:id="181" w:author="Tim Brown" w:date="2020-09-04T15:48:00Z">
        <w:r w:rsidR="003B7E45">
          <w:rPr>
            <w:rFonts w:ascii="Arial" w:hAnsi="Arial" w:cs="Arial"/>
          </w:rPr>
          <w:t xml:space="preserve"> the Development</w:t>
        </w:r>
      </w:ins>
      <w:r w:rsidRPr="00B9712C">
        <w:rPr>
          <w:rFonts w:ascii="Arial" w:hAnsi="Arial" w:cs="Arial"/>
        </w:rPr>
        <w:t xml:space="preserve"> in strict accordance with the Service Management Plan as approved by the Council from time to time</w:t>
      </w:r>
      <w:del w:id="182" w:author="Tim Brown" w:date="2020-09-04T15:48:00Z">
        <w:r w:rsidRPr="00B9712C" w:rsidDel="003B7E45">
          <w:rPr>
            <w:rFonts w:ascii="Arial" w:hAnsi="Arial" w:cs="Arial"/>
          </w:rPr>
          <w:delText xml:space="preserve"> and shall not Occupy or permit Occupation of the Development otherwise than in strict accordance with the requirements </w:delText>
        </w:r>
        <w:r w:rsidDel="003B7E45">
          <w:rPr>
            <w:rFonts w:ascii="Arial" w:hAnsi="Arial" w:cs="Arial"/>
          </w:rPr>
          <w:delText>of the Service Management Plan</w:delText>
        </w:r>
      </w:del>
      <w:r>
        <w:rPr>
          <w:rFonts w:ascii="Arial" w:hAnsi="Arial" w:cs="Arial"/>
        </w:rPr>
        <w:t>.</w:t>
      </w:r>
      <w:commentRangeEnd w:id="178"/>
      <w:r w:rsidR="003B7E45">
        <w:rPr>
          <w:rStyle w:val="CommentReference"/>
          <w:rFonts w:ascii="Times New Roman" w:eastAsia="Times New Roman" w:hAnsi="Times New Roman"/>
        </w:rPr>
        <w:commentReference w:id="178"/>
      </w:r>
    </w:p>
    <w:p w14:paraId="085B7D75" w14:textId="77777777" w:rsidR="00007CEE" w:rsidRPr="00E220F5" w:rsidRDefault="00007CEE" w:rsidP="00F42F52">
      <w:pPr>
        <w:pStyle w:val="ListParagraph"/>
        <w:numPr>
          <w:ilvl w:val="1"/>
          <w:numId w:val="4"/>
        </w:numPr>
        <w:tabs>
          <w:tab w:val="left" w:pos="720"/>
          <w:tab w:val="left" w:pos="2160"/>
        </w:tabs>
        <w:spacing w:after="240" w:line="360" w:lineRule="auto"/>
        <w:contextualSpacing w:val="0"/>
        <w:jc w:val="both"/>
        <w:rPr>
          <w:rFonts w:ascii="Arial" w:hAnsi="Arial" w:cs="Arial"/>
          <w:b/>
          <w:bCs/>
        </w:rPr>
      </w:pPr>
      <w:r w:rsidRPr="00E220F5">
        <w:rPr>
          <w:rFonts w:ascii="Arial" w:hAnsi="Arial" w:cs="Arial"/>
          <w:b/>
          <w:bCs/>
        </w:rPr>
        <w:t>Sustainability Plan</w:t>
      </w:r>
    </w:p>
    <w:p w14:paraId="38E8B730" w14:textId="77777777" w:rsidR="00007CEE" w:rsidRPr="00E220F5" w:rsidRDefault="00007CEE" w:rsidP="00FA56EA">
      <w:pPr>
        <w:pStyle w:val="ListParagraph"/>
        <w:numPr>
          <w:ilvl w:val="2"/>
          <w:numId w:val="4"/>
        </w:numPr>
        <w:spacing w:after="240" w:line="360" w:lineRule="auto"/>
        <w:contextualSpacing w:val="0"/>
        <w:jc w:val="both"/>
        <w:rPr>
          <w:rFonts w:ascii="Arial" w:hAnsi="Arial" w:cs="Arial"/>
        </w:rPr>
      </w:pPr>
      <w:r w:rsidRPr="00E220F5">
        <w:rPr>
          <w:rFonts w:ascii="Arial" w:hAnsi="Arial" w:cs="Arial"/>
        </w:rPr>
        <w:t>On or prior to the Implementation Date to submit to the Council for approval the Sustainability Plan.</w:t>
      </w:r>
    </w:p>
    <w:p w14:paraId="52C8836E" w14:textId="77777777" w:rsidR="00007CEE" w:rsidRPr="00E220F5" w:rsidRDefault="00007CEE" w:rsidP="00FA56EA">
      <w:pPr>
        <w:pStyle w:val="ListParagraph"/>
        <w:numPr>
          <w:ilvl w:val="2"/>
          <w:numId w:val="4"/>
        </w:numPr>
        <w:spacing w:after="240" w:line="360" w:lineRule="auto"/>
        <w:contextualSpacing w:val="0"/>
        <w:jc w:val="both"/>
        <w:rPr>
          <w:rFonts w:ascii="Arial" w:hAnsi="Arial" w:cs="Arial"/>
        </w:rPr>
      </w:pPr>
      <w:r w:rsidRPr="00E220F5">
        <w:rPr>
          <w:rFonts w:ascii="Arial" w:hAnsi="Arial" w:cs="Arial"/>
        </w:rPr>
        <w:t>Not to Implement nor permit Implementation until such time as the Council has approved the Sustainability Plan as demonstrated by written notice to that effect.</w:t>
      </w:r>
    </w:p>
    <w:p w14:paraId="7166E860" w14:textId="77777777" w:rsidR="00007CEE" w:rsidRPr="00E220F5" w:rsidRDefault="00007CEE" w:rsidP="00FA56EA">
      <w:pPr>
        <w:pStyle w:val="ListParagraph"/>
        <w:numPr>
          <w:ilvl w:val="2"/>
          <w:numId w:val="4"/>
        </w:numPr>
        <w:spacing w:after="240" w:line="360" w:lineRule="auto"/>
        <w:contextualSpacing w:val="0"/>
        <w:jc w:val="both"/>
        <w:rPr>
          <w:rFonts w:ascii="Arial" w:hAnsi="Arial" w:cs="Arial"/>
        </w:rPr>
      </w:pPr>
      <w:r w:rsidRPr="00E220F5">
        <w:rPr>
          <w:rFonts w:ascii="Arial" w:hAnsi="Arial" w:cs="Arial"/>
        </w:rPr>
        <w:t>Not to Occupy or permit Occupation of the Property until a satisfactory post-completion review has been submitted to and approved by the Council in writing confirming that the measures incorporated in Sustainability Plan as approved by the Council have been incorporated into the Property.</w:t>
      </w:r>
    </w:p>
    <w:p w14:paraId="13EDADC7" w14:textId="2FC2A190" w:rsidR="00007CEE" w:rsidRPr="00E220F5" w:rsidRDefault="00007CEE" w:rsidP="003B7E45">
      <w:pPr>
        <w:pStyle w:val="ListParagraph"/>
        <w:numPr>
          <w:ilvl w:val="2"/>
          <w:numId w:val="4"/>
        </w:numPr>
        <w:spacing w:after="240" w:line="360" w:lineRule="auto"/>
        <w:contextualSpacing w:val="0"/>
        <w:jc w:val="both"/>
        <w:rPr>
          <w:rFonts w:ascii="Arial" w:hAnsi="Arial" w:cs="Arial"/>
        </w:rPr>
      </w:pPr>
      <w:commentRangeStart w:id="183"/>
      <w:r w:rsidRPr="00E220F5">
        <w:rPr>
          <w:rFonts w:ascii="Arial" w:hAnsi="Arial" w:cs="Arial"/>
        </w:rPr>
        <w:t xml:space="preserve">Following the Occupation Date the </w:t>
      </w:r>
      <w:r w:rsidR="00455971">
        <w:rPr>
          <w:rFonts w:ascii="Arial" w:hAnsi="Arial" w:cs="Arial"/>
        </w:rPr>
        <w:t>Owner</w:t>
      </w:r>
      <w:r w:rsidR="004B1568" w:rsidRPr="00E220F5">
        <w:rPr>
          <w:rFonts w:ascii="Arial" w:hAnsi="Arial" w:cs="Arial"/>
        </w:rPr>
        <w:t xml:space="preserve"> </w:t>
      </w:r>
      <w:r w:rsidRPr="00E220F5">
        <w:rPr>
          <w:rFonts w:ascii="Arial" w:hAnsi="Arial" w:cs="Arial"/>
        </w:rPr>
        <w:t xml:space="preserve">shall </w:t>
      </w:r>
      <w:del w:id="184" w:author="Tim Brown" w:date="2020-09-04T15:48:00Z">
        <w:r w:rsidRPr="00E220F5" w:rsidDel="003B7E45">
          <w:rPr>
            <w:rFonts w:ascii="Arial" w:hAnsi="Arial" w:cs="Arial"/>
          </w:rPr>
          <w:delText xml:space="preserve">not Occupy or permit Occupation of any part of the Development at any time when the Development is not being </w:delText>
        </w:r>
      </w:del>
      <w:r w:rsidRPr="00E220F5">
        <w:rPr>
          <w:rFonts w:ascii="Arial" w:hAnsi="Arial" w:cs="Arial"/>
        </w:rPr>
        <w:t>manage</w:t>
      </w:r>
      <w:ins w:id="185" w:author="Tim Brown" w:date="2020-09-04T15:47:00Z">
        <w:r w:rsidR="003B7E45">
          <w:rPr>
            <w:rFonts w:ascii="Arial" w:hAnsi="Arial" w:cs="Arial"/>
          </w:rPr>
          <w:t xml:space="preserve"> the Development </w:t>
        </w:r>
      </w:ins>
      <w:del w:id="186" w:author="Tim Brown" w:date="2020-09-04T15:47:00Z">
        <w:r w:rsidRPr="00E220F5" w:rsidDel="003B7E45">
          <w:rPr>
            <w:rFonts w:ascii="Arial" w:hAnsi="Arial" w:cs="Arial"/>
          </w:rPr>
          <w:delText>d</w:delText>
        </w:r>
      </w:del>
      <w:r w:rsidRPr="00E220F5">
        <w:rPr>
          <w:rFonts w:ascii="Arial" w:hAnsi="Arial" w:cs="Arial"/>
        </w:rPr>
        <w:t xml:space="preserve"> in strict accordance with the Sustainability Plan as approved by the Council from time to time</w:t>
      </w:r>
      <w:del w:id="187" w:author="Tim Brown" w:date="2020-09-04T15:47:00Z">
        <w:r w:rsidRPr="00E220F5" w:rsidDel="003B7E45">
          <w:rPr>
            <w:rFonts w:ascii="Arial" w:hAnsi="Arial" w:cs="Arial"/>
          </w:rPr>
          <w:delText xml:space="preserve"> and shall not Occupy or permit Occupation of the Development otherwise than in strict accordance with the requirements of the Sustainability Plan</w:delText>
        </w:r>
      </w:del>
      <w:r w:rsidRPr="00E220F5">
        <w:rPr>
          <w:rFonts w:ascii="Arial" w:hAnsi="Arial" w:cs="Arial"/>
        </w:rPr>
        <w:t>.</w:t>
      </w:r>
      <w:commentRangeEnd w:id="183"/>
      <w:r w:rsidR="003B7E45">
        <w:rPr>
          <w:rStyle w:val="CommentReference"/>
          <w:rFonts w:ascii="Times New Roman" w:eastAsia="Times New Roman" w:hAnsi="Times New Roman"/>
        </w:rPr>
        <w:commentReference w:id="183"/>
      </w:r>
    </w:p>
    <w:p w14:paraId="20306B5C" w14:textId="77777777" w:rsidR="00EF147F" w:rsidRPr="00E220F5" w:rsidRDefault="009A32A3" w:rsidP="00F42F52">
      <w:pPr>
        <w:pStyle w:val="ListParagraph"/>
        <w:numPr>
          <w:ilvl w:val="1"/>
          <w:numId w:val="4"/>
        </w:numPr>
        <w:tabs>
          <w:tab w:val="left" w:pos="720"/>
          <w:tab w:val="left" w:pos="2160"/>
        </w:tabs>
        <w:spacing w:after="240" w:line="360" w:lineRule="auto"/>
        <w:contextualSpacing w:val="0"/>
        <w:jc w:val="both"/>
        <w:rPr>
          <w:rFonts w:ascii="Arial" w:hAnsi="Arial" w:cs="Arial"/>
          <w:b/>
          <w:bCs/>
        </w:rPr>
      </w:pPr>
      <w:r>
        <w:rPr>
          <w:rFonts w:ascii="Arial" w:hAnsi="Arial" w:cs="Arial"/>
          <w:b/>
          <w:bCs/>
        </w:rPr>
        <w:t xml:space="preserve">School </w:t>
      </w:r>
      <w:r w:rsidR="00EF147F" w:rsidRPr="00E220F5">
        <w:rPr>
          <w:rFonts w:ascii="Arial" w:hAnsi="Arial" w:cs="Arial"/>
          <w:b/>
          <w:bCs/>
        </w:rPr>
        <w:t>Travel Plan</w:t>
      </w:r>
    </w:p>
    <w:p w14:paraId="7C936782" w14:textId="186D3928" w:rsidR="00EF147F" w:rsidRPr="00DC6392" w:rsidRDefault="00EF147F" w:rsidP="00B34AE1">
      <w:pPr>
        <w:pStyle w:val="ListParagraph"/>
        <w:numPr>
          <w:ilvl w:val="2"/>
          <w:numId w:val="4"/>
        </w:numPr>
        <w:spacing w:after="240" w:line="360" w:lineRule="auto"/>
        <w:contextualSpacing w:val="0"/>
        <w:jc w:val="both"/>
        <w:rPr>
          <w:rFonts w:ascii="Arial" w:hAnsi="Arial" w:cs="Arial"/>
        </w:rPr>
      </w:pPr>
      <w:r w:rsidRPr="00DC6392">
        <w:rPr>
          <w:rFonts w:ascii="Arial" w:hAnsi="Arial" w:cs="Arial"/>
        </w:rPr>
        <w:t xml:space="preserve">On or </w:t>
      </w:r>
      <w:commentRangeStart w:id="188"/>
      <w:r w:rsidRPr="00DC6392">
        <w:rPr>
          <w:rFonts w:ascii="Arial" w:hAnsi="Arial" w:cs="Arial"/>
        </w:rPr>
        <w:t xml:space="preserve">prior to the </w:t>
      </w:r>
      <w:del w:id="189" w:author="Tim Brown" w:date="2020-09-02T17:23:00Z">
        <w:r w:rsidRPr="00DC6392" w:rsidDel="00B34AE1">
          <w:rPr>
            <w:rFonts w:ascii="Arial" w:hAnsi="Arial" w:cs="Arial"/>
          </w:rPr>
          <w:delText xml:space="preserve">Implementation </w:delText>
        </w:r>
      </w:del>
      <w:ins w:id="190" w:author="Tim Brown" w:date="2020-09-02T17:23:00Z">
        <w:r w:rsidR="00B34AE1">
          <w:rPr>
            <w:rFonts w:ascii="Arial" w:hAnsi="Arial" w:cs="Arial"/>
          </w:rPr>
          <w:t>Occupation</w:t>
        </w:r>
        <w:r w:rsidR="00B34AE1" w:rsidRPr="00DC6392">
          <w:rPr>
            <w:rFonts w:ascii="Arial" w:hAnsi="Arial" w:cs="Arial"/>
          </w:rPr>
          <w:t xml:space="preserve"> </w:t>
        </w:r>
      </w:ins>
      <w:commentRangeEnd w:id="188"/>
      <w:ins w:id="191" w:author="Tim Brown" w:date="2020-09-02T17:28:00Z">
        <w:r w:rsidR="00B34AE1">
          <w:rPr>
            <w:rStyle w:val="CommentReference"/>
            <w:rFonts w:ascii="Times New Roman" w:eastAsia="Times New Roman" w:hAnsi="Times New Roman"/>
          </w:rPr>
          <w:commentReference w:id="188"/>
        </w:r>
      </w:ins>
      <w:r w:rsidRPr="00DC6392">
        <w:rPr>
          <w:rFonts w:ascii="Arial" w:hAnsi="Arial" w:cs="Arial"/>
        </w:rPr>
        <w:t>Date to:-</w:t>
      </w:r>
    </w:p>
    <w:p w14:paraId="3DF6E42E" w14:textId="5199410E" w:rsidR="00EF147F" w:rsidRDefault="009A32A3" w:rsidP="00FA56EA">
      <w:pPr>
        <w:numPr>
          <w:ilvl w:val="0"/>
          <w:numId w:val="42"/>
        </w:numPr>
        <w:spacing w:after="240" w:line="360" w:lineRule="auto"/>
        <w:jc w:val="both"/>
        <w:rPr>
          <w:rFonts w:ascii="Arial" w:hAnsi="Arial" w:cs="Arial"/>
          <w:sz w:val="22"/>
          <w:szCs w:val="22"/>
        </w:rPr>
      </w:pPr>
      <w:r w:rsidRPr="00247AE7">
        <w:rPr>
          <w:rFonts w:ascii="Arial" w:hAnsi="Arial" w:cs="Arial"/>
          <w:sz w:val="22"/>
          <w:szCs w:val="22"/>
        </w:rPr>
        <w:t>submit on the STARS website the School Travel Plan for approval by the Council</w:t>
      </w:r>
      <w:r w:rsidR="00EF147F" w:rsidRPr="00623F53">
        <w:rPr>
          <w:rFonts w:ascii="Arial" w:hAnsi="Arial" w:cs="Arial"/>
          <w:sz w:val="22"/>
          <w:szCs w:val="22"/>
        </w:rPr>
        <w:t>; and</w:t>
      </w:r>
    </w:p>
    <w:p w14:paraId="439C9F96" w14:textId="77777777" w:rsidR="00EF147F" w:rsidRPr="00623F53" w:rsidRDefault="00EF147F" w:rsidP="00FA56EA">
      <w:pPr>
        <w:numPr>
          <w:ilvl w:val="0"/>
          <w:numId w:val="42"/>
        </w:numPr>
        <w:spacing w:after="240" w:line="360" w:lineRule="auto"/>
        <w:jc w:val="both"/>
        <w:rPr>
          <w:rFonts w:ascii="Arial" w:hAnsi="Arial" w:cs="Arial"/>
          <w:sz w:val="22"/>
          <w:szCs w:val="22"/>
        </w:rPr>
      </w:pPr>
      <w:r w:rsidRPr="00623F53">
        <w:rPr>
          <w:rFonts w:ascii="Arial" w:hAnsi="Arial" w:cs="Arial"/>
          <w:sz w:val="22"/>
          <w:szCs w:val="22"/>
        </w:rPr>
        <w:lastRenderedPageBreak/>
        <w:t xml:space="preserve">pay to the Council the </w:t>
      </w:r>
      <w:r w:rsidR="009A32A3">
        <w:rPr>
          <w:rFonts w:ascii="Arial" w:hAnsi="Arial" w:cs="Arial"/>
          <w:sz w:val="22"/>
          <w:szCs w:val="22"/>
        </w:rPr>
        <w:t xml:space="preserve">School </w:t>
      </w:r>
      <w:r w:rsidRPr="00623F53">
        <w:rPr>
          <w:rFonts w:ascii="Arial" w:hAnsi="Arial" w:cs="Arial"/>
          <w:sz w:val="22"/>
          <w:szCs w:val="22"/>
        </w:rPr>
        <w:t xml:space="preserve">Travel Plan </w:t>
      </w:r>
      <w:r>
        <w:rPr>
          <w:rFonts w:ascii="Arial" w:hAnsi="Arial" w:cs="Arial"/>
          <w:sz w:val="22"/>
          <w:szCs w:val="22"/>
        </w:rPr>
        <w:t xml:space="preserve">Monitoring </w:t>
      </w:r>
      <w:r w:rsidRPr="00623F53">
        <w:rPr>
          <w:rFonts w:ascii="Arial" w:hAnsi="Arial" w:cs="Arial"/>
          <w:sz w:val="22"/>
          <w:szCs w:val="22"/>
        </w:rPr>
        <w:t>Contribution</w:t>
      </w:r>
    </w:p>
    <w:p w14:paraId="6AA32664" w14:textId="025E2531" w:rsidR="00EF147F" w:rsidRDefault="00EF147F" w:rsidP="00B34AE1">
      <w:pPr>
        <w:pStyle w:val="ListParagraph"/>
        <w:numPr>
          <w:ilvl w:val="2"/>
          <w:numId w:val="4"/>
        </w:numPr>
        <w:spacing w:after="240" w:line="360" w:lineRule="auto"/>
        <w:contextualSpacing w:val="0"/>
        <w:jc w:val="both"/>
        <w:rPr>
          <w:rFonts w:ascii="Arial" w:hAnsi="Arial" w:cs="Arial"/>
        </w:rPr>
      </w:pPr>
      <w:r w:rsidRPr="00623F53">
        <w:rPr>
          <w:rFonts w:ascii="Arial" w:hAnsi="Arial" w:cs="Arial"/>
        </w:rPr>
        <w:t xml:space="preserve">Not to </w:t>
      </w:r>
      <w:del w:id="192" w:author="Tim Brown" w:date="2020-09-02T17:23:00Z">
        <w:r w:rsidDel="00B34AE1">
          <w:rPr>
            <w:rFonts w:ascii="Arial" w:hAnsi="Arial" w:cs="Arial"/>
          </w:rPr>
          <w:delText>Implement</w:delText>
        </w:r>
        <w:r w:rsidRPr="00623F53" w:rsidDel="00B34AE1">
          <w:rPr>
            <w:rFonts w:ascii="Arial" w:hAnsi="Arial" w:cs="Arial"/>
          </w:rPr>
          <w:delText xml:space="preserve"> </w:delText>
        </w:r>
      </w:del>
      <w:ins w:id="193" w:author="Tim Brown" w:date="2020-09-02T17:23:00Z">
        <w:r w:rsidR="00B34AE1">
          <w:rPr>
            <w:rFonts w:ascii="Arial" w:hAnsi="Arial" w:cs="Arial"/>
          </w:rPr>
          <w:t>Occupy</w:t>
        </w:r>
        <w:r w:rsidR="00B34AE1" w:rsidRPr="00623F53">
          <w:rPr>
            <w:rFonts w:ascii="Arial" w:hAnsi="Arial" w:cs="Arial"/>
          </w:rPr>
          <w:t xml:space="preserve"> </w:t>
        </w:r>
      </w:ins>
      <w:r w:rsidRPr="00623F53">
        <w:rPr>
          <w:rFonts w:ascii="Arial" w:hAnsi="Arial" w:cs="Arial"/>
        </w:rPr>
        <w:t xml:space="preserve">or permit </w:t>
      </w:r>
      <w:del w:id="194" w:author="Tim Brown" w:date="2020-09-02T17:23:00Z">
        <w:r w:rsidDel="00B34AE1">
          <w:rPr>
            <w:rFonts w:ascii="Arial" w:hAnsi="Arial" w:cs="Arial"/>
          </w:rPr>
          <w:delText xml:space="preserve">Implementation </w:delText>
        </w:r>
      </w:del>
      <w:ins w:id="195" w:author="Tim Brown" w:date="2020-09-02T17:23:00Z">
        <w:r w:rsidR="00B34AE1">
          <w:rPr>
            <w:rFonts w:ascii="Arial" w:hAnsi="Arial" w:cs="Arial"/>
          </w:rPr>
          <w:t xml:space="preserve">Occupation </w:t>
        </w:r>
      </w:ins>
      <w:r w:rsidRPr="00623F53">
        <w:rPr>
          <w:rFonts w:ascii="Arial" w:hAnsi="Arial" w:cs="Arial"/>
        </w:rPr>
        <w:t>of any part of the Development until such time as</w:t>
      </w:r>
      <w:r>
        <w:rPr>
          <w:rFonts w:ascii="Arial" w:hAnsi="Arial" w:cs="Arial"/>
        </w:rPr>
        <w:t>:</w:t>
      </w:r>
    </w:p>
    <w:p w14:paraId="1004AF8F" w14:textId="77777777" w:rsidR="00EF147F" w:rsidRDefault="00EF147F" w:rsidP="00FA56EA">
      <w:pPr>
        <w:numPr>
          <w:ilvl w:val="0"/>
          <w:numId w:val="43"/>
        </w:numPr>
        <w:tabs>
          <w:tab w:val="clear" w:pos="1080"/>
        </w:tabs>
        <w:spacing w:after="240" w:line="360" w:lineRule="auto"/>
        <w:ind w:left="1440" w:hanging="720"/>
        <w:jc w:val="both"/>
        <w:rPr>
          <w:rFonts w:ascii="Arial" w:hAnsi="Arial" w:cs="Arial"/>
          <w:sz w:val="22"/>
          <w:szCs w:val="22"/>
        </w:rPr>
      </w:pPr>
      <w:r w:rsidRPr="00623F53">
        <w:rPr>
          <w:rFonts w:ascii="Arial" w:hAnsi="Arial" w:cs="Arial"/>
          <w:sz w:val="22"/>
          <w:szCs w:val="22"/>
        </w:rPr>
        <w:t xml:space="preserve">the Council has approved the </w:t>
      </w:r>
      <w:r w:rsidR="009A32A3">
        <w:rPr>
          <w:rFonts w:ascii="Arial" w:hAnsi="Arial" w:cs="Arial"/>
          <w:sz w:val="22"/>
          <w:szCs w:val="22"/>
        </w:rPr>
        <w:t xml:space="preserve">School </w:t>
      </w:r>
      <w:r w:rsidRPr="00623F53">
        <w:rPr>
          <w:rFonts w:ascii="Arial" w:hAnsi="Arial" w:cs="Arial"/>
          <w:sz w:val="22"/>
          <w:szCs w:val="22"/>
        </w:rPr>
        <w:t>Travel Plan as demonstrated by written notice to that effect</w:t>
      </w:r>
      <w:r>
        <w:rPr>
          <w:rFonts w:ascii="Arial" w:hAnsi="Arial" w:cs="Arial"/>
          <w:sz w:val="22"/>
          <w:szCs w:val="22"/>
        </w:rPr>
        <w:t xml:space="preserve">; and </w:t>
      </w:r>
    </w:p>
    <w:p w14:paraId="1ECFC3A3" w14:textId="77777777" w:rsidR="00EF147F" w:rsidRPr="00623F53" w:rsidRDefault="00EF147F" w:rsidP="00FA56EA">
      <w:pPr>
        <w:numPr>
          <w:ilvl w:val="0"/>
          <w:numId w:val="43"/>
        </w:numPr>
        <w:tabs>
          <w:tab w:val="clear" w:pos="1080"/>
        </w:tabs>
        <w:spacing w:after="240" w:line="360" w:lineRule="auto"/>
        <w:ind w:left="1440" w:hanging="720"/>
        <w:jc w:val="both"/>
        <w:rPr>
          <w:rFonts w:ascii="Arial" w:hAnsi="Arial" w:cs="Arial"/>
          <w:sz w:val="22"/>
          <w:szCs w:val="22"/>
        </w:rPr>
      </w:pPr>
      <w:r>
        <w:rPr>
          <w:rFonts w:ascii="Arial" w:hAnsi="Arial" w:cs="Arial"/>
          <w:sz w:val="22"/>
          <w:szCs w:val="22"/>
        </w:rPr>
        <w:t xml:space="preserve">the Council has received the </w:t>
      </w:r>
      <w:r w:rsidR="009A32A3">
        <w:rPr>
          <w:rFonts w:ascii="Arial" w:hAnsi="Arial" w:cs="Arial"/>
          <w:sz w:val="22"/>
          <w:szCs w:val="22"/>
        </w:rPr>
        <w:t xml:space="preserve">School </w:t>
      </w:r>
      <w:r>
        <w:rPr>
          <w:rFonts w:ascii="Arial" w:hAnsi="Arial" w:cs="Arial"/>
          <w:sz w:val="22"/>
          <w:szCs w:val="22"/>
        </w:rPr>
        <w:t>Travel Plan Monitoring Contribution in full</w:t>
      </w:r>
      <w:r w:rsidRPr="00623F53">
        <w:rPr>
          <w:rFonts w:ascii="Arial" w:hAnsi="Arial" w:cs="Arial"/>
          <w:sz w:val="22"/>
          <w:szCs w:val="22"/>
        </w:rPr>
        <w:t>.</w:t>
      </w:r>
    </w:p>
    <w:p w14:paraId="23911105" w14:textId="1895F7B5" w:rsidR="002B0CA1" w:rsidRPr="00E220F5" w:rsidRDefault="00EF147F" w:rsidP="00B4452B">
      <w:pPr>
        <w:pStyle w:val="ListParagraph"/>
        <w:numPr>
          <w:ilvl w:val="2"/>
          <w:numId w:val="4"/>
        </w:numPr>
        <w:spacing w:after="240" w:line="360" w:lineRule="auto"/>
        <w:contextualSpacing w:val="0"/>
        <w:jc w:val="both"/>
        <w:rPr>
          <w:rFonts w:ascii="Arial" w:hAnsi="Arial" w:cs="Arial"/>
        </w:rPr>
      </w:pPr>
      <w:commentRangeStart w:id="196"/>
      <w:r w:rsidRPr="00E220F5">
        <w:rPr>
          <w:rFonts w:ascii="Arial" w:hAnsi="Arial" w:cs="Arial"/>
        </w:rPr>
        <w:t xml:space="preserve">The </w:t>
      </w:r>
      <w:r w:rsidR="009A32A3">
        <w:rPr>
          <w:rFonts w:ascii="Arial" w:hAnsi="Arial" w:cs="Arial"/>
        </w:rPr>
        <w:t>Owner</w:t>
      </w:r>
      <w:r w:rsidR="009A32A3" w:rsidRPr="00E220F5">
        <w:rPr>
          <w:rFonts w:ascii="Arial" w:hAnsi="Arial" w:cs="Arial"/>
        </w:rPr>
        <w:t xml:space="preserve"> </w:t>
      </w:r>
      <w:r w:rsidRPr="00E220F5">
        <w:rPr>
          <w:rFonts w:ascii="Arial" w:hAnsi="Arial" w:cs="Arial"/>
        </w:rPr>
        <w:t xml:space="preserve">covenants with the Council that after the Occupation Date </w:t>
      </w:r>
      <w:ins w:id="197" w:author="Tim Brown" w:date="2020-09-04T15:47:00Z">
        <w:r w:rsidR="003B7E45">
          <w:rPr>
            <w:rFonts w:ascii="Arial" w:hAnsi="Arial" w:cs="Arial"/>
          </w:rPr>
          <w:t xml:space="preserve">of the School </w:t>
        </w:r>
      </w:ins>
      <w:r w:rsidRPr="00E220F5">
        <w:rPr>
          <w:rFonts w:ascii="Arial" w:hAnsi="Arial" w:cs="Arial"/>
        </w:rPr>
        <w:t xml:space="preserve">the </w:t>
      </w:r>
      <w:r w:rsidR="009A32A3">
        <w:rPr>
          <w:rFonts w:ascii="Arial" w:hAnsi="Arial" w:cs="Arial"/>
        </w:rPr>
        <w:t>Owner</w:t>
      </w:r>
      <w:r w:rsidR="009A32A3" w:rsidRPr="00E220F5">
        <w:rPr>
          <w:rFonts w:ascii="Arial" w:hAnsi="Arial" w:cs="Arial"/>
        </w:rPr>
        <w:t xml:space="preserve"> </w:t>
      </w:r>
      <w:del w:id="198" w:author="Tim Brown" w:date="2020-09-02T17:24:00Z">
        <w:r w:rsidRPr="00E220F5" w:rsidDel="00B34AE1">
          <w:rPr>
            <w:rFonts w:ascii="Arial" w:hAnsi="Arial" w:cs="Arial"/>
          </w:rPr>
          <w:delText>shall not Occupy or permit Occupation of any part of the Development at any time when the Development is not being</w:delText>
        </w:r>
      </w:del>
      <w:ins w:id="199" w:author="Tim Brown" w:date="2020-09-02T17:24:00Z">
        <w:r w:rsidR="00B34AE1">
          <w:rPr>
            <w:rFonts w:ascii="Arial" w:hAnsi="Arial" w:cs="Arial"/>
          </w:rPr>
          <w:t>shall</w:t>
        </w:r>
      </w:ins>
      <w:r w:rsidRPr="00E220F5">
        <w:rPr>
          <w:rFonts w:ascii="Arial" w:hAnsi="Arial" w:cs="Arial"/>
        </w:rPr>
        <w:t xml:space="preserve"> manage</w:t>
      </w:r>
      <w:del w:id="200" w:author="Tim Brown" w:date="2020-09-02T17:25:00Z">
        <w:r w:rsidRPr="00E220F5" w:rsidDel="00B34AE1">
          <w:rPr>
            <w:rFonts w:ascii="Arial" w:hAnsi="Arial" w:cs="Arial"/>
          </w:rPr>
          <w:delText>d</w:delText>
        </w:r>
      </w:del>
      <w:ins w:id="201" w:author="Tim Brown" w:date="2020-09-02T17:25:00Z">
        <w:r w:rsidR="00B34AE1">
          <w:rPr>
            <w:rFonts w:ascii="Arial" w:hAnsi="Arial" w:cs="Arial"/>
          </w:rPr>
          <w:t xml:space="preserve"> the </w:t>
        </w:r>
      </w:ins>
      <w:ins w:id="202" w:author="Tim Brown" w:date="2020-09-02T17:29:00Z">
        <w:r w:rsidR="00D10315">
          <w:rPr>
            <w:rFonts w:ascii="Arial" w:hAnsi="Arial" w:cs="Arial"/>
          </w:rPr>
          <w:t>School</w:t>
        </w:r>
      </w:ins>
      <w:r w:rsidRPr="00E220F5">
        <w:rPr>
          <w:rFonts w:ascii="Arial" w:hAnsi="Arial" w:cs="Arial"/>
        </w:rPr>
        <w:t xml:space="preserve"> in strict accordance with the </w:t>
      </w:r>
      <w:r w:rsidR="009A32A3">
        <w:rPr>
          <w:rFonts w:ascii="Arial" w:hAnsi="Arial" w:cs="Arial"/>
        </w:rPr>
        <w:t xml:space="preserve">School </w:t>
      </w:r>
      <w:r w:rsidRPr="00E220F5">
        <w:rPr>
          <w:rFonts w:ascii="Arial" w:hAnsi="Arial" w:cs="Arial"/>
        </w:rPr>
        <w:t>Travel Plan as approved by the Council from time to time</w:t>
      </w:r>
      <w:del w:id="203" w:author="Tim Brown" w:date="2020-09-03T10:13:00Z">
        <w:r w:rsidRPr="00E220F5" w:rsidDel="00B4452B">
          <w:rPr>
            <w:rFonts w:ascii="Arial" w:hAnsi="Arial" w:cs="Arial"/>
          </w:rPr>
          <w:delText xml:space="preserve"> and shall not Occupy or permit Occupation of the Development otherwise than in strict accordance with the requirements of the </w:delText>
        </w:r>
        <w:r w:rsidR="009A32A3" w:rsidDel="00B4452B">
          <w:rPr>
            <w:rFonts w:ascii="Arial" w:hAnsi="Arial" w:cs="Arial"/>
          </w:rPr>
          <w:delText xml:space="preserve">School </w:delText>
        </w:r>
        <w:r w:rsidRPr="00E220F5" w:rsidDel="00B4452B">
          <w:rPr>
            <w:rFonts w:ascii="Arial" w:hAnsi="Arial" w:cs="Arial"/>
          </w:rPr>
          <w:delText>Travel Plan</w:delText>
        </w:r>
      </w:del>
      <w:r w:rsidRPr="00E220F5">
        <w:rPr>
          <w:rFonts w:ascii="Arial" w:hAnsi="Arial" w:cs="Arial"/>
        </w:rPr>
        <w:t>.</w:t>
      </w:r>
      <w:commentRangeEnd w:id="196"/>
      <w:r w:rsidR="003B7E45">
        <w:rPr>
          <w:rStyle w:val="CommentReference"/>
          <w:rFonts w:ascii="Times New Roman" w:eastAsia="Times New Roman" w:hAnsi="Times New Roman"/>
        </w:rPr>
        <w:commentReference w:id="196"/>
      </w:r>
    </w:p>
    <w:p w14:paraId="0F46A744" w14:textId="77777777" w:rsidR="002B0CA1" w:rsidRDefault="002B0CA1" w:rsidP="002B0CA1">
      <w:pPr>
        <w:tabs>
          <w:tab w:val="left" w:pos="720"/>
          <w:tab w:val="left" w:pos="1440"/>
          <w:tab w:val="left" w:pos="2160"/>
        </w:tabs>
        <w:spacing w:line="360" w:lineRule="auto"/>
        <w:rPr>
          <w:rFonts w:ascii="Arial" w:hAnsi="Arial"/>
          <w:sz w:val="22"/>
          <w:u w:val="single"/>
        </w:rPr>
      </w:pPr>
      <w:r>
        <w:rPr>
          <w:rFonts w:ascii="Arial" w:hAnsi="Arial"/>
          <w:sz w:val="22"/>
        </w:rPr>
        <w:t>5.</w:t>
      </w:r>
      <w:r>
        <w:rPr>
          <w:rFonts w:ascii="Arial" w:hAnsi="Arial"/>
          <w:sz w:val="22"/>
        </w:rPr>
        <w:tab/>
      </w:r>
      <w:r>
        <w:rPr>
          <w:rFonts w:ascii="Arial" w:hAnsi="Arial"/>
          <w:b/>
          <w:sz w:val="22"/>
          <w:u w:val="single"/>
        </w:rPr>
        <w:t>NOTICE TO THE COUNCIL/OTHER MATTERS</w:t>
      </w:r>
    </w:p>
    <w:p w14:paraId="248B82E5" w14:textId="77777777" w:rsidR="002B0CA1" w:rsidRDefault="002B0CA1" w:rsidP="002B0CA1">
      <w:pPr>
        <w:spacing w:line="360" w:lineRule="auto"/>
        <w:ind w:left="720" w:hanging="720"/>
        <w:rPr>
          <w:rFonts w:ascii="Arial" w:hAnsi="Arial"/>
        </w:rPr>
      </w:pPr>
    </w:p>
    <w:p w14:paraId="17293E98" w14:textId="55DB3410" w:rsidR="002B0CA1" w:rsidRDefault="002B0CA1" w:rsidP="00AA0DA1">
      <w:pPr>
        <w:numPr>
          <w:ilvl w:val="1"/>
          <w:numId w:val="7"/>
        </w:numPr>
        <w:tabs>
          <w:tab w:val="clear" w:pos="360"/>
        </w:tabs>
        <w:spacing w:line="360" w:lineRule="auto"/>
        <w:ind w:left="720" w:hanging="720"/>
        <w:jc w:val="both"/>
        <w:rPr>
          <w:rFonts w:ascii="Arial" w:hAnsi="Arial"/>
          <w:sz w:val="22"/>
        </w:rPr>
      </w:pPr>
      <w:r>
        <w:rPr>
          <w:rFonts w:ascii="Arial" w:hAnsi="Arial"/>
          <w:sz w:val="22"/>
        </w:rPr>
        <w:t xml:space="preserve">The </w:t>
      </w:r>
      <w:r w:rsidR="00455971">
        <w:rPr>
          <w:rFonts w:ascii="Arial" w:hAnsi="Arial"/>
          <w:sz w:val="22"/>
        </w:rPr>
        <w:t>Owner</w:t>
      </w:r>
      <w:r>
        <w:rPr>
          <w:rFonts w:ascii="Arial" w:hAnsi="Arial"/>
          <w:sz w:val="22"/>
        </w:rPr>
        <w:t xml:space="preserve"> shall give written notice to the Council on or prior to the Implementation Date specifying that Implementation of the Development has taken or is about to take place.   </w:t>
      </w:r>
    </w:p>
    <w:p w14:paraId="245317ED" w14:textId="77777777" w:rsidR="002B0CA1" w:rsidRDefault="002B0CA1" w:rsidP="002B0CA1">
      <w:pPr>
        <w:spacing w:line="360" w:lineRule="auto"/>
        <w:jc w:val="both"/>
        <w:rPr>
          <w:rFonts w:ascii="Arial" w:hAnsi="Arial"/>
          <w:sz w:val="22"/>
        </w:rPr>
      </w:pPr>
    </w:p>
    <w:p w14:paraId="22C9963F" w14:textId="77777777" w:rsidR="002B0CA1" w:rsidRDefault="002B0CA1" w:rsidP="00F42F52">
      <w:pPr>
        <w:numPr>
          <w:ilvl w:val="1"/>
          <w:numId w:val="7"/>
        </w:numPr>
        <w:tabs>
          <w:tab w:val="clear" w:pos="360"/>
        </w:tabs>
        <w:spacing w:line="360" w:lineRule="auto"/>
        <w:ind w:left="720" w:hanging="720"/>
        <w:jc w:val="both"/>
        <w:rPr>
          <w:rFonts w:ascii="Arial" w:hAnsi="Arial"/>
          <w:sz w:val="22"/>
        </w:rPr>
      </w:pPr>
      <w:r>
        <w:rPr>
          <w:rFonts w:ascii="Arial" w:hAnsi="Arial"/>
          <w:sz w:val="22"/>
        </w:rPr>
        <w:t xml:space="preserve">Within seven days following completion of the Development the </w:t>
      </w:r>
      <w:r w:rsidR="00FA56EA">
        <w:rPr>
          <w:rFonts w:ascii="Arial" w:hAnsi="Arial"/>
          <w:sz w:val="22"/>
        </w:rPr>
        <w:t>Owne</w:t>
      </w:r>
      <w:r w:rsidR="00AA0DA1">
        <w:rPr>
          <w:rFonts w:ascii="Arial" w:hAnsi="Arial"/>
          <w:sz w:val="22"/>
        </w:rPr>
        <w:t>r</w:t>
      </w:r>
      <w:r>
        <w:rPr>
          <w:rFonts w:ascii="Arial" w:hAnsi="Arial"/>
          <w:sz w:val="22"/>
        </w:rPr>
        <w:t xml:space="preserve"> shall certify in writing to the Planning Obligations Monitoring Officer in the manner outlined at clause </w:t>
      </w:r>
      <w:r w:rsidR="00F42F52">
        <w:rPr>
          <w:rFonts w:ascii="Arial" w:hAnsi="Arial"/>
          <w:sz w:val="22"/>
        </w:rPr>
        <w:t>6</w:t>
      </w:r>
      <w:r>
        <w:rPr>
          <w:rFonts w:ascii="Arial" w:hAnsi="Arial"/>
          <w:sz w:val="22"/>
        </w:rPr>
        <w:t xml:space="preserve">.1 hereof </w:t>
      </w:r>
      <w:r>
        <w:rPr>
          <w:rFonts w:ascii="Arial" w:hAnsi="Arial" w:cs="Arial"/>
          <w:sz w:val="22"/>
        </w:rPr>
        <w:t xml:space="preserve">quoting planning reference </w:t>
      </w:r>
      <w:r w:rsidR="00DC6392">
        <w:rPr>
          <w:rFonts w:ascii="Arial" w:hAnsi="Arial" w:cs="Arial"/>
          <w:sz w:val="22"/>
        </w:rPr>
        <w:t>201</w:t>
      </w:r>
      <w:r w:rsidR="00AA0DA1">
        <w:rPr>
          <w:rFonts w:ascii="Arial" w:hAnsi="Arial" w:cs="Arial"/>
          <w:sz w:val="22"/>
        </w:rPr>
        <w:t>9</w:t>
      </w:r>
      <w:r w:rsidR="00DC6392">
        <w:rPr>
          <w:rFonts w:ascii="Arial" w:hAnsi="Arial" w:cs="Arial"/>
          <w:sz w:val="22"/>
        </w:rPr>
        <w:t>/</w:t>
      </w:r>
      <w:r w:rsidR="00AA0DA1">
        <w:rPr>
          <w:rFonts w:ascii="Arial" w:hAnsi="Arial" w:cs="Arial"/>
          <w:sz w:val="22"/>
        </w:rPr>
        <w:t>2375</w:t>
      </w:r>
      <w:r w:rsidR="00DC6392">
        <w:rPr>
          <w:rFonts w:ascii="Arial" w:hAnsi="Arial" w:cs="Arial"/>
          <w:sz w:val="22"/>
        </w:rPr>
        <w:t>/P</w:t>
      </w:r>
      <w:r>
        <w:rPr>
          <w:rFonts w:ascii="Arial" w:hAnsi="Arial" w:cs="Arial"/>
          <w:sz w:val="22"/>
        </w:rPr>
        <w:t xml:space="preserve"> the date upon which the Development will be ready for Occupation.</w:t>
      </w:r>
    </w:p>
    <w:p w14:paraId="2A95BCBD" w14:textId="77777777" w:rsidR="002B0CA1" w:rsidRDefault="002B0CA1" w:rsidP="002B0CA1">
      <w:pPr>
        <w:spacing w:line="360" w:lineRule="auto"/>
        <w:ind w:left="720" w:hanging="720"/>
        <w:jc w:val="both"/>
        <w:rPr>
          <w:rFonts w:ascii="Arial" w:hAnsi="Arial"/>
          <w:sz w:val="22"/>
        </w:rPr>
      </w:pPr>
    </w:p>
    <w:p w14:paraId="4D766DEF" w14:textId="5BF88FFE" w:rsidR="002B0CA1" w:rsidRDefault="002B0CA1" w:rsidP="00EC1882">
      <w:pPr>
        <w:numPr>
          <w:ilvl w:val="1"/>
          <w:numId w:val="7"/>
        </w:numPr>
        <w:tabs>
          <w:tab w:val="clear" w:pos="360"/>
        </w:tabs>
        <w:spacing w:line="360" w:lineRule="auto"/>
        <w:ind w:left="720" w:hanging="720"/>
        <w:jc w:val="both"/>
        <w:rPr>
          <w:rFonts w:ascii="Arial" w:hAnsi="Arial" w:cs="Arial"/>
          <w:sz w:val="22"/>
        </w:rPr>
      </w:pPr>
      <w:r>
        <w:rPr>
          <w:rFonts w:ascii="Arial" w:hAnsi="Arial" w:cs="Arial"/>
          <w:sz w:val="22"/>
        </w:rPr>
        <w:t xml:space="preserve">The </w:t>
      </w:r>
      <w:r w:rsidR="00455971">
        <w:rPr>
          <w:rFonts w:ascii="Arial" w:hAnsi="Arial" w:cs="Arial"/>
          <w:sz w:val="22"/>
        </w:rPr>
        <w:t>Owner</w:t>
      </w:r>
      <w:r>
        <w:rPr>
          <w:rFonts w:ascii="Arial" w:hAnsi="Arial" w:cs="Arial"/>
          <w:sz w:val="22"/>
        </w:rPr>
        <w:t xml:space="preserve"> shall act in good faith and shall co-operate with the Council to facilitate the discharge and performance of all obligations contained herein and the </w:t>
      </w:r>
      <w:r w:rsidR="00455971">
        <w:rPr>
          <w:rFonts w:ascii="Arial" w:hAnsi="Arial" w:cs="Arial"/>
          <w:sz w:val="22"/>
        </w:rPr>
        <w:t>Owner</w:t>
      </w:r>
      <w:r>
        <w:rPr>
          <w:rFonts w:ascii="Arial" w:hAnsi="Arial" w:cs="Arial"/>
          <w:sz w:val="22"/>
        </w:rPr>
        <w:t xml:space="preserve"> shall comply with any reasonable requests of the Council to have access to any part of the Property or any requests to provide documentation within the </w:t>
      </w:r>
      <w:r w:rsidR="00455971">
        <w:rPr>
          <w:rFonts w:ascii="Arial" w:hAnsi="Arial" w:cs="Arial"/>
          <w:sz w:val="22"/>
        </w:rPr>
        <w:t>Owner</w:t>
      </w:r>
      <w:r>
        <w:rPr>
          <w:rFonts w:ascii="Arial" w:hAnsi="Arial" w:cs="Arial"/>
          <w:sz w:val="22"/>
        </w:rPr>
        <w:t xml:space="preserve">'s possession (at the </w:t>
      </w:r>
      <w:r w:rsidR="00455971">
        <w:rPr>
          <w:rFonts w:ascii="Arial" w:hAnsi="Arial" w:cs="Arial"/>
          <w:sz w:val="22"/>
        </w:rPr>
        <w:t>Owner</w:t>
      </w:r>
      <w:r>
        <w:rPr>
          <w:rFonts w:ascii="Arial" w:hAnsi="Arial" w:cs="Arial"/>
          <w:sz w:val="22"/>
        </w:rPr>
        <w:t xml:space="preserve">'s expense) for the purposes of monitoring compliance with the obligations contained herein. </w:t>
      </w:r>
    </w:p>
    <w:p w14:paraId="53644A68" w14:textId="77777777" w:rsidR="002B0CA1" w:rsidRDefault="002B0CA1" w:rsidP="002B0CA1">
      <w:pPr>
        <w:spacing w:line="360" w:lineRule="auto"/>
        <w:ind w:left="720" w:hanging="720"/>
        <w:jc w:val="both"/>
        <w:rPr>
          <w:rFonts w:ascii="Arial" w:hAnsi="Arial" w:cs="Arial"/>
          <w:sz w:val="22"/>
        </w:rPr>
      </w:pPr>
    </w:p>
    <w:p w14:paraId="498756CA" w14:textId="7538257F" w:rsidR="002B0CA1" w:rsidRDefault="002B0CA1" w:rsidP="00AA0DA1">
      <w:pPr>
        <w:numPr>
          <w:ilvl w:val="1"/>
          <w:numId w:val="7"/>
        </w:numPr>
        <w:tabs>
          <w:tab w:val="clear" w:pos="360"/>
        </w:tabs>
        <w:spacing w:line="360" w:lineRule="auto"/>
        <w:ind w:left="720" w:hanging="720"/>
        <w:jc w:val="both"/>
        <w:rPr>
          <w:rFonts w:ascii="Arial" w:hAnsi="Arial"/>
          <w:sz w:val="22"/>
        </w:rPr>
      </w:pPr>
      <w:r>
        <w:rPr>
          <w:rFonts w:ascii="Arial" w:hAnsi="Arial"/>
          <w:sz w:val="22"/>
        </w:rPr>
        <w:t xml:space="preserve">The </w:t>
      </w:r>
      <w:r w:rsidR="00455971">
        <w:rPr>
          <w:rFonts w:ascii="Arial" w:hAnsi="Arial" w:cs="Arial"/>
          <w:sz w:val="22"/>
        </w:rPr>
        <w:t>Owner</w:t>
      </w:r>
      <w:r>
        <w:rPr>
          <w:rFonts w:ascii="Arial" w:hAnsi="Arial"/>
          <w:sz w:val="22"/>
        </w:rPr>
        <w:t xml:space="preserve">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jointly and severally indemnify the Council for any expenses or liability arising to the Council in respect of breach by the </w:t>
      </w:r>
      <w:r w:rsidR="00455971">
        <w:rPr>
          <w:rFonts w:ascii="Arial" w:hAnsi="Arial" w:cs="Arial"/>
          <w:sz w:val="22"/>
        </w:rPr>
        <w:lastRenderedPageBreak/>
        <w:t>Owner</w:t>
      </w:r>
      <w:r>
        <w:rPr>
          <w:rFonts w:ascii="Arial" w:hAnsi="Arial"/>
          <w:sz w:val="22"/>
        </w:rPr>
        <w:t xml:space="preserve"> of any obligations contained herein save to the extent that any act or omission of the Council its employees or agents has caused or contributed to such expenses or liability. </w:t>
      </w:r>
    </w:p>
    <w:p w14:paraId="68196982" w14:textId="77777777" w:rsidR="002B0CA1" w:rsidRDefault="002B0CA1" w:rsidP="002B0CA1">
      <w:pPr>
        <w:pStyle w:val="ListParagraph"/>
        <w:rPr>
          <w:rFonts w:ascii="Arial" w:hAnsi="Arial"/>
        </w:rPr>
      </w:pPr>
    </w:p>
    <w:p w14:paraId="31F1902C" w14:textId="06036A0F" w:rsidR="002B0CA1" w:rsidRPr="00BA68EF" w:rsidRDefault="002B0CA1" w:rsidP="00AA0DA1">
      <w:pPr>
        <w:numPr>
          <w:ilvl w:val="1"/>
          <w:numId w:val="7"/>
        </w:numPr>
        <w:tabs>
          <w:tab w:val="clear" w:pos="360"/>
        </w:tabs>
        <w:spacing w:line="360" w:lineRule="auto"/>
        <w:ind w:left="720" w:hanging="720"/>
        <w:jc w:val="both"/>
        <w:rPr>
          <w:rFonts w:ascii="Arial" w:hAnsi="Arial"/>
          <w:sz w:val="22"/>
        </w:rPr>
      </w:pPr>
      <w:r w:rsidRPr="00E379E8">
        <w:rPr>
          <w:rFonts w:ascii="Arial" w:hAnsi="Arial"/>
          <w:sz w:val="22"/>
        </w:rPr>
        <w:t xml:space="preserve">If satisfied as to the compliance of the </w:t>
      </w:r>
      <w:r w:rsidR="00455971">
        <w:rPr>
          <w:rFonts w:ascii="Arial" w:hAnsi="Arial" w:cs="Arial"/>
          <w:sz w:val="22"/>
        </w:rPr>
        <w:t>Owner</w:t>
      </w:r>
      <w:r w:rsidRPr="00E379E8">
        <w:rPr>
          <w:rFonts w:ascii="Arial" w:hAnsi="Arial"/>
          <w:sz w:val="22"/>
        </w:rPr>
        <w:t xml:space="preserve"> in respect of any obligation in this Agreement the Council shall (if requested to do so in writing and subject to payment of a fee of </w:t>
      </w:r>
      <w:r w:rsidRPr="001C4C3D">
        <w:rPr>
          <w:rFonts w:ascii="Arial" w:hAnsi="Arial"/>
          <w:sz w:val="22"/>
        </w:rPr>
        <w:t>£1,000</w:t>
      </w:r>
      <w:r w:rsidRPr="00E379E8">
        <w:rPr>
          <w:rFonts w:ascii="Arial" w:hAnsi="Arial"/>
          <w:sz w:val="22"/>
        </w:rPr>
        <w:t xml:space="preserve"> in respect of each such obligation) provide through its </w:t>
      </w:r>
      <w:r>
        <w:rPr>
          <w:rFonts w:ascii="Arial" w:hAnsi="Arial"/>
          <w:sz w:val="22"/>
        </w:rPr>
        <w:t>Borough Solicitor</w:t>
      </w:r>
      <w:r w:rsidRPr="00E379E8">
        <w:rPr>
          <w:rFonts w:ascii="Arial" w:hAnsi="Arial"/>
          <w:sz w:val="22"/>
        </w:rPr>
        <w:t xml:space="preserve"> a formal written certification of compliance, partial compliance or ongoing</w:t>
      </w:r>
      <w:r w:rsidRPr="0025388B">
        <w:rPr>
          <w:rFonts w:ascii="Arial" w:hAnsi="Arial"/>
          <w:sz w:val="22"/>
        </w:rPr>
        <w:t xml:space="preserve"> compliance (as and if appropriate) with the provisions of any such obligation.</w:t>
      </w:r>
    </w:p>
    <w:p w14:paraId="1B34A9B3" w14:textId="77777777" w:rsidR="002B0CA1" w:rsidRDefault="002B0CA1" w:rsidP="002B0CA1">
      <w:pPr>
        <w:tabs>
          <w:tab w:val="left" w:pos="720"/>
          <w:tab w:val="left" w:pos="1440"/>
          <w:tab w:val="left" w:pos="2160"/>
        </w:tabs>
        <w:spacing w:line="360" w:lineRule="auto"/>
        <w:rPr>
          <w:rFonts w:ascii="Arial" w:hAnsi="Arial"/>
        </w:rPr>
      </w:pPr>
    </w:p>
    <w:p w14:paraId="4E5EF6F7" w14:textId="4C086ABC" w:rsidR="002B0CA1" w:rsidRPr="00DC6392" w:rsidRDefault="002B0CA1" w:rsidP="00B344FA">
      <w:pPr>
        <w:numPr>
          <w:ilvl w:val="1"/>
          <w:numId w:val="7"/>
        </w:numPr>
        <w:tabs>
          <w:tab w:val="clear" w:pos="360"/>
        </w:tabs>
        <w:spacing w:line="360" w:lineRule="auto"/>
        <w:ind w:left="720" w:hanging="720"/>
        <w:jc w:val="both"/>
        <w:rPr>
          <w:rFonts w:ascii="Arial" w:hAnsi="Arial" w:cs="Arial"/>
          <w:sz w:val="22"/>
        </w:rPr>
      </w:pPr>
      <w:r w:rsidRPr="00DC6392">
        <w:rPr>
          <w:rFonts w:ascii="Arial" w:hAnsi="Arial" w:cs="Arial"/>
          <w:sz w:val="22"/>
        </w:rPr>
        <w:t xml:space="preserve">Submission of any plan for approval by the Council under the terms of this Agreement shall be made by the </w:t>
      </w:r>
      <w:r w:rsidR="00455971">
        <w:rPr>
          <w:rFonts w:ascii="Arial" w:hAnsi="Arial" w:cs="Arial"/>
          <w:sz w:val="22"/>
        </w:rPr>
        <w:t>Owner</w:t>
      </w:r>
      <w:r w:rsidRPr="00DC6392">
        <w:rPr>
          <w:rFonts w:ascii="Arial" w:hAnsi="Arial" w:cs="Arial"/>
          <w:sz w:val="22"/>
        </w:rPr>
        <w:t xml:space="preserve"> to the Council sending the full document and any appendices in electronic format (where practicable) to the Planning Obligations Monitoring Officer referring to the names dates and Parties to this Agreement and citing the specific clause of this Agreement to which such plan relates quoting the Planning </w:t>
      </w:r>
      <w:r w:rsidR="00B344FA">
        <w:rPr>
          <w:rFonts w:ascii="Arial" w:hAnsi="Arial" w:cs="Arial"/>
          <w:sz w:val="22"/>
        </w:rPr>
        <w:t>Application</w:t>
      </w:r>
      <w:r w:rsidRPr="00DC6392">
        <w:rPr>
          <w:rFonts w:ascii="Arial" w:hAnsi="Arial" w:cs="Arial"/>
          <w:sz w:val="22"/>
        </w:rPr>
        <w:t xml:space="preserve"> reference </w:t>
      </w:r>
      <w:r w:rsidR="00AA0DA1">
        <w:rPr>
          <w:rFonts w:ascii="Arial" w:hAnsi="Arial" w:cs="Arial"/>
          <w:sz w:val="22"/>
        </w:rPr>
        <w:t>2019/2375/P</w:t>
      </w:r>
      <w:r w:rsidRPr="00DC6392">
        <w:rPr>
          <w:rFonts w:ascii="Arial" w:hAnsi="Arial" w:cs="Arial"/>
          <w:sz w:val="22"/>
        </w:rPr>
        <w:t>.</w:t>
      </w:r>
    </w:p>
    <w:p w14:paraId="2C3551C0" w14:textId="77777777" w:rsidR="002B0CA1" w:rsidRPr="00DC6392" w:rsidRDefault="002B0CA1" w:rsidP="002B0CA1">
      <w:pPr>
        <w:spacing w:line="360" w:lineRule="auto"/>
        <w:jc w:val="both"/>
        <w:rPr>
          <w:rFonts w:ascii="Arial" w:hAnsi="Arial"/>
          <w:sz w:val="22"/>
        </w:rPr>
      </w:pPr>
    </w:p>
    <w:p w14:paraId="148DFB6F" w14:textId="287D10BB" w:rsidR="002B0CA1" w:rsidRPr="001C4C3D" w:rsidRDefault="002B0CA1" w:rsidP="004B1568">
      <w:pPr>
        <w:numPr>
          <w:ilvl w:val="1"/>
          <w:numId w:val="7"/>
        </w:numPr>
        <w:tabs>
          <w:tab w:val="clear" w:pos="360"/>
        </w:tabs>
        <w:spacing w:line="360" w:lineRule="auto"/>
        <w:ind w:left="720" w:hanging="720"/>
        <w:jc w:val="both"/>
        <w:rPr>
          <w:rFonts w:ascii="Arial" w:hAnsi="Arial" w:cs="Arial"/>
          <w:sz w:val="22"/>
          <w:szCs w:val="22"/>
        </w:rPr>
      </w:pPr>
      <w:r w:rsidRPr="001C4C3D">
        <w:rPr>
          <w:rFonts w:ascii="Arial" w:hAnsi="Arial" w:cs="Arial"/>
          <w:sz w:val="22"/>
        </w:rPr>
        <w:t xml:space="preserve">Payment of </w:t>
      </w:r>
      <w:r w:rsidR="00DC6392" w:rsidRPr="001C4C3D">
        <w:rPr>
          <w:rFonts w:ascii="Arial" w:hAnsi="Arial" w:cs="Arial"/>
          <w:sz w:val="22"/>
        </w:rPr>
        <w:t>any contributions</w:t>
      </w:r>
      <w:r w:rsidRPr="001C4C3D">
        <w:rPr>
          <w:rFonts w:ascii="Arial" w:hAnsi="Arial" w:cs="Arial"/>
          <w:sz w:val="22"/>
        </w:rPr>
        <w:t xml:space="preserve"> pursuant to Clause</w:t>
      </w:r>
      <w:r w:rsidR="00DC6392" w:rsidRPr="001C4C3D">
        <w:rPr>
          <w:rFonts w:ascii="Arial" w:hAnsi="Arial" w:cs="Arial"/>
          <w:sz w:val="22"/>
        </w:rPr>
        <w:t xml:space="preserve"> 4 </w:t>
      </w:r>
      <w:r w:rsidRPr="001C4C3D">
        <w:rPr>
          <w:rFonts w:ascii="Arial" w:hAnsi="Arial" w:cs="Arial"/>
          <w:sz w:val="22"/>
        </w:rPr>
        <w:t xml:space="preserve">respectively of this Agreement shall be made by the </w:t>
      </w:r>
      <w:r w:rsidR="00455971">
        <w:rPr>
          <w:rFonts w:ascii="Arial" w:hAnsi="Arial"/>
          <w:sz w:val="22"/>
        </w:rPr>
        <w:t>Owner</w:t>
      </w:r>
      <w:r w:rsidRPr="001C4C3D">
        <w:rPr>
          <w:rFonts w:ascii="Arial" w:hAnsi="Arial" w:cs="Arial"/>
          <w:sz w:val="22"/>
        </w:rPr>
        <w:t xml:space="preserve"> to the Council sending the full amount via electronic </w:t>
      </w:r>
      <w:r w:rsidR="00DC6392" w:rsidRPr="001C4C3D">
        <w:rPr>
          <w:rFonts w:ascii="Arial" w:hAnsi="Arial" w:cs="Arial"/>
          <w:sz w:val="22"/>
        </w:rPr>
        <w:t xml:space="preserve">transfer </w:t>
      </w:r>
      <w:r w:rsidRPr="001C4C3D">
        <w:rPr>
          <w:rFonts w:ascii="Arial" w:hAnsi="Arial" w:cs="Arial"/>
          <w:sz w:val="22"/>
        </w:rPr>
        <w:t xml:space="preserve">(where practicable). The </w:t>
      </w:r>
      <w:r w:rsidR="00455971">
        <w:rPr>
          <w:rFonts w:ascii="Arial" w:hAnsi="Arial"/>
          <w:sz w:val="22"/>
        </w:rPr>
        <w:t>Owner</w:t>
      </w:r>
      <w:r w:rsidRPr="001C4C3D">
        <w:rPr>
          <w:rFonts w:ascii="Arial" w:hAnsi="Arial" w:cs="Arial"/>
          <w:sz w:val="22"/>
        </w:rPr>
        <w:t xml:space="preserve"> shall notify the Planning Obligations Monitoring Officer that payment has been made referring to names date and Parties to this Agreement and citing the specific clause of this Agreement to which such contribution relates quoting the planning reference </w:t>
      </w:r>
      <w:r w:rsidR="00DC6392" w:rsidRPr="001C4C3D">
        <w:rPr>
          <w:rFonts w:ascii="Arial" w:hAnsi="Arial" w:cs="Arial"/>
          <w:sz w:val="22"/>
        </w:rPr>
        <w:t>201</w:t>
      </w:r>
      <w:r w:rsidR="00AA0DA1" w:rsidRPr="001C4C3D">
        <w:rPr>
          <w:rFonts w:ascii="Arial" w:hAnsi="Arial" w:cs="Arial"/>
          <w:sz w:val="22"/>
        </w:rPr>
        <w:t>9</w:t>
      </w:r>
      <w:r w:rsidR="00DC6392" w:rsidRPr="001C4C3D">
        <w:rPr>
          <w:rFonts w:ascii="Arial" w:hAnsi="Arial" w:cs="Arial"/>
          <w:sz w:val="22"/>
        </w:rPr>
        <w:t>/</w:t>
      </w:r>
      <w:r w:rsidR="00AA0DA1" w:rsidRPr="001C4C3D">
        <w:rPr>
          <w:rFonts w:ascii="Arial" w:hAnsi="Arial" w:cs="Arial"/>
          <w:sz w:val="22"/>
        </w:rPr>
        <w:t>2375</w:t>
      </w:r>
      <w:r w:rsidR="00DC6392" w:rsidRPr="001C4C3D">
        <w:rPr>
          <w:rFonts w:ascii="Arial" w:hAnsi="Arial" w:cs="Arial"/>
          <w:sz w:val="22"/>
        </w:rPr>
        <w:t>/P</w:t>
      </w:r>
      <w:r w:rsidRPr="001C4C3D">
        <w:rPr>
          <w:rFonts w:ascii="Arial" w:hAnsi="Arial" w:cs="Arial"/>
          <w:sz w:val="22"/>
        </w:rPr>
        <w:t>. Electronic Transfer be made directly to the National Westminster Bank of Hampstead Village quoting Sort Code 50-30-03 and London Borough of Camden General Account no. 24299480.</w:t>
      </w:r>
    </w:p>
    <w:p w14:paraId="25F38C25" w14:textId="77777777" w:rsidR="002B0CA1" w:rsidRPr="00DC6392" w:rsidRDefault="002B0CA1" w:rsidP="002B0CA1">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ind w:left="709" w:hanging="709"/>
        <w:jc w:val="both"/>
        <w:rPr>
          <w:rFonts w:ascii="Arial" w:hAnsi="Arial" w:cs="Arial"/>
          <w:sz w:val="22"/>
        </w:rPr>
      </w:pPr>
    </w:p>
    <w:p w14:paraId="0B543179" w14:textId="60F794DF" w:rsidR="002B0CA1" w:rsidRPr="00DC6392" w:rsidRDefault="002B0CA1" w:rsidP="004B1568">
      <w:pPr>
        <w:numPr>
          <w:ilvl w:val="1"/>
          <w:numId w:val="7"/>
        </w:numPr>
        <w:tabs>
          <w:tab w:val="clear" w:pos="360"/>
        </w:tabs>
        <w:spacing w:line="360" w:lineRule="auto"/>
        <w:ind w:left="720" w:hanging="720"/>
        <w:jc w:val="both"/>
        <w:rPr>
          <w:rFonts w:ascii="Arial" w:hAnsi="Arial" w:cs="Arial"/>
          <w:sz w:val="22"/>
        </w:rPr>
      </w:pPr>
      <w:r w:rsidRPr="00DC6392">
        <w:rPr>
          <w:rFonts w:ascii="Arial" w:hAnsi="Arial" w:cs="Arial"/>
          <w:sz w:val="22"/>
        </w:rPr>
        <w:t xml:space="preserve">All consideration given in accordance with the terms of this Agreement shall be exclusive of any value added tax properly payable in respect thereof and all parties other than the Council shall pay and indemnify the Council against any such value added tax properly payable on any sums paid to the Council under this Agreement upon presentation of an appropriate value added tax invoice addressed to the </w:t>
      </w:r>
      <w:r w:rsidR="00455971">
        <w:rPr>
          <w:rFonts w:ascii="Arial" w:hAnsi="Arial"/>
          <w:sz w:val="22"/>
        </w:rPr>
        <w:t>Owner</w:t>
      </w:r>
      <w:r w:rsidRPr="00DC6392">
        <w:rPr>
          <w:rFonts w:ascii="Arial" w:hAnsi="Arial" w:cs="Arial"/>
          <w:sz w:val="22"/>
        </w:rPr>
        <w:t>.</w:t>
      </w:r>
    </w:p>
    <w:p w14:paraId="37FAB41E" w14:textId="77777777" w:rsidR="002B0CA1" w:rsidRPr="00DC6392" w:rsidRDefault="002B0CA1" w:rsidP="002B0CA1">
      <w:pPr>
        <w:pStyle w:val="BodyText"/>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both"/>
        <w:rPr>
          <w:rFonts w:cs="Arial"/>
        </w:rPr>
      </w:pPr>
    </w:p>
    <w:p w14:paraId="27DCAF7A" w14:textId="77777777" w:rsidR="002B0CA1" w:rsidRPr="00DC6392" w:rsidRDefault="002B0CA1" w:rsidP="002B0CA1">
      <w:pPr>
        <w:numPr>
          <w:ilvl w:val="1"/>
          <w:numId w:val="7"/>
        </w:numPr>
        <w:tabs>
          <w:tab w:val="clear" w:pos="360"/>
        </w:tabs>
        <w:spacing w:line="360" w:lineRule="auto"/>
        <w:ind w:left="720" w:hanging="720"/>
        <w:jc w:val="both"/>
        <w:rPr>
          <w:rFonts w:ascii="Arial" w:hAnsi="Arial" w:cs="Arial"/>
          <w:sz w:val="22"/>
        </w:rPr>
      </w:pPr>
      <w:r w:rsidRPr="00DC6392">
        <w:rPr>
          <w:rFonts w:ascii="Arial" w:hAnsi="Arial" w:cs="Arial"/>
          <w:sz w:val="22"/>
        </w:rPr>
        <w:t xml:space="preserve">Any sums referred to in this Agreement as payable or to be applied by any party other than the Council under this Agreement shall be paid or applied TOGETHER </w:t>
      </w:r>
      <w:r w:rsidRPr="00DC6392">
        <w:rPr>
          <w:rFonts w:ascii="Arial" w:hAnsi="Arial" w:cs="Arial"/>
          <w:sz w:val="22"/>
        </w:rPr>
        <w:lastRenderedPageBreak/>
        <w:t>WITH if such payment or application is made more than three months from the date of this Agreement a further sum (“A”) being equal to the original sum payable (“B”) multiplied by a figure being a fraction of which the All Items of Retail Prices ("the AIIRP") figure last published by the Central Statistical Office at the date hereof is the denominator (“X”) and the last AIIRP figure published before the date such payment or application is made (“Y”) less  the last published AIIRP figure at the date hereof (“X”) is the numerator so that</w:t>
      </w:r>
    </w:p>
    <w:p w14:paraId="5844A739" w14:textId="77777777" w:rsidR="002B0CA1" w:rsidRPr="00DC6392" w:rsidRDefault="002B0CA1" w:rsidP="002B0CA1">
      <w:pPr>
        <w:pStyle w:val="BodyText"/>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cs="Arial"/>
        </w:rPr>
      </w:pPr>
    </w:p>
    <w:p w14:paraId="5CD00F9F" w14:textId="77777777" w:rsidR="002B0CA1" w:rsidRPr="00DC6392" w:rsidRDefault="002B0CA1" w:rsidP="002B0CA1">
      <w:pPr>
        <w:pStyle w:val="BodyText"/>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cs="Arial"/>
          <w:u w:val="single"/>
        </w:rPr>
      </w:pPr>
      <w:r w:rsidRPr="00DC6392">
        <w:rPr>
          <w:rFonts w:cs="Arial"/>
        </w:rPr>
        <w:t xml:space="preserve">A = B </w:t>
      </w:r>
      <w:r w:rsidRPr="00DC6392">
        <w:rPr>
          <w:rFonts w:cs="Arial"/>
          <w:u w:val="single"/>
        </w:rPr>
        <w:t>x (Y-X)</w:t>
      </w:r>
    </w:p>
    <w:p w14:paraId="34F41F67" w14:textId="77777777" w:rsidR="002B0CA1" w:rsidRPr="00DC6392" w:rsidRDefault="002B0CA1" w:rsidP="002B0CA1">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rPr>
      </w:pPr>
      <w:r w:rsidRPr="00DC6392">
        <w:rPr>
          <w:rFonts w:ascii="Arial" w:hAnsi="Arial" w:cs="Arial"/>
        </w:rPr>
        <w:t>X</w:t>
      </w:r>
    </w:p>
    <w:p w14:paraId="146587B0" w14:textId="77777777" w:rsidR="002B0CA1" w:rsidRPr="00DC6392" w:rsidRDefault="002B0CA1" w:rsidP="002B0CA1">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rPr>
      </w:pPr>
    </w:p>
    <w:p w14:paraId="1613398A" w14:textId="77777777" w:rsidR="002B0CA1" w:rsidRPr="00DC6392" w:rsidRDefault="002B0CA1" w:rsidP="002B0CA1">
      <w:pPr>
        <w:numPr>
          <w:ilvl w:val="1"/>
          <w:numId w:val="7"/>
        </w:numPr>
        <w:tabs>
          <w:tab w:val="clear" w:pos="360"/>
        </w:tabs>
        <w:spacing w:line="360" w:lineRule="auto"/>
        <w:ind w:left="720" w:hanging="720"/>
        <w:jc w:val="both"/>
        <w:rPr>
          <w:rFonts w:ascii="Arial" w:hAnsi="Arial" w:cs="Arial"/>
          <w:sz w:val="22"/>
        </w:rPr>
      </w:pPr>
      <w:r w:rsidRPr="00DC6392">
        <w:rPr>
          <w:rFonts w:ascii="Arial" w:hAnsi="Arial" w:cs="Arial"/>
          <w:sz w:val="22"/>
        </w:rPr>
        <w:t>All costs and expenses payable to the Council under this Agreement shall bear interest at the rate of 4% above the Base Rate of the National Westminster Bank plc from time to time being charged from the date such payment is due until payment is made.</w:t>
      </w:r>
    </w:p>
    <w:p w14:paraId="7A932B5C" w14:textId="77777777" w:rsidR="002B0CA1" w:rsidRDefault="002B0CA1" w:rsidP="002B0CA1">
      <w:pPr>
        <w:tabs>
          <w:tab w:val="left" w:pos="720"/>
          <w:tab w:val="left" w:pos="1440"/>
          <w:tab w:val="left" w:pos="2160"/>
        </w:tabs>
        <w:spacing w:line="360" w:lineRule="auto"/>
        <w:ind w:left="1440"/>
        <w:rPr>
          <w:rFonts w:ascii="Arial" w:hAnsi="Arial"/>
        </w:rPr>
      </w:pPr>
    </w:p>
    <w:p w14:paraId="7AF36C84" w14:textId="77777777" w:rsidR="002B0CA1" w:rsidRDefault="002B0CA1" w:rsidP="002B0CA1">
      <w:pPr>
        <w:tabs>
          <w:tab w:val="left" w:pos="720"/>
          <w:tab w:val="left" w:pos="1440"/>
          <w:tab w:val="left" w:pos="2160"/>
        </w:tabs>
        <w:spacing w:line="360" w:lineRule="auto"/>
        <w:rPr>
          <w:rFonts w:ascii="Arial" w:hAnsi="Arial"/>
          <w:sz w:val="22"/>
        </w:rPr>
      </w:pPr>
      <w:r>
        <w:rPr>
          <w:rFonts w:ascii="Arial" w:hAnsi="Arial"/>
          <w:sz w:val="22"/>
        </w:rPr>
        <w:t>6.</w:t>
      </w:r>
      <w:r>
        <w:rPr>
          <w:rFonts w:ascii="Arial" w:hAnsi="Arial"/>
          <w:sz w:val="22"/>
        </w:rPr>
        <w:tab/>
      </w:r>
      <w:r>
        <w:rPr>
          <w:rFonts w:ascii="Arial" w:hAnsi="Arial"/>
          <w:b/>
          <w:sz w:val="22"/>
          <w:u w:val="single"/>
        </w:rPr>
        <w:t>IT IS HEREBY AGREED AND DECLARED</w:t>
      </w:r>
      <w:r>
        <w:rPr>
          <w:rFonts w:ascii="Arial" w:hAnsi="Arial"/>
          <w:b/>
          <w:sz w:val="22"/>
        </w:rPr>
        <w:t xml:space="preserve"> </w:t>
      </w:r>
      <w:r>
        <w:rPr>
          <w:rFonts w:ascii="Arial" w:hAnsi="Arial"/>
          <w:sz w:val="22"/>
        </w:rPr>
        <w:t>by the Parties hereto that:-</w:t>
      </w:r>
    </w:p>
    <w:p w14:paraId="67970D25" w14:textId="77777777" w:rsidR="002B0CA1" w:rsidRDefault="002B0CA1" w:rsidP="002B0CA1">
      <w:pPr>
        <w:spacing w:line="360" w:lineRule="auto"/>
        <w:rPr>
          <w:rFonts w:ascii="Arial" w:hAnsi="Arial"/>
        </w:rPr>
      </w:pPr>
    </w:p>
    <w:p w14:paraId="28E034C3" w14:textId="7D99E23C" w:rsidR="002B0CA1" w:rsidRDefault="002B0CA1" w:rsidP="00983205">
      <w:pPr>
        <w:numPr>
          <w:ilvl w:val="1"/>
          <w:numId w:val="2"/>
        </w:numPr>
        <w:tabs>
          <w:tab w:val="left" w:pos="1440"/>
          <w:tab w:val="left" w:pos="2160"/>
        </w:tabs>
        <w:spacing w:line="360" w:lineRule="auto"/>
        <w:jc w:val="both"/>
        <w:rPr>
          <w:rFonts w:ascii="Arial" w:hAnsi="Arial"/>
          <w:sz w:val="22"/>
        </w:rPr>
      </w:pPr>
      <w:r>
        <w:rPr>
          <w:rFonts w:ascii="Arial" w:hAnsi="Arial"/>
          <w:sz w:val="22"/>
        </w:rPr>
        <w:t xml:space="preserve">The provisions of Section 196 of the Law of Property Act 1925 (as amended) shall apply to any notice or approval or agreement to be served under or in connection with this Agreement and any such notice or approval shall be in writing and shall specifically refer to the name, date and Parties to the Agreement and shall cite the clause of the Agreement to which it relates and in the case of notice to the Council shall be addressed to </w:t>
      </w:r>
      <w:r w:rsidRPr="00DC6392">
        <w:rPr>
          <w:rFonts w:ascii="Arial" w:hAnsi="Arial"/>
          <w:sz w:val="22"/>
        </w:rPr>
        <w:t xml:space="preserve">the </w:t>
      </w:r>
      <w:r w:rsidRPr="001C4C3D">
        <w:rPr>
          <w:rFonts w:ascii="Arial" w:hAnsi="Arial"/>
          <w:sz w:val="22"/>
        </w:rPr>
        <w:t xml:space="preserve">London Borough of Camden, Planning Obligations Officer, </w:t>
      </w:r>
      <w:r w:rsidRPr="00983205">
        <w:rPr>
          <w:rFonts w:ascii="Arial" w:hAnsi="Arial"/>
          <w:sz w:val="22"/>
        </w:rPr>
        <w:t xml:space="preserve">Placeshaping Service, Urban Design and Development Team, 2nd Floor, 5 Pancras Square, London, N1C 4AJ and sent to planning obligations on PlanningObligations@camden.gov.uk </w:t>
      </w:r>
      <w:r w:rsidRPr="00DC6392">
        <w:rPr>
          <w:rFonts w:ascii="Arial" w:hAnsi="Arial"/>
          <w:sz w:val="22"/>
        </w:rPr>
        <w:t xml:space="preserve">quoting the planning reference number </w:t>
      </w:r>
      <w:r w:rsidR="004B1568" w:rsidRPr="00983205">
        <w:rPr>
          <w:rFonts w:ascii="Arial" w:hAnsi="Arial"/>
          <w:sz w:val="22"/>
        </w:rPr>
        <w:t>2019/2375/P</w:t>
      </w:r>
      <w:r w:rsidR="004B1568" w:rsidRPr="00DC6392">
        <w:rPr>
          <w:rFonts w:ascii="Arial" w:hAnsi="Arial"/>
          <w:sz w:val="22"/>
        </w:rPr>
        <w:t xml:space="preserve"> </w:t>
      </w:r>
      <w:r w:rsidRPr="00DC6392">
        <w:rPr>
          <w:rFonts w:ascii="Arial" w:hAnsi="Arial"/>
          <w:sz w:val="22"/>
        </w:rPr>
        <w:t>and in the case of any notice or approval or agreement from the Council this shall be signed by a representative of the Council's Environment Department.</w:t>
      </w:r>
    </w:p>
    <w:p w14:paraId="3C54DB08" w14:textId="77777777" w:rsidR="002B0CA1" w:rsidRPr="00983205" w:rsidRDefault="002B0CA1" w:rsidP="00983205">
      <w:pPr>
        <w:tabs>
          <w:tab w:val="left" w:pos="720"/>
          <w:tab w:val="left" w:pos="1440"/>
          <w:tab w:val="left" w:pos="2160"/>
        </w:tabs>
        <w:spacing w:line="360" w:lineRule="auto"/>
        <w:jc w:val="both"/>
        <w:rPr>
          <w:rFonts w:ascii="Arial" w:hAnsi="Arial"/>
          <w:sz w:val="22"/>
        </w:rPr>
      </w:pPr>
    </w:p>
    <w:p w14:paraId="1E63929B" w14:textId="77777777" w:rsidR="002B0CA1" w:rsidRPr="00983205" w:rsidRDefault="002B0CA1" w:rsidP="00983205">
      <w:pPr>
        <w:numPr>
          <w:ilvl w:val="1"/>
          <w:numId w:val="2"/>
        </w:numPr>
        <w:tabs>
          <w:tab w:val="left" w:pos="1440"/>
          <w:tab w:val="left" w:pos="2160"/>
        </w:tabs>
        <w:spacing w:line="360" w:lineRule="auto"/>
        <w:jc w:val="both"/>
        <w:rPr>
          <w:rFonts w:ascii="Arial" w:hAnsi="Arial"/>
          <w:sz w:val="22"/>
        </w:rPr>
      </w:pPr>
      <w:r w:rsidRPr="00983205">
        <w:rPr>
          <w:rFonts w:ascii="Arial" w:hAnsi="Arial"/>
          <w:sz w:val="22"/>
        </w:rPr>
        <w:t>This Agreement shall be registered as a Local Land Charge.</w:t>
      </w:r>
    </w:p>
    <w:p w14:paraId="6CFC0FD5" w14:textId="77777777" w:rsidR="002B0CA1" w:rsidRPr="00983205" w:rsidRDefault="002B0CA1" w:rsidP="00983205">
      <w:pPr>
        <w:tabs>
          <w:tab w:val="left" w:pos="1440"/>
          <w:tab w:val="left" w:pos="2160"/>
        </w:tabs>
        <w:spacing w:line="360" w:lineRule="auto"/>
        <w:jc w:val="both"/>
        <w:rPr>
          <w:rFonts w:ascii="Arial" w:hAnsi="Arial"/>
          <w:sz w:val="22"/>
        </w:rPr>
      </w:pPr>
    </w:p>
    <w:p w14:paraId="1CF8622E" w14:textId="10C2A477" w:rsidR="002B0CA1" w:rsidRDefault="002B0CA1" w:rsidP="00983205">
      <w:pPr>
        <w:numPr>
          <w:ilvl w:val="1"/>
          <w:numId w:val="2"/>
        </w:numPr>
        <w:tabs>
          <w:tab w:val="left" w:pos="1440"/>
          <w:tab w:val="left" w:pos="2160"/>
        </w:tabs>
        <w:spacing w:line="360" w:lineRule="auto"/>
        <w:jc w:val="both"/>
        <w:rPr>
          <w:rFonts w:ascii="Arial" w:hAnsi="Arial"/>
          <w:sz w:val="22"/>
        </w:rPr>
      </w:pPr>
      <w:r>
        <w:rPr>
          <w:rFonts w:ascii="Arial" w:hAnsi="Arial"/>
          <w:sz w:val="22"/>
        </w:rPr>
        <w:t xml:space="preserve">The </w:t>
      </w:r>
      <w:r w:rsidR="00455971">
        <w:rPr>
          <w:rFonts w:ascii="Arial" w:hAnsi="Arial"/>
          <w:sz w:val="22"/>
        </w:rPr>
        <w:t>Owner</w:t>
      </w:r>
      <w:r>
        <w:rPr>
          <w:rFonts w:ascii="Arial" w:hAnsi="Arial"/>
          <w:sz w:val="22"/>
        </w:rPr>
        <w:t xml:space="preserve"> agrees to pay the Council its</w:t>
      </w:r>
      <w:r w:rsidR="00455971">
        <w:rPr>
          <w:rFonts w:ascii="Arial" w:hAnsi="Arial"/>
          <w:sz w:val="22"/>
        </w:rPr>
        <w:t xml:space="preserve"> </w:t>
      </w:r>
      <w:r>
        <w:rPr>
          <w:rFonts w:ascii="Arial" w:hAnsi="Arial"/>
          <w:sz w:val="22"/>
        </w:rPr>
        <w:t xml:space="preserve">proper and reasonable legal costs incurred in preparing this Agreement on or prior to the date of completion of the </w:t>
      </w:r>
      <w:r>
        <w:rPr>
          <w:rFonts w:ascii="Arial" w:hAnsi="Arial"/>
          <w:sz w:val="22"/>
        </w:rPr>
        <w:lastRenderedPageBreak/>
        <w:t>Agreement</w:t>
      </w:r>
      <w:r w:rsidR="001134C1">
        <w:rPr>
          <w:rFonts w:ascii="Arial" w:hAnsi="Arial"/>
          <w:sz w:val="22"/>
        </w:rPr>
        <w:t xml:space="preserve"> and its Monitoring Fees within 28 days of grant of the Planning Permission</w:t>
      </w:r>
      <w:r>
        <w:rPr>
          <w:rFonts w:ascii="Arial" w:hAnsi="Arial"/>
          <w:sz w:val="22"/>
        </w:rPr>
        <w:t>.</w:t>
      </w:r>
    </w:p>
    <w:p w14:paraId="7FDB45AA" w14:textId="77777777" w:rsidR="002B0CA1" w:rsidRDefault="002B0CA1" w:rsidP="00983205">
      <w:pPr>
        <w:tabs>
          <w:tab w:val="left" w:pos="1440"/>
          <w:tab w:val="left" w:pos="2160"/>
        </w:tabs>
        <w:spacing w:line="360" w:lineRule="auto"/>
        <w:jc w:val="both"/>
        <w:rPr>
          <w:rFonts w:ascii="Arial" w:hAnsi="Arial"/>
          <w:sz w:val="22"/>
        </w:rPr>
      </w:pPr>
    </w:p>
    <w:p w14:paraId="1A0C8B7D" w14:textId="3EEB43E6" w:rsidR="002B0CA1" w:rsidRDefault="002B0CA1" w:rsidP="004B1568">
      <w:pPr>
        <w:numPr>
          <w:ilvl w:val="1"/>
          <w:numId w:val="2"/>
        </w:numPr>
        <w:tabs>
          <w:tab w:val="left" w:pos="1440"/>
          <w:tab w:val="left" w:pos="2160"/>
        </w:tabs>
        <w:spacing w:line="360" w:lineRule="auto"/>
        <w:jc w:val="both"/>
        <w:rPr>
          <w:rFonts w:ascii="Arial" w:hAnsi="Arial"/>
          <w:sz w:val="22"/>
        </w:rPr>
      </w:pPr>
      <w:r>
        <w:rPr>
          <w:rFonts w:ascii="Arial" w:hAnsi="Arial"/>
          <w:sz w:val="22"/>
        </w:rPr>
        <w:t xml:space="preserve">The </w:t>
      </w:r>
      <w:r w:rsidR="00455971">
        <w:rPr>
          <w:rFonts w:ascii="Arial" w:hAnsi="Arial"/>
          <w:sz w:val="22"/>
        </w:rPr>
        <w:t>Owner</w:t>
      </w:r>
      <w:r>
        <w:rPr>
          <w:rFonts w:ascii="Arial" w:hAnsi="Arial"/>
          <w:sz w:val="22"/>
        </w:rPr>
        <w:t xml:space="preserve"> hereby covenants with the Council that it will within 28 days from the date hereof apply to the Chief Land Registrar of the Land Registry to register this Agreement in the Charges Register of the title to the Property and will furnish the Council forthwith with official copies of such title to show the entry of this Agreement in the Charges Register of the title to the Property.</w:t>
      </w:r>
    </w:p>
    <w:p w14:paraId="6E4FF048" w14:textId="77777777" w:rsidR="002B0CA1" w:rsidRDefault="002B0CA1" w:rsidP="002B0CA1">
      <w:pPr>
        <w:spacing w:line="360" w:lineRule="auto"/>
        <w:rPr>
          <w:rFonts w:ascii="Arial" w:hAnsi="Arial"/>
          <w:sz w:val="22"/>
        </w:rPr>
      </w:pPr>
    </w:p>
    <w:p w14:paraId="0BC1EB00" w14:textId="6847346D" w:rsidR="002B0CA1" w:rsidRDefault="002B0CA1" w:rsidP="00442F3F">
      <w:pPr>
        <w:numPr>
          <w:ilvl w:val="1"/>
          <w:numId w:val="2"/>
        </w:numPr>
        <w:tabs>
          <w:tab w:val="left" w:pos="720"/>
          <w:tab w:val="left" w:pos="1440"/>
          <w:tab w:val="left" w:pos="2160"/>
        </w:tabs>
        <w:spacing w:line="360" w:lineRule="auto"/>
        <w:jc w:val="both"/>
        <w:rPr>
          <w:rFonts w:ascii="Arial" w:hAnsi="Arial"/>
          <w:sz w:val="22"/>
        </w:rPr>
      </w:pPr>
      <w:r>
        <w:rPr>
          <w:rFonts w:ascii="Arial" w:hAnsi="Arial"/>
          <w:sz w:val="22"/>
        </w:rPr>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14:paraId="296127C2" w14:textId="77777777" w:rsidR="002B0CA1" w:rsidRDefault="002B0CA1" w:rsidP="002B0CA1">
      <w:pPr>
        <w:spacing w:line="360" w:lineRule="auto"/>
        <w:rPr>
          <w:rFonts w:ascii="Arial" w:hAnsi="Arial"/>
          <w:sz w:val="22"/>
        </w:rPr>
      </w:pPr>
    </w:p>
    <w:p w14:paraId="1F223F5C" w14:textId="6AC773DB" w:rsidR="00983205" w:rsidRPr="00442F3F" w:rsidRDefault="002B0CA1" w:rsidP="00442F3F">
      <w:pPr>
        <w:numPr>
          <w:ilvl w:val="1"/>
          <w:numId w:val="2"/>
        </w:numPr>
        <w:tabs>
          <w:tab w:val="left" w:pos="1440"/>
          <w:tab w:val="left" w:pos="2160"/>
        </w:tabs>
        <w:spacing w:line="360" w:lineRule="auto"/>
        <w:jc w:val="both"/>
        <w:rPr>
          <w:rFonts w:ascii="Arial" w:hAnsi="Arial"/>
          <w:sz w:val="22"/>
        </w:rPr>
      </w:pPr>
      <w:del w:id="204" w:author="Tim Brown" w:date="2020-09-03T10:16:00Z">
        <w:r w:rsidRPr="00442F3F" w:rsidDel="00983205">
          <w:rPr>
            <w:rFonts w:ascii="Arial" w:hAnsi="Arial"/>
            <w:sz w:val="22"/>
          </w:rPr>
          <w:delText>6.6</w:delText>
        </w:r>
        <w:r w:rsidRPr="00442F3F" w:rsidDel="00983205">
          <w:rPr>
            <w:rFonts w:ascii="Arial" w:hAnsi="Arial"/>
            <w:sz w:val="22"/>
          </w:rPr>
          <w:tab/>
        </w:r>
      </w:del>
      <w:r w:rsidR="004B1568" w:rsidRPr="00442F3F">
        <w:rPr>
          <w:rFonts w:ascii="Arial" w:hAnsi="Arial"/>
          <w:sz w:val="22"/>
        </w:rPr>
        <w:t>T</w:t>
      </w:r>
      <w:r w:rsidRPr="00442F3F">
        <w:rPr>
          <w:rFonts w:ascii="Arial" w:hAnsi="Arial"/>
          <w:sz w:val="22"/>
        </w:rPr>
        <w:t xml:space="preserve">he </w:t>
      </w:r>
      <w:r w:rsidR="00455971" w:rsidRPr="00442F3F">
        <w:rPr>
          <w:rFonts w:ascii="Arial" w:hAnsi="Arial"/>
          <w:sz w:val="22"/>
        </w:rPr>
        <w:t>Owner</w:t>
      </w:r>
      <w:r w:rsidRPr="00442F3F">
        <w:rPr>
          <w:rFonts w:ascii="Arial" w:hAnsi="Arial"/>
          <w:sz w:val="22"/>
        </w:rPr>
        <w:t xml:space="preserve"> shall </w:t>
      </w:r>
      <w:r w:rsidR="004B1568" w:rsidRPr="00442F3F">
        <w:rPr>
          <w:rFonts w:ascii="Arial" w:hAnsi="Arial"/>
          <w:sz w:val="22"/>
        </w:rPr>
        <w:t xml:space="preserve">not </w:t>
      </w:r>
      <w:r w:rsidRPr="00442F3F">
        <w:rPr>
          <w:rFonts w:ascii="Arial" w:hAnsi="Arial"/>
          <w:sz w:val="22"/>
        </w:rPr>
        <w:t>be bound by the obligations in this Agreement in respect of any period during which it no longer has an interest in the Property but without prejudice to liability for any breach committed prior to the time it disposed of its interest.</w:t>
      </w:r>
    </w:p>
    <w:p w14:paraId="00B476E6" w14:textId="77777777" w:rsidR="00983205" w:rsidRPr="00442F3F" w:rsidRDefault="00983205" w:rsidP="00442F3F">
      <w:pPr>
        <w:tabs>
          <w:tab w:val="left" w:pos="1440"/>
          <w:tab w:val="left" w:pos="2160"/>
        </w:tabs>
        <w:spacing w:line="360" w:lineRule="auto"/>
        <w:jc w:val="both"/>
        <w:rPr>
          <w:ins w:id="205" w:author="Tim Brown" w:date="2020-09-03T10:16:00Z"/>
          <w:rFonts w:ascii="Arial" w:hAnsi="Arial"/>
          <w:sz w:val="22"/>
        </w:rPr>
      </w:pPr>
    </w:p>
    <w:p w14:paraId="4532E1A1" w14:textId="5BD3C897" w:rsidR="00983205" w:rsidRPr="00442F3F" w:rsidRDefault="00983205" w:rsidP="00442F3F">
      <w:pPr>
        <w:numPr>
          <w:ilvl w:val="1"/>
          <w:numId w:val="2"/>
        </w:numPr>
        <w:tabs>
          <w:tab w:val="left" w:pos="1440"/>
          <w:tab w:val="left" w:pos="2160"/>
        </w:tabs>
        <w:spacing w:line="360" w:lineRule="auto"/>
        <w:jc w:val="both"/>
        <w:rPr>
          <w:rFonts w:ascii="Arial" w:hAnsi="Arial"/>
          <w:sz w:val="22"/>
        </w:rPr>
      </w:pPr>
      <w:ins w:id="206" w:author="Tim Brown" w:date="2020-09-03T10:16:00Z">
        <w:r w:rsidRPr="00442F3F">
          <w:rPr>
            <w:rFonts w:ascii="Arial" w:hAnsi="Arial"/>
            <w:sz w:val="22"/>
          </w:rPr>
          <w:t xml:space="preserve">Any Owner </w:t>
        </w:r>
      </w:ins>
      <w:ins w:id="207" w:author="Tim Brown" w:date="2020-09-03T10:28:00Z">
        <w:r w:rsidRPr="00442F3F">
          <w:rPr>
            <w:rFonts w:ascii="Arial" w:hAnsi="Arial"/>
            <w:sz w:val="22"/>
          </w:rPr>
          <w:t>whose sole interest in the Property relates to the</w:t>
        </w:r>
      </w:ins>
      <w:ins w:id="208" w:author="Tim Brown" w:date="2020-09-03T10:16:00Z">
        <w:r w:rsidRPr="00442F3F">
          <w:rPr>
            <w:rFonts w:ascii="Arial" w:hAnsi="Arial"/>
            <w:sz w:val="22"/>
          </w:rPr>
          <w:t xml:space="preserve"> School </w:t>
        </w:r>
      </w:ins>
      <w:ins w:id="209" w:author="Tim Brown" w:date="2020-09-03T10:18:00Z">
        <w:r w:rsidRPr="00442F3F">
          <w:rPr>
            <w:rFonts w:ascii="Arial" w:hAnsi="Arial"/>
            <w:sz w:val="22"/>
          </w:rPr>
          <w:t>shall not be liable contractually or statutorily for breach of any obligation or covenant contained in this Agreement</w:t>
        </w:r>
      </w:ins>
      <w:ins w:id="210" w:author="Tim Brown" w:date="2020-09-03T10:19:00Z">
        <w:r w:rsidRPr="00442F3F">
          <w:rPr>
            <w:rFonts w:ascii="Arial" w:hAnsi="Arial"/>
            <w:sz w:val="22"/>
          </w:rPr>
          <w:t xml:space="preserve"> </w:t>
        </w:r>
      </w:ins>
      <w:ins w:id="211" w:author="Tim Brown" w:date="2020-09-03T10:24:00Z">
        <w:r w:rsidRPr="00442F3F">
          <w:rPr>
            <w:rFonts w:ascii="Arial" w:hAnsi="Arial"/>
            <w:sz w:val="22"/>
          </w:rPr>
          <w:t xml:space="preserve">where the breach </w:t>
        </w:r>
      </w:ins>
      <w:ins w:id="212" w:author="Tim Brown" w:date="2020-09-03T10:25:00Z">
        <w:r w:rsidRPr="00442F3F">
          <w:rPr>
            <w:rFonts w:ascii="Arial" w:hAnsi="Arial"/>
            <w:sz w:val="22"/>
          </w:rPr>
          <w:t>occurs</w:t>
        </w:r>
      </w:ins>
      <w:ins w:id="213" w:author="Tim Brown" w:date="2020-09-03T10:24:00Z">
        <w:r w:rsidRPr="00442F3F">
          <w:rPr>
            <w:rFonts w:ascii="Arial" w:hAnsi="Arial"/>
            <w:sz w:val="22"/>
          </w:rPr>
          <w:t xml:space="preserve"> </w:t>
        </w:r>
      </w:ins>
      <w:ins w:id="214" w:author="Tim Brown" w:date="2020-09-03T10:25:00Z">
        <w:r w:rsidRPr="00442F3F">
          <w:rPr>
            <w:rFonts w:ascii="Arial" w:hAnsi="Arial"/>
            <w:sz w:val="22"/>
          </w:rPr>
          <w:t>on the Business/enterprise Space</w:t>
        </w:r>
      </w:ins>
      <w:ins w:id="215" w:author="Tim Brown" w:date="2020-09-03T10:24:00Z">
        <w:r w:rsidRPr="00442F3F">
          <w:rPr>
            <w:rFonts w:ascii="Arial" w:hAnsi="Arial"/>
            <w:sz w:val="22"/>
          </w:rPr>
          <w:t xml:space="preserve"> or any obligations which relate solely to Business/</w:t>
        </w:r>
      </w:ins>
      <w:ins w:id="216" w:author="Tim Brown" w:date="2020-09-03T10:27:00Z">
        <w:r w:rsidRPr="00442F3F">
          <w:rPr>
            <w:rFonts w:ascii="Arial" w:hAnsi="Arial"/>
            <w:sz w:val="22"/>
          </w:rPr>
          <w:t>enterprise</w:t>
        </w:r>
      </w:ins>
      <w:ins w:id="217" w:author="Tim Brown" w:date="2020-09-03T10:24:00Z">
        <w:r w:rsidRPr="00442F3F">
          <w:rPr>
            <w:rFonts w:ascii="Arial" w:hAnsi="Arial"/>
            <w:sz w:val="22"/>
          </w:rPr>
          <w:t xml:space="preserve"> </w:t>
        </w:r>
        <w:r w:rsidR="00442F3F" w:rsidRPr="00442F3F">
          <w:rPr>
            <w:rFonts w:ascii="Arial" w:hAnsi="Arial"/>
            <w:sz w:val="22"/>
          </w:rPr>
          <w:t>Space</w:t>
        </w:r>
      </w:ins>
      <w:ins w:id="218" w:author="Tim Brown" w:date="2020-09-03T10:18:00Z">
        <w:r w:rsidRPr="00442F3F">
          <w:rPr>
            <w:rFonts w:ascii="Arial" w:hAnsi="Arial"/>
            <w:sz w:val="22"/>
          </w:rPr>
          <w:t>.</w:t>
        </w:r>
      </w:ins>
    </w:p>
    <w:p w14:paraId="1F3F3FB4" w14:textId="77777777" w:rsidR="00983205" w:rsidRPr="00442F3F" w:rsidRDefault="00983205" w:rsidP="00442F3F">
      <w:pPr>
        <w:tabs>
          <w:tab w:val="left" w:pos="1440"/>
          <w:tab w:val="left" w:pos="2160"/>
        </w:tabs>
        <w:spacing w:line="360" w:lineRule="auto"/>
        <w:jc w:val="both"/>
        <w:rPr>
          <w:ins w:id="219" w:author="Tim Brown" w:date="2020-09-03T10:20:00Z"/>
          <w:rFonts w:ascii="Arial" w:hAnsi="Arial"/>
          <w:sz w:val="22"/>
        </w:rPr>
      </w:pPr>
    </w:p>
    <w:p w14:paraId="1EE9CA2C" w14:textId="4C2C75EF" w:rsidR="00983205" w:rsidRPr="00442F3F" w:rsidRDefault="00983205" w:rsidP="00442F3F">
      <w:pPr>
        <w:numPr>
          <w:ilvl w:val="1"/>
          <w:numId w:val="2"/>
        </w:numPr>
        <w:tabs>
          <w:tab w:val="left" w:pos="1440"/>
          <w:tab w:val="left" w:pos="2160"/>
        </w:tabs>
        <w:spacing w:line="360" w:lineRule="auto"/>
        <w:jc w:val="both"/>
        <w:rPr>
          <w:rFonts w:ascii="Arial" w:hAnsi="Arial"/>
          <w:sz w:val="22"/>
        </w:rPr>
        <w:pPrChange w:id="220" w:author="Tim Brown" w:date="2020-09-04T15:58:00Z">
          <w:pPr>
            <w:pStyle w:val="ListParagraph"/>
            <w:numPr>
              <w:ilvl w:val="1"/>
              <w:numId w:val="2"/>
            </w:numPr>
            <w:tabs>
              <w:tab w:val="num" w:pos="989"/>
              <w:tab w:val="left" w:pos="1440"/>
              <w:tab w:val="left" w:pos="2160"/>
            </w:tabs>
            <w:spacing w:line="360" w:lineRule="auto"/>
            <w:ind w:left="989" w:hanging="705"/>
            <w:jc w:val="both"/>
          </w:pPr>
        </w:pPrChange>
      </w:pPr>
      <w:ins w:id="221" w:author="Tim Brown" w:date="2020-09-03T10:27:00Z">
        <w:r w:rsidRPr="00442F3F">
          <w:rPr>
            <w:rFonts w:ascii="Arial" w:hAnsi="Arial"/>
            <w:sz w:val="22"/>
          </w:rPr>
          <w:t>Any Owner</w:t>
        </w:r>
      </w:ins>
      <w:ins w:id="222" w:author="Tim Brown" w:date="2020-09-03T10:25:00Z">
        <w:r w:rsidRPr="00442F3F">
          <w:rPr>
            <w:rFonts w:ascii="Arial" w:hAnsi="Arial"/>
            <w:sz w:val="22"/>
          </w:rPr>
          <w:t xml:space="preserve"> </w:t>
        </w:r>
      </w:ins>
      <w:ins w:id="223" w:author="Tim Brown" w:date="2020-09-03T10:27:00Z">
        <w:r w:rsidRPr="00442F3F">
          <w:rPr>
            <w:rFonts w:ascii="Arial" w:hAnsi="Arial"/>
            <w:sz w:val="22"/>
          </w:rPr>
          <w:t xml:space="preserve">whose sole interest in the </w:t>
        </w:r>
      </w:ins>
      <w:ins w:id="224" w:author="Tim Brown" w:date="2020-09-03T10:28:00Z">
        <w:r w:rsidR="00966E2E" w:rsidRPr="00442F3F">
          <w:rPr>
            <w:rFonts w:ascii="Arial" w:hAnsi="Arial"/>
            <w:sz w:val="22"/>
          </w:rPr>
          <w:t>Property</w:t>
        </w:r>
      </w:ins>
      <w:ins w:id="225" w:author="Tim Brown" w:date="2020-09-03T10:27:00Z">
        <w:r w:rsidRPr="00442F3F">
          <w:rPr>
            <w:rFonts w:ascii="Arial" w:hAnsi="Arial"/>
            <w:sz w:val="22"/>
          </w:rPr>
          <w:t xml:space="preserve"> relates to the</w:t>
        </w:r>
      </w:ins>
      <w:ins w:id="226" w:author="Tim Brown" w:date="2020-09-03T10:25:00Z">
        <w:r w:rsidRPr="00442F3F">
          <w:rPr>
            <w:rFonts w:ascii="Arial" w:hAnsi="Arial"/>
            <w:sz w:val="22"/>
          </w:rPr>
          <w:t xml:space="preserve"> </w:t>
        </w:r>
      </w:ins>
      <w:ins w:id="227" w:author="Tim Brown" w:date="2020-09-03T10:26:00Z">
        <w:r w:rsidRPr="00442F3F">
          <w:rPr>
            <w:rFonts w:ascii="Arial" w:hAnsi="Arial"/>
            <w:sz w:val="22"/>
          </w:rPr>
          <w:t xml:space="preserve">Business/enterprise Space </w:t>
        </w:r>
      </w:ins>
      <w:ins w:id="228" w:author="Tim Brown" w:date="2020-09-03T10:25:00Z">
        <w:r w:rsidRPr="00442F3F">
          <w:rPr>
            <w:rFonts w:ascii="Arial" w:hAnsi="Arial"/>
            <w:sz w:val="22"/>
          </w:rPr>
          <w:t xml:space="preserve">shall not be liable contractually or statutorily for breach of any obligation or covenant contained in this Agreement where the breach occurs on the </w:t>
        </w:r>
      </w:ins>
      <w:ins w:id="229" w:author="Tim Brown" w:date="2020-09-03T10:26:00Z">
        <w:r w:rsidRPr="00442F3F">
          <w:rPr>
            <w:rFonts w:ascii="Arial" w:hAnsi="Arial"/>
            <w:sz w:val="22"/>
          </w:rPr>
          <w:t>School</w:t>
        </w:r>
      </w:ins>
      <w:ins w:id="230" w:author="Tim Brown" w:date="2020-09-03T10:25:00Z">
        <w:r w:rsidRPr="00442F3F">
          <w:rPr>
            <w:rFonts w:ascii="Arial" w:hAnsi="Arial"/>
            <w:sz w:val="22"/>
          </w:rPr>
          <w:t xml:space="preserve"> or any obligations which relate solely to </w:t>
        </w:r>
      </w:ins>
      <w:ins w:id="231" w:author="Tim Brown" w:date="2020-09-03T10:26:00Z">
        <w:r w:rsidRPr="00442F3F">
          <w:rPr>
            <w:rFonts w:ascii="Arial" w:hAnsi="Arial"/>
            <w:sz w:val="22"/>
          </w:rPr>
          <w:t>School</w:t>
        </w:r>
      </w:ins>
      <w:ins w:id="232" w:author="Tim Brown" w:date="2020-09-03T10:25:00Z">
        <w:r w:rsidRPr="00442F3F">
          <w:rPr>
            <w:rFonts w:ascii="Arial" w:hAnsi="Arial"/>
            <w:sz w:val="22"/>
          </w:rPr>
          <w:t>.</w:t>
        </w:r>
      </w:ins>
    </w:p>
    <w:p w14:paraId="7ED3999C" w14:textId="77777777" w:rsidR="002B0CA1" w:rsidRDefault="002B0CA1" w:rsidP="00442F3F">
      <w:pPr>
        <w:tabs>
          <w:tab w:val="left" w:pos="720"/>
          <w:tab w:val="left" w:pos="1440"/>
          <w:tab w:val="left" w:pos="2160"/>
        </w:tabs>
        <w:spacing w:line="360" w:lineRule="auto"/>
        <w:jc w:val="both"/>
        <w:rPr>
          <w:rFonts w:ascii="Arial" w:hAnsi="Arial"/>
          <w:sz w:val="22"/>
        </w:rPr>
      </w:pPr>
    </w:p>
    <w:p w14:paraId="16B8E192" w14:textId="66C32730" w:rsidR="00F9752C" w:rsidRPr="00442F3F" w:rsidRDefault="002B0CA1" w:rsidP="00442F3F">
      <w:pPr>
        <w:numPr>
          <w:ilvl w:val="1"/>
          <w:numId w:val="2"/>
        </w:numPr>
        <w:tabs>
          <w:tab w:val="left" w:pos="1440"/>
          <w:tab w:val="left" w:pos="2160"/>
        </w:tabs>
        <w:spacing w:line="360" w:lineRule="auto"/>
        <w:jc w:val="both"/>
        <w:rPr>
          <w:rFonts w:ascii="Arial" w:hAnsi="Arial"/>
          <w:sz w:val="22"/>
        </w:rPr>
      </w:pPr>
      <w:r>
        <w:rPr>
          <w:rFonts w:ascii="Arial" w:hAnsi="Arial"/>
          <w:sz w:val="22"/>
        </w:rPr>
        <w:t>For the avoidance of doubt the provisions of this Agreement (other than those contained in this sub-clause) shall not have any effect until this Agreement has been dated.</w:t>
      </w:r>
    </w:p>
    <w:p w14:paraId="4DB26718" w14:textId="77777777" w:rsidR="00F9752C" w:rsidRPr="00442F3F" w:rsidRDefault="00F9752C" w:rsidP="00442F3F">
      <w:pPr>
        <w:tabs>
          <w:tab w:val="left" w:pos="709"/>
          <w:tab w:val="left" w:pos="1440"/>
          <w:tab w:val="left" w:pos="2160"/>
        </w:tabs>
        <w:spacing w:line="360" w:lineRule="auto"/>
        <w:jc w:val="both"/>
        <w:rPr>
          <w:rFonts w:ascii="Arial" w:hAnsi="Arial"/>
          <w:sz w:val="22"/>
        </w:rPr>
      </w:pPr>
    </w:p>
    <w:p w14:paraId="5029E161" w14:textId="77777777" w:rsidR="002B0CA1" w:rsidRPr="00442F3F" w:rsidRDefault="00F9752C" w:rsidP="00442F3F">
      <w:pPr>
        <w:numPr>
          <w:ilvl w:val="1"/>
          <w:numId w:val="2"/>
        </w:numPr>
        <w:tabs>
          <w:tab w:val="left" w:pos="1440"/>
          <w:tab w:val="left" w:pos="2160"/>
        </w:tabs>
        <w:spacing w:line="360" w:lineRule="auto"/>
        <w:jc w:val="both"/>
        <w:rPr>
          <w:rFonts w:ascii="Arial" w:hAnsi="Arial"/>
          <w:sz w:val="22"/>
        </w:rPr>
      </w:pPr>
      <w:r w:rsidRPr="00442F3F">
        <w:rPr>
          <w:rFonts w:ascii="Arial" w:hAnsi="Arial" w:cs="Arial"/>
          <w:sz w:val="22"/>
        </w:rPr>
        <w:t>6.8</w:t>
      </w:r>
      <w:r w:rsidRPr="00442F3F">
        <w:rPr>
          <w:rFonts w:ascii="Arial" w:hAnsi="Arial" w:cs="Arial"/>
          <w:sz w:val="22"/>
        </w:rPr>
        <w:tab/>
      </w:r>
      <w:r w:rsidR="002B0CA1" w:rsidRPr="00442F3F">
        <w:rPr>
          <w:rFonts w:ascii="Arial" w:hAnsi="Arial" w:cs="Arial"/>
          <w:sz w:val="22"/>
        </w:rPr>
        <w:t xml:space="preserve">If the </w:t>
      </w:r>
      <w:r w:rsidR="00B344FA" w:rsidRPr="00442F3F">
        <w:rPr>
          <w:rFonts w:ascii="Arial" w:hAnsi="Arial" w:cs="Arial"/>
          <w:sz w:val="22"/>
        </w:rPr>
        <w:t>relevant planning p</w:t>
      </w:r>
      <w:r w:rsidR="002B0CA1" w:rsidRPr="00442F3F">
        <w:rPr>
          <w:rFonts w:ascii="Arial" w:hAnsi="Arial" w:cs="Arial"/>
          <w:sz w:val="22"/>
        </w:rPr>
        <w:t>ermission is quashed or revoked or otherwise withdrawn or expires before effluxion of time for the commencement of Development this Agreement shall forthwith determine and cease to have effect.</w:t>
      </w:r>
      <w:r w:rsidR="00825E16" w:rsidRPr="00442F3F">
        <w:rPr>
          <w:rFonts w:ascii="Arial" w:hAnsi="Arial"/>
          <w:sz w:val="22"/>
        </w:rPr>
        <w:t xml:space="preserve"> </w:t>
      </w:r>
    </w:p>
    <w:p w14:paraId="71B82206" w14:textId="77777777" w:rsidR="002B0CA1" w:rsidRDefault="002B0CA1" w:rsidP="002B0CA1">
      <w:pPr>
        <w:tabs>
          <w:tab w:val="left" w:pos="709"/>
        </w:tabs>
        <w:spacing w:line="360" w:lineRule="auto"/>
        <w:ind w:left="709" w:hanging="709"/>
        <w:jc w:val="both"/>
        <w:rPr>
          <w:rFonts w:ascii="Arial" w:hAnsi="Arial"/>
        </w:rPr>
      </w:pPr>
    </w:p>
    <w:p w14:paraId="3FFE2D93" w14:textId="77777777" w:rsidR="002B0CA1" w:rsidRPr="00082D04" w:rsidRDefault="001C4C3D" w:rsidP="002B0CA1">
      <w:pPr>
        <w:tabs>
          <w:tab w:val="left" w:pos="709"/>
        </w:tabs>
        <w:spacing w:line="360" w:lineRule="auto"/>
        <w:ind w:left="709" w:hanging="709"/>
        <w:jc w:val="both"/>
        <w:rPr>
          <w:rFonts w:ascii="Arial" w:hAnsi="Arial"/>
        </w:rPr>
      </w:pPr>
      <w:r>
        <w:rPr>
          <w:rFonts w:ascii="Arial" w:hAnsi="Arial"/>
          <w:sz w:val="22"/>
        </w:rPr>
        <w:t>7</w:t>
      </w:r>
      <w:r w:rsidR="002B0CA1" w:rsidRPr="00082D04">
        <w:rPr>
          <w:rFonts w:ascii="Arial" w:hAnsi="Arial"/>
          <w:sz w:val="22"/>
        </w:rPr>
        <w:t>.</w:t>
      </w:r>
      <w:r w:rsidR="002B0CA1">
        <w:rPr>
          <w:rFonts w:ascii="Arial" w:hAnsi="Arial"/>
        </w:rPr>
        <w:tab/>
      </w:r>
      <w:r w:rsidR="002B0CA1">
        <w:rPr>
          <w:rFonts w:ascii="Arial" w:hAnsi="Arial"/>
          <w:b/>
          <w:bCs/>
          <w:sz w:val="22"/>
          <w:u w:val="single"/>
        </w:rPr>
        <w:t>JOINT AND SEVERAL LIABILITY</w:t>
      </w:r>
    </w:p>
    <w:p w14:paraId="152741BD" w14:textId="77777777" w:rsidR="002B0CA1" w:rsidRDefault="002B0CA1" w:rsidP="002B0CA1">
      <w:pPr>
        <w:tabs>
          <w:tab w:val="left" w:pos="709"/>
        </w:tabs>
        <w:spacing w:line="360" w:lineRule="auto"/>
        <w:ind w:left="709" w:hanging="709"/>
        <w:jc w:val="both"/>
        <w:rPr>
          <w:rFonts w:ascii="Arial" w:hAnsi="Arial"/>
          <w:sz w:val="22"/>
        </w:rPr>
      </w:pPr>
    </w:p>
    <w:p w14:paraId="1E11A144" w14:textId="5ABC7816" w:rsidR="002B0CA1" w:rsidRDefault="001C4C3D" w:rsidP="00966E2E">
      <w:pPr>
        <w:tabs>
          <w:tab w:val="left" w:pos="709"/>
        </w:tabs>
        <w:spacing w:line="360" w:lineRule="auto"/>
        <w:ind w:left="709" w:hanging="709"/>
        <w:jc w:val="both"/>
        <w:rPr>
          <w:rFonts w:ascii="Arial" w:hAnsi="Arial"/>
          <w:sz w:val="22"/>
        </w:rPr>
      </w:pPr>
      <w:r>
        <w:rPr>
          <w:rFonts w:ascii="Arial" w:hAnsi="Arial"/>
          <w:sz w:val="22"/>
        </w:rPr>
        <w:t>7</w:t>
      </w:r>
      <w:r w:rsidR="002B0CA1">
        <w:rPr>
          <w:rFonts w:ascii="Arial" w:hAnsi="Arial"/>
          <w:sz w:val="22"/>
        </w:rPr>
        <w:t>.1</w:t>
      </w:r>
      <w:r w:rsidR="002B0CA1">
        <w:rPr>
          <w:rFonts w:ascii="Arial" w:hAnsi="Arial"/>
          <w:sz w:val="22"/>
        </w:rPr>
        <w:tab/>
      </w:r>
      <w:ins w:id="233" w:author="Tim Brown" w:date="2020-09-03T10:28:00Z">
        <w:r w:rsidR="00966E2E">
          <w:rPr>
            <w:rFonts w:ascii="Arial" w:hAnsi="Arial"/>
            <w:sz w:val="22"/>
          </w:rPr>
          <w:t xml:space="preserve">Subject to clauses 6.6 and 6.7, </w:t>
        </w:r>
      </w:ins>
      <w:del w:id="234" w:author="Tim Brown" w:date="2020-09-03T10:29:00Z">
        <w:r w:rsidR="002B0CA1" w:rsidDel="00966E2E">
          <w:rPr>
            <w:rFonts w:ascii="Arial" w:hAnsi="Arial"/>
            <w:sz w:val="22"/>
          </w:rPr>
          <w:delText>A</w:delText>
        </w:r>
      </w:del>
      <w:ins w:id="235" w:author="Tim Brown" w:date="2020-09-03T10:29:00Z">
        <w:r w:rsidR="00966E2E">
          <w:rPr>
            <w:rFonts w:ascii="Arial" w:hAnsi="Arial"/>
            <w:sz w:val="22"/>
          </w:rPr>
          <w:t>a</w:t>
        </w:r>
      </w:ins>
      <w:r w:rsidR="002B0CA1">
        <w:rPr>
          <w:rFonts w:ascii="Arial" w:hAnsi="Arial"/>
          <w:sz w:val="22"/>
        </w:rPr>
        <w:t xml:space="preserve">ll Covenants made by the </w:t>
      </w:r>
      <w:r w:rsidR="00455971">
        <w:rPr>
          <w:rFonts w:ascii="Arial" w:hAnsi="Arial"/>
          <w:sz w:val="22"/>
        </w:rPr>
        <w:t>Owner</w:t>
      </w:r>
      <w:r w:rsidR="00DC6392">
        <w:rPr>
          <w:rFonts w:ascii="Arial" w:hAnsi="Arial"/>
          <w:sz w:val="22"/>
        </w:rPr>
        <w:t xml:space="preserve"> </w:t>
      </w:r>
      <w:r w:rsidR="002B0CA1">
        <w:rPr>
          <w:rFonts w:ascii="Arial" w:hAnsi="Arial"/>
          <w:sz w:val="22"/>
        </w:rPr>
        <w:t>in this Agreement are made jointly and severally an</w:t>
      </w:r>
      <w:r w:rsidR="00DC6392">
        <w:rPr>
          <w:rFonts w:ascii="Arial" w:hAnsi="Arial"/>
          <w:sz w:val="22"/>
        </w:rPr>
        <w:t>d shall be enforceable as such.</w:t>
      </w:r>
    </w:p>
    <w:p w14:paraId="25646A9F" w14:textId="77777777" w:rsidR="001528D5" w:rsidRDefault="001528D5" w:rsidP="002B0CA1">
      <w:pPr>
        <w:tabs>
          <w:tab w:val="left" w:pos="709"/>
        </w:tabs>
        <w:spacing w:line="360" w:lineRule="auto"/>
        <w:ind w:left="709" w:hanging="709"/>
        <w:jc w:val="both"/>
        <w:rPr>
          <w:rFonts w:ascii="Arial" w:hAnsi="Arial"/>
          <w:sz w:val="22"/>
        </w:rPr>
      </w:pPr>
    </w:p>
    <w:p w14:paraId="185B2317" w14:textId="77777777" w:rsidR="002B0CA1" w:rsidRDefault="001C4C3D" w:rsidP="002B0CA1">
      <w:pPr>
        <w:tabs>
          <w:tab w:val="left" w:pos="709"/>
        </w:tabs>
        <w:spacing w:line="360" w:lineRule="auto"/>
        <w:ind w:left="709" w:hanging="709"/>
        <w:jc w:val="both"/>
        <w:rPr>
          <w:rFonts w:ascii="Arial" w:hAnsi="Arial"/>
          <w:b/>
          <w:bCs/>
          <w:sz w:val="22"/>
          <w:u w:val="single"/>
        </w:rPr>
      </w:pPr>
      <w:r>
        <w:rPr>
          <w:rFonts w:ascii="Arial" w:hAnsi="Arial"/>
          <w:sz w:val="22"/>
        </w:rPr>
        <w:t>8</w:t>
      </w:r>
      <w:r w:rsidR="002B0CA1">
        <w:rPr>
          <w:rFonts w:ascii="Arial" w:hAnsi="Arial"/>
          <w:sz w:val="22"/>
        </w:rPr>
        <w:t>.</w:t>
      </w:r>
      <w:r w:rsidR="002B0CA1">
        <w:rPr>
          <w:rFonts w:ascii="Arial" w:hAnsi="Arial"/>
          <w:sz w:val="22"/>
        </w:rPr>
        <w:tab/>
      </w:r>
      <w:r w:rsidR="002B0CA1">
        <w:rPr>
          <w:rFonts w:ascii="Arial" w:hAnsi="Arial"/>
          <w:b/>
          <w:bCs/>
          <w:sz w:val="22"/>
          <w:u w:val="single"/>
        </w:rPr>
        <w:t>RIGHTS OF THIRD PARTIES</w:t>
      </w:r>
    </w:p>
    <w:p w14:paraId="7B5DEE36" w14:textId="77777777" w:rsidR="002B0CA1" w:rsidRDefault="002B0CA1" w:rsidP="002B0CA1">
      <w:pPr>
        <w:tabs>
          <w:tab w:val="left" w:pos="709"/>
        </w:tabs>
        <w:spacing w:line="360" w:lineRule="auto"/>
        <w:ind w:left="709" w:hanging="709"/>
        <w:jc w:val="both"/>
        <w:rPr>
          <w:rFonts w:ascii="Arial" w:hAnsi="Arial"/>
          <w:sz w:val="22"/>
        </w:rPr>
      </w:pPr>
    </w:p>
    <w:p w14:paraId="5D888B0C" w14:textId="77777777" w:rsidR="002B0CA1" w:rsidRDefault="001C4C3D" w:rsidP="002B0CA1">
      <w:pPr>
        <w:tabs>
          <w:tab w:val="left" w:pos="709"/>
        </w:tabs>
        <w:spacing w:line="360" w:lineRule="auto"/>
        <w:ind w:left="709" w:hanging="709"/>
        <w:jc w:val="both"/>
        <w:rPr>
          <w:rFonts w:ascii="Arial" w:hAnsi="Arial"/>
          <w:sz w:val="22"/>
        </w:rPr>
      </w:pPr>
      <w:r>
        <w:rPr>
          <w:rFonts w:ascii="Arial" w:hAnsi="Arial"/>
          <w:sz w:val="22"/>
        </w:rPr>
        <w:t>9</w:t>
      </w:r>
      <w:r w:rsidR="002B0CA1">
        <w:rPr>
          <w:rFonts w:ascii="Arial" w:hAnsi="Arial"/>
          <w:sz w:val="22"/>
        </w:rPr>
        <w:t>.1</w:t>
      </w:r>
      <w:r w:rsidR="002B0CA1">
        <w:rPr>
          <w:rFonts w:ascii="Arial" w:hAnsi="Arial"/>
          <w:sz w:val="22"/>
        </w:rPr>
        <w:tab/>
        <w:t>The Contracts (Rights of Third Parties) Act 1999 shall not apply to this Agreement</w:t>
      </w:r>
    </w:p>
    <w:p w14:paraId="7FF41A5C" w14:textId="77777777" w:rsidR="00455971" w:rsidRPr="00455971" w:rsidRDefault="00455971" w:rsidP="00455971">
      <w:pPr>
        <w:spacing w:line="360" w:lineRule="auto"/>
        <w:rPr>
          <w:rFonts w:ascii="Arial" w:hAnsi="Arial" w:cs="Arial"/>
          <w:sz w:val="22"/>
          <w:szCs w:val="22"/>
        </w:rPr>
      </w:pPr>
    </w:p>
    <w:p w14:paraId="52A42FC9" w14:textId="2047DA49" w:rsidR="00455971" w:rsidRPr="00455971" w:rsidRDefault="00455971" w:rsidP="00455971">
      <w:pPr>
        <w:keepNext/>
        <w:spacing w:line="360" w:lineRule="auto"/>
        <w:outlineLvl w:val="6"/>
        <w:rPr>
          <w:rFonts w:ascii="Arial" w:hAnsi="Arial" w:cs="Arial"/>
          <w:b/>
          <w:bCs/>
          <w:sz w:val="22"/>
          <w:szCs w:val="22"/>
        </w:rPr>
      </w:pPr>
      <w:r>
        <w:rPr>
          <w:rFonts w:ascii="Arial" w:hAnsi="Arial" w:cs="Arial"/>
          <w:sz w:val="22"/>
          <w:szCs w:val="22"/>
        </w:rPr>
        <w:t>10</w:t>
      </w:r>
      <w:r w:rsidRPr="00455971">
        <w:rPr>
          <w:rFonts w:ascii="Arial" w:hAnsi="Arial" w:cs="Arial"/>
          <w:sz w:val="22"/>
          <w:szCs w:val="22"/>
        </w:rPr>
        <w:t>.</w:t>
      </w:r>
      <w:r w:rsidRPr="00455971">
        <w:rPr>
          <w:rFonts w:ascii="Arial" w:hAnsi="Arial" w:cs="Arial"/>
          <w:b/>
          <w:bCs/>
          <w:sz w:val="22"/>
          <w:szCs w:val="22"/>
        </w:rPr>
        <w:tab/>
      </w:r>
      <w:r w:rsidRPr="00455971">
        <w:rPr>
          <w:rFonts w:ascii="Arial" w:hAnsi="Arial" w:cs="Arial"/>
          <w:b/>
          <w:bCs/>
          <w:sz w:val="22"/>
          <w:szCs w:val="22"/>
          <w:u w:val="single"/>
        </w:rPr>
        <w:t xml:space="preserve">MORTGAGEE EXEMPTION </w:t>
      </w:r>
    </w:p>
    <w:p w14:paraId="7FCA0F4D" w14:textId="77777777" w:rsidR="00455971" w:rsidRPr="00455971" w:rsidRDefault="00455971" w:rsidP="00455971">
      <w:pPr>
        <w:spacing w:line="360" w:lineRule="auto"/>
        <w:rPr>
          <w:rFonts w:ascii="Arial" w:hAnsi="Arial" w:cs="Arial"/>
          <w:sz w:val="22"/>
          <w:szCs w:val="22"/>
        </w:rPr>
      </w:pPr>
    </w:p>
    <w:p w14:paraId="5C6DC039" w14:textId="4CE41272" w:rsidR="00455971" w:rsidRPr="00455971" w:rsidRDefault="00455971" w:rsidP="00455971">
      <w:pPr>
        <w:pStyle w:val="ListParagraph"/>
        <w:numPr>
          <w:ilvl w:val="1"/>
          <w:numId w:val="67"/>
        </w:numPr>
        <w:spacing w:line="360" w:lineRule="auto"/>
        <w:ind w:left="709" w:hanging="567"/>
        <w:jc w:val="both"/>
        <w:rPr>
          <w:rFonts w:ascii="Arial" w:hAnsi="Arial" w:cs="Arial"/>
        </w:rPr>
      </w:pPr>
      <w:r w:rsidRPr="00455971">
        <w:rPr>
          <w:rFonts w:ascii="Arial" w:hAnsi="Arial" w:cs="Arial"/>
        </w:rPr>
        <w:t>The Parties agree that the obligations contained in this Agreement shall not be enforceable against any mortgagee or chargee of the whole or any part of the Property unless it takes possession of the Property in which case it will be bound by the obligations as a person deriving title from the Owner.</w:t>
      </w:r>
    </w:p>
    <w:p w14:paraId="1046628C" w14:textId="77777777" w:rsidR="002B0CA1" w:rsidRDefault="002B0CA1" w:rsidP="002B0CA1">
      <w:pPr>
        <w:tabs>
          <w:tab w:val="left" w:pos="709"/>
        </w:tabs>
        <w:spacing w:line="360" w:lineRule="auto"/>
        <w:ind w:left="709" w:hanging="709"/>
        <w:rPr>
          <w:rFonts w:ascii="Arial" w:hAnsi="Arial"/>
        </w:rPr>
      </w:pPr>
    </w:p>
    <w:p w14:paraId="773F4CFA" w14:textId="77777777" w:rsidR="002B0CA1" w:rsidRDefault="002B0CA1" w:rsidP="002B0CA1">
      <w:pPr>
        <w:pStyle w:val="Footer"/>
        <w:tabs>
          <w:tab w:val="clear" w:pos="4153"/>
          <w:tab w:val="clear" w:pos="8306"/>
        </w:tabs>
        <w:spacing w:line="360" w:lineRule="auto"/>
        <w:rPr>
          <w:rFonts w:ascii="Arial" w:hAnsi="Arial"/>
          <w:szCs w:val="24"/>
        </w:rPr>
      </w:pPr>
    </w:p>
    <w:p w14:paraId="527914E5" w14:textId="77777777" w:rsidR="00EC1882" w:rsidRDefault="00EC1882">
      <w:pPr>
        <w:spacing w:after="160" w:line="259" w:lineRule="auto"/>
        <w:rPr>
          <w:rFonts w:ascii="Arial" w:hAnsi="Arial" w:cs="Arial"/>
          <w:b/>
          <w:bCs/>
          <w:sz w:val="22"/>
        </w:rPr>
      </w:pPr>
      <w:r>
        <w:rPr>
          <w:rFonts w:ascii="Arial" w:hAnsi="Arial" w:cs="Arial"/>
          <w:b/>
          <w:bCs/>
          <w:sz w:val="22"/>
        </w:rPr>
        <w:br w:type="page"/>
      </w:r>
    </w:p>
    <w:p w14:paraId="0A237B9F" w14:textId="4632F9AF" w:rsidR="002B0CA1" w:rsidRDefault="002B0CA1" w:rsidP="004B1568">
      <w:pPr>
        <w:spacing w:line="480" w:lineRule="auto"/>
        <w:jc w:val="both"/>
        <w:rPr>
          <w:rFonts w:ascii="Arial" w:hAnsi="Arial" w:cs="Arial"/>
          <w:sz w:val="22"/>
        </w:rPr>
      </w:pPr>
      <w:r>
        <w:rPr>
          <w:rFonts w:ascii="Arial" w:hAnsi="Arial" w:cs="Arial"/>
          <w:b/>
          <w:bCs/>
          <w:sz w:val="22"/>
        </w:rPr>
        <w:lastRenderedPageBreak/>
        <w:t>IN WITNESS</w:t>
      </w:r>
      <w:r>
        <w:rPr>
          <w:rFonts w:ascii="Arial" w:hAnsi="Arial" w:cs="Arial"/>
          <w:sz w:val="22"/>
        </w:rPr>
        <w:t xml:space="preserve"> whereof the Council has caused its Common Seal to be hereunt</w:t>
      </w:r>
      <w:r w:rsidR="001528D5">
        <w:rPr>
          <w:rFonts w:ascii="Arial" w:hAnsi="Arial" w:cs="Arial"/>
          <w:sz w:val="22"/>
        </w:rPr>
        <w:t xml:space="preserve">o affixed and the </w:t>
      </w:r>
      <w:r w:rsidR="00455971">
        <w:rPr>
          <w:rFonts w:ascii="Arial" w:hAnsi="Arial" w:cs="Arial"/>
          <w:sz w:val="22"/>
        </w:rPr>
        <w:t>Owner</w:t>
      </w:r>
      <w:r>
        <w:rPr>
          <w:rFonts w:ascii="Arial" w:hAnsi="Arial" w:cs="Arial"/>
          <w:sz w:val="22"/>
        </w:rPr>
        <w:t xml:space="preserve"> ha</w:t>
      </w:r>
      <w:r w:rsidR="004B1568">
        <w:rPr>
          <w:rFonts w:ascii="Arial" w:hAnsi="Arial" w:cs="Arial"/>
          <w:sz w:val="22"/>
        </w:rPr>
        <w:t>s</w:t>
      </w:r>
      <w:r>
        <w:rPr>
          <w:rFonts w:ascii="Arial" w:hAnsi="Arial" w:cs="Arial"/>
          <w:sz w:val="22"/>
        </w:rPr>
        <w:t xml:space="preserve"> executed this instrument as their Deed the day and year first before written</w:t>
      </w:r>
    </w:p>
    <w:p w14:paraId="0E4A41DB" w14:textId="77777777" w:rsidR="002B0CA1" w:rsidRDefault="002B0CA1" w:rsidP="002B0CA1">
      <w:pPr>
        <w:spacing w:line="360" w:lineRule="auto"/>
        <w:jc w:val="both"/>
        <w:rPr>
          <w:rFonts w:ascii="Arial" w:hAnsi="Arial"/>
          <w:sz w:val="22"/>
        </w:rPr>
      </w:pPr>
    </w:p>
    <w:p w14:paraId="51CD1FC9" w14:textId="77777777" w:rsidR="004B1568" w:rsidRDefault="004B1568" w:rsidP="004B1568">
      <w:pPr>
        <w:tabs>
          <w:tab w:val="left" w:pos="567"/>
        </w:tabs>
        <w:spacing w:line="360" w:lineRule="atLeast"/>
        <w:rPr>
          <w:rFonts w:ascii="Arial" w:hAnsi="Arial"/>
        </w:rPr>
      </w:pPr>
    </w:p>
    <w:p w14:paraId="454948D2" w14:textId="77777777" w:rsidR="004B1568" w:rsidRPr="00A52BD8" w:rsidRDefault="004B1568" w:rsidP="004B1568">
      <w:pPr>
        <w:tabs>
          <w:tab w:val="left" w:pos="567"/>
        </w:tabs>
        <w:spacing w:line="360" w:lineRule="atLeast"/>
        <w:rPr>
          <w:rFonts w:ascii="Arial" w:hAnsi="Arial"/>
        </w:rPr>
      </w:pPr>
      <w:r w:rsidRPr="00A718F2">
        <w:rPr>
          <w:rFonts w:ascii="Arial" w:hAnsi="Arial"/>
          <w:b/>
          <w:bCs/>
        </w:rPr>
        <w:t>SECRETARY OF STATE</w:t>
      </w:r>
      <w:r w:rsidRPr="00A52BD8">
        <w:rPr>
          <w:rFonts w:ascii="Arial" w:hAnsi="Arial"/>
        </w:rPr>
        <w:t xml:space="preserve"> </w:t>
      </w:r>
      <w:r w:rsidRPr="00A52BD8">
        <w:rPr>
          <w:rFonts w:ascii="Arial" w:hAnsi="Arial"/>
        </w:rPr>
        <w:tab/>
      </w:r>
      <w:r w:rsidRPr="00A52BD8">
        <w:rPr>
          <w:rFonts w:ascii="Arial" w:hAnsi="Arial"/>
        </w:rPr>
        <w:tab/>
      </w:r>
      <w:r w:rsidRPr="00A52BD8">
        <w:rPr>
          <w:rFonts w:ascii="Arial" w:hAnsi="Arial"/>
        </w:rPr>
        <w:tab/>
        <w:t>)</w:t>
      </w:r>
    </w:p>
    <w:p w14:paraId="277B8239" w14:textId="77777777" w:rsidR="004B1568" w:rsidRPr="00A52BD8" w:rsidRDefault="004B1568" w:rsidP="004B1568">
      <w:pPr>
        <w:tabs>
          <w:tab w:val="left" w:pos="567"/>
        </w:tabs>
        <w:spacing w:line="360" w:lineRule="atLeast"/>
        <w:rPr>
          <w:rFonts w:ascii="Arial" w:hAnsi="Arial"/>
        </w:rPr>
      </w:pPr>
      <w:r w:rsidRPr="00A718F2">
        <w:rPr>
          <w:rFonts w:ascii="Arial" w:hAnsi="Arial"/>
          <w:b/>
          <w:bCs/>
        </w:rPr>
        <w:t>FOR HOUSING COMMUNITIES</w:t>
      </w:r>
      <w:r w:rsidRPr="00A718F2">
        <w:rPr>
          <w:rFonts w:ascii="Arial" w:hAnsi="Arial"/>
          <w:b/>
          <w:bCs/>
        </w:rPr>
        <w:tab/>
      </w:r>
      <w:r>
        <w:rPr>
          <w:rFonts w:ascii="Arial" w:hAnsi="Arial"/>
        </w:rPr>
        <w:tab/>
      </w:r>
      <w:r w:rsidRPr="00A52BD8">
        <w:rPr>
          <w:rFonts w:ascii="Arial" w:hAnsi="Arial"/>
        </w:rPr>
        <w:t xml:space="preserve">) </w:t>
      </w:r>
    </w:p>
    <w:p w14:paraId="483F87B1" w14:textId="77777777" w:rsidR="004B1568" w:rsidRPr="00A52BD8" w:rsidRDefault="004B1568" w:rsidP="004B1568">
      <w:pPr>
        <w:tabs>
          <w:tab w:val="left" w:pos="567"/>
        </w:tabs>
        <w:spacing w:line="360" w:lineRule="atLeast"/>
        <w:rPr>
          <w:rFonts w:ascii="Arial" w:hAnsi="Arial"/>
        </w:rPr>
      </w:pPr>
      <w:r w:rsidRPr="00A718F2">
        <w:rPr>
          <w:rFonts w:ascii="Arial" w:hAnsi="Arial"/>
          <w:b/>
          <w:bCs/>
        </w:rPr>
        <w:t>AND LOCAL GOVERNMENT</w:t>
      </w:r>
      <w:r w:rsidRPr="00A52BD8">
        <w:rPr>
          <w:rFonts w:ascii="Arial" w:hAnsi="Arial"/>
        </w:rPr>
        <w:tab/>
      </w:r>
      <w:r w:rsidRPr="00A52BD8">
        <w:rPr>
          <w:rFonts w:ascii="Arial" w:hAnsi="Arial"/>
        </w:rPr>
        <w:tab/>
        <w:t>)</w:t>
      </w:r>
    </w:p>
    <w:p w14:paraId="484579FA" w14:textId="77777777" w:rsidR="004B1568" w:rsidRPr="00A52BD8" w:rsidRDefault="004B1568" w:rsidP="004B1568">
      <w:pPr>
        <w:tabs>
          <w:tab w:val="left" w:pos="567"/>
        </w:tabs>
        <w:spacing w:line="360" w:lineRule="atLeast"/>
        <w:rPr>
          <w:rFonts w:ascii="Arial" w:hAnsi="Arial"/>
        </w:rPr>
      </w:pPr>
      <w:r w:rsidRPr="00A52BD8">
        <w:rPr>
          <w:rFonts w:ascii="Arial" w:hAnsi="Arial"/>
        </w:rPr>
        <w:t xml:space="preserve">The Corporate Seal of the </w:t>
      </w:r>
      <w:r w:rsidRPr="00A52BD8">
        <w:rPr>
          <w:rFonts w:ascii="Arial" w:hAnsi="Arial"/>
        </w:rPr>
        <w:tab/>
      </w:r>
      <w:r w:rsidRPr="00A52BD8">
        <w:rPr>
          <w:rFonts w:ascii="Arial" w:hAnsi="Arial"/>
        </w:rPr>
        <w:tab/>
      </w:r>
      <w:r>
        <w:rPr>
          <w:rFonts w:ascii="Arial" w:hAnsi="Arial"/>
        </w:rPr>
        <w:tab/>
      </w:r>
      <w:r w:rsidRPr="00A52BD8">
        <w:rPr>
          <w:rFonts w:ascii="Arial" w:hAnsi="Arial"/>
        </w:rPr>
        <w:t>)</w:t>
      </w:r>
    </w:p>
    <w:p w14:paraId="2C653C25" w14:textId="77777777" w:rsidR="004B1568" w:rsidRPr="00A52BD8" w:rsidRDefault="004B1568" w:rsidP="004B1568">
      <w:pPr>
        <w:tabs>
          <w:tab w:val="left" w:pos="567"/>
        </w:tabs>
        <w:spacing w:line="360" w:lineRule="atLeast"/>
        <w:rPr>
          <w:rFonts w:ascii="Arial" w:hAnsi="Arial"/>
        </w:rPr>
      </w:pPr>
      <w:r w:rsidRPr="00A52BD8">
        <w:rPr>
          <w:rFonts w:ascii="Arial" w:hAnsi="Arial"/>
        </w:rPr>
        <w:t>Secretary of State for Housing</w:t>
      </w:r>
      <w:r w:rsidRPr="00A52BD8">
        <w:rPr>
          <w:rFonts w:ascii="Arial" w:hAnsi="Arial"/>
        </w:rPr>
        <w:tab/>
      </w:r>
      <w:r w:rsidRPr="00A52BD8">
        <w:rPr>
          <w:rFonts w:ascii="Arial" w:hAnsi="Arial"/>
        </w:rPr>
        <w:tab/>
        <w:t>)</w:t>
      </w:r>
    </w:p>
    <w:p w14:paraId="42C1267E" w14:textId="77777777" w:rsidR="004B1568" w:rsidRPr="00A52BD8" w:rsidRDefault="004B1568" w:rsidP="004B1568">
      <w:pPr>
        <w:tabs>
          <w:tab w:val="left" w:pos="567"/>
        </w:tabs>
        <w:spacing w:line="360" w:lineRule="atLeast"/>
        <w:rPr>
          <w:rFonts w:ascii="Arial" w:hAnsi="Arial"/>
        </w:rPr>
      </w:pPr>
      <w:r w:rsidRPr="00A52BD8">
        <w:rPr>
          <w:rFonts w:ascii="Arial" w:hAnsi="Arial"/>
        </w:rPr>
        <w:t xml:space="preserve">Communities and Local </w:t>
      </w:r>
      <w:r w:rsidRPr="00A52BD8">
        <w:rPr>
          <w:rFonts w:ascii="Arial" w:hAnsi="Arial"/>
        </w:rPr>
        <w:tab/>
      </w:r>
      <w:r w:rsidRPr="00A52BD8">
        <w:rPr>
          <w:rFonts w:ascii="Arial" w:hAnsi="Arial"/>
        </w:rPr>
        <w:tab/>
      </w:r>
      <w:r w:rsidRPr="00A52BD8">
        <w:rPr>
          <w:rFonts w:ascii="Arial" w:hAnsi="Arial"/>
        </w:rPr>
        <w:tab/>
        <w:t>)</w:t>
      </w:r>
    </w:p>
    <w:p w14:paraId="06EE7B74" w14:textId="77777777" w:rsidR="004B1568" w:rsidRPr="00A52BD8" w:rsidRDefault="004B1568" w:rsidP="004B1568">
      <w:pPr>
        <w:tabs>
          <w:tab w:val="left" w:pos="567"/>
        </w:tabs>
        <w:spacing w:line="360" w:lineRule="atLeast"/>
        <w:rPr>
          <w:rFonts w:ascii="Arial" w:hAnsi="Arial"/>
        </w:rPr>
      </w:pPr>
      <w:r w:rsidRPr="00A52BD8">
        <w:rPr>
          <w:rFonts w:ascii="Arial" w:hAnsi="Arial"/>
        </w:rPr>
        <w:t xml:space="preserve">Government  hereunto affixed </w:t>
      </w:r>
      <w:r w:rsidRPr="00A52BD8">
        <w:rPr>
          <w:rFonts w:ascii="Arial" w:hAnsi="Arial"/>
        </w:rPr>
        <w:tab/>
      </w:r>
      <w:r w:rsidRPr="00A52BD8">
        <w:rPr>
          <w:rFonts w:ascii="Arial" w:hAnsi="Arial"/>
        </w:rPr>
        <w:tab/>
        <w:t>)</w:t>
      </w:r>
    </w:p>
    <w:p w14:paraId="0602D627" w14:textId="77777777" w:rsidR="004B1568" w:rsidRPr="00A52BD8" w:rsidRDefault="004B1568" w:rsidP="004B1568">
      <w:pPr>
        <w:tabs>
          <w:tab w:val="left" w:pos="567"/>
        </w:tabs>
        <w:spacing w:line="360" w:lineRule="atLeast"/>
        <w:rPr>
          <w:rFonts w:ascii="Arial" w:hAnsi="Arial"/>
        </w:rPr>
      </w:pPr>
      <w:r w:rsidRPr="00A52BD8">
        <w:rPr>
          <w:rFonts w:ascii="Arial" w:hAnsi="Arial"/>
        </w:rPr>
        <w:t>and authenticated</w:t>
      </w:r>
      <w:r w:rsidRPr="00A52BD8">
        <w:rPr>
          <w:rFonts w:ascii="Arial" w:hAnsi="Arial"/>
        </w:rPr>
        <w:tab/>
      </w:r>
      <w:r w:rsidRPr="00A52BD8">
        <w:rPr>
          <w:rFonts w:ascii="Arial" w:hAnsi="Arial"/>
        </w:rPr>
        <w:tab/>
      </w:r>
      <w:r w:rsidRPr="00A52BD8">
        <w:rPr>
          <w:rFonts w:ascii="Arial" w:hAnsi="Arial"/>
        </w:rPr>
        <w:tab/>
      </w:r>
      <w:r w:rsidRPr="00A52BD8">
        <w:rPr>
          <w:rFonts w:ascii="Arial" w:hAnsi="Arial"/>
        </w:rPr>
        <w:tab/>
        <w:t>)</w:t>
      </w:r>
      <w:r w:rsidRPr="00A52BD8">
        <w:rPr>
          <w:rFonts w:ascii="Arial" w:hAnsi="Arial"/>
        </w:rPr>
        <w:tab/>
      </w:r>
      <w:r w:rsidRPr="00A52BD8">
        <w:rPr>
          <w:rFonts w:ascii="Arial" w:hAnsi="Arial"/>
        </w:rPr>
        <w:tab/>
      </w:r>
    </w:p>
    <w:p w14:paraId="35DE54CF" w14:textId="77777777" w:rsidR="004B1568" w:rsidRPr="00A52BD8" w:rsidRDefault="004B1568" w:rsidP="004B1568">
      <w:pPr>
        <w:tabs>
          <w:tab w:val="left" w:pos="567"/>
        </w:tabs>
        <w:spacing w:line="360" w:lineRule="atLeast"/>
        <w:rPr>
          <w:rFonts w:ascii="Arial" w:hAnsi="Arial"/>
        </w:rPr>
      </w:pPr>
      <w:r w:rsidRPr="00A52BD8">
        <w:rPr>
          <w:rFonts w:ascii="Arial" w:hAnsi="Arial"/>
        </w:rPr>
        <w:t>in the presence of:</w:t>
      </w:r>
      <w:r w:rsidRPr="00A52BD8">
        <w:rPr>
          <w:rFonts w:ascii="Arial" w:hAnsi="Arial"/>
        </w:rPr>
        <w:tab/>
      </w:r>
      <w:r w:rsidRPr="00A52BD8">
        <w:rPr>
          <w:rFonts w:ascii="Arial" w:hAnsi="Arial"/>
        </w:rPr>
        <w:tab/>
      </w:r>
      <w:r w:rsidRPr="00A52BD8">
        <w:rPr>
          <w:rFonts w:ascii="Arial" w:hAnsi="Arial"/>
        </w:rPr>
        <w:tab/>
      </w:r>
      <w:r w:rsidRPr="00A52BD8">
        <w:rPr>
          <w:rFonts w:ascii="Arial" w:hAnsi="Arial"/>
        </w:rPr>
        <w:tab/>
        <w:t>)</w:t>
      </w:r>
    </w:p>
    <w:p w14:paraId="2D685D58" w14:textId="77777777" w:rsidR="004B1568" w:rsidRPr="00A52BD8" w:rsidRDefault="004B1568" w:rsidP="004B1568">
      <w:pPr>
        <w:tabs>
          <w:tab w:val="left" w:pos="567"/>
        </w:tabs>
        <w:spacing w:line="360" w:lineRule="atLeast"/>
        <w:rPr>
          <w:rFonts w:ascii="Arial" w:hAnsi="Arial"/>
        </w:rPr>
      </w:pPr>
    </w:p>
    <w:p w14:paraId="17D1D223" w14:textId="77777777" w:rsidR="004B1568" w:rsidRPr="00A52BD8" w:rsidRDefault="004B1568" w:rsidP="004B1568">
      <w:pPr>
        <w:tabs>
          <w:tab w:val="left" w:pos="567"/>
        </w:tabs>
        <w:spacing w:line="360" w:lineRule="atLeast"/>
        <w:rPr>
          <w:rFonts w:ascii="Arial" w:hAnsi="Arial"/>
        </w:rPr>
      </w:pPr>
    </w:p>
    <w:p w14:paraId="67774208" w14:textId="77777777" w:rsidR="004B1568" w:rsidRDefault="004B1568" w:rsidP="004B1568">
      <w:pPr>
        <w:tabs>
          <w:tab w:val="left" w:pos="567"/>
        </w:tabs>
        <w:spacing w:line="360" w:lineRule="atLeast"/>
        <w:rPr>
          <w:rFonts w:ascii="Arial" w:hAnsi="Arial"/>
        </w:rPr>
      </w:pPr>
      <w:r w:rsidRPr="00A52BD8">
        <w:rPr>
          <w:rFonts w:ascii="Arial" w:hAnsi="Arial"/>
        </w:rPr>
        <w:t>Authorised signatory:</w:t>
      </w:r>
    </w:p>
    <w:p w14:paraId="652D2B62" w14:textId="77777777" w:rsidR="002B0CA1" w:rsidRDefault="002B0CA1" w:rsidP="002B0CA1">
      <w:pPr>
        <w:pStyle w:val="Heading6"/>
        <w:ind w:left="0" w:firstLine="0"/>
        <w:rPr>
          <w:rFonts w:ascii="Arial" w:hAnsi="Arial"/>
        </w:rPr>
      </w:pPr>
    </w:p>
    <w:p w14:paraId="10E63FD2" w14:textId="77777777" w:rsidR="002B0CA1" w:rsidRDefault="002B0CA1" w:rsidP="002B0CA1">
      <w:pPr>
        <w:pStyle w:val="Heading6"/>
        <w:ind w:left="0" w:firstLine="0"/>
        <w:rPr>
          <w:rFonts w:ascii="Arial" w:hAnsi="Arial"/>
        </w:rPr>
      </w:pPr>
    </w:p>
    <w:p w14:paraId="6C2B205F" w14:textId="77777777" w:rsidR="002B0CA1" w:rsidRDefault="002B0CA1" w:rsidP="002B0CA1">
      <w:pPr>
        <w:pStyle w:val="Heading6"/>
        <w:ind w:left="0" w:firstLine="0"/>
        <w:rPr>
          <w:rFonts w:ascii="Arial" w:hAnsi="Arial"/>
        </w:rPr>
      </w:pPr>
    </w:p>
    <w:p w14:paraId="4D85C87C" w14:textId="77777777" w:rsidR="002B0CA1" w:rsidRDefault="002B0CA1" w:rsidP="002B0CA1">
      <w:pPr>
        <w:pStyle w:val="Heading6"/>
        <w:ind w:left="0" w:firstLine="0"/>
        <w:rPr>
          <w:rFonts w:ascii="Arial" w:hAnsi="Arial"/>
        </w:rPr>
      </w:pPr>
    </w:p>
    <w:p w14:paraId="20690D26" w14:textId="77777777" w:rsidR="002B0CA1" w:rsidRDefault="002B0CA1" w:rsidP="002B0CA1">
      <w:pPr>
        <w:pStyle w:val="Heading6"/>
        <w:ind w:left="0" w:firstLine="0"/>
        <w:rPr>
          <w:rFonts w:ascii="Arial" w:hAnsi="Arial"/>
        </w:rPr>
      </w:pPr>
    </w:p>
    <w:p w14:paraId="792A24F2" w14:textId="77777777" w:rsidR="002B0CA1" w:rsidRDefault="002B0CA1" w:rsidP="002B0CA1">
      <w:pPr>
        <w:pStyle w:val="Heading6"/>
        <w:ind w:left="0" w:firstLine="0"/>
        <w:rPr>
          <w:rFonts w:ascii="Arial" w:hAnsi="Arial"/>
        </w:rPr>
      </w:pPr>
      <w:r>
        <w:rPr>
          <w:rFonts w:ascii="Arial" w:hAnsi="Arial"/>
        </w:rPr>
        <w:t>THE COMMON SEAL OF THE MAYOR</w:t>
      </w:r>
      <w:r>
        <w:rPr>
          <w:rFonts w:ascii="Arial" w:hAnsi="Arial"/>
        </w:rPr>
        <w:tab/>
        <w:t>)</w:t>
      </w:r>
    </w:p>
    <w:p w14:paraId="60D85651" w14:textId="77777777" w:rsidR="002B0CA1" w:rsidRDefault="002B0CA1" w:rsidP="002B0CA1">
      <w:pPr>
        <w:ind w:left="720" w:hanging="720"/>
        <w:rPr>
          <w:rFonts w:ascii="Arial" w:hAnsi="Arial"/>
          <w:b/>
          <w:sz w:val="22"/>
        </w:rPr>
      </w:pPr>
      <w:r>
        <w:rPr>
          <w:rFonts w:ascii="Arial" w:hAnsi="Arial"/>
          <w:b/>
          <w:sz w:val="22"/>
        </w:rPr>
        <w:t>AND BURGESSES OF THE LONDON</w:t>
      </w:r>
      <w:r>
        <w:rPr>
          <w:rFonts w:ascii="Arial" w:hAnsi="Arial"/>
          <w:b/>
          <w:sz w:val="22"/>
        </w:rPr>
        <w:tab/>
        <w:t>)</w:t>
      </w:r>
    </w:p>
    <w:p w14:paraId="66744BBF" w14:textId="77777777" w:rsidR="002B0CA1" w:rsidRDefault="002B0CA1" w:rsidP="002B0CA1">
      <w:pPr>
        <w:ind w:left="720" w:hanging="720"/>
        <w:rPr>
          <w:rFonts w:ascii="Arial" w:hAnsi="Arial"/>
          <w:b/>
          <w:sz w:val="22"/>
        </w:rPr>
      </w:pPr>
      <w:r>
        <w:rPr>
          <w:rFonts w:ascii="Arial" w:hAnsi="Arial"/>
          <w:b/>
          <w:sz w:val="22"/>
        </w:rPr>
        <w:t>BOROUGH OF CAMDEN was hereunto</w:t>
      </w:r>
      <w:r>
        <w:rPr>
          <w:rFonts w:ascii="Arial" w:hAnsi="Arial"/>
          <w:b/>
          <w:sz w:val="22"/>
        </w:rPr>
        <w:tab/>
        <w:t>)</w:t>
      </w:r>
    </w:p>
    <w:p w14:paraId="168AD4ED" w14:textId="77777777" w:rsidR="002B0CA1" w:rsidRDefault="002B0CA1" w:rsidP="002B0CA1">
      <w:pPr>
        <w:ind w:left="720" w:hanging="720"/>
        <w:rPr>
          <w:rFonts w:ascii="Arial" w:hAnsi="Arial"/>
          <w:b/>
          <w:sz w:val="22"/>
        </w:rPr>
      </w:pPr>
      <w:r>
        <w:rPr>
          <w:rFonts w:ascii="Arial" w:hAnsi="Arial"/>
          <w:b/>
          <w:sz w:val="22"/>
        </w:rPr>
        <w:t>Affixed by Order:-</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67174935" w14:textId="77777777" w:rsidR="002B0CA1" w:rsidRDefault="002B0CA1" w:rsidP="002B0CA1">
      <w:pPr>
        <w:spacing w:line="360" w:lineRule="auto"/>
        <w:ind w:left="720" w:hanging="720"/>
        <w:rPr>
          <w:rFonts w:ascii="Arial" w:hAnsi="Arial"/>
          <w:b/>
          <w:sz w:val="22"/>
        </w:rPr>
      </w:pPr>
    </w:p>
    <w:p w14:paraId="0360708A" w14:textId="77777777" w:rsidR="002B0CA1" w:rsidRDefault="002B0CA1" w:rsidP="002B0CA1">
      <w:pPr>
        <w:spacing w:line="360" w:lineRule="auto"/>
        <w:ind w:left="720" w:hanging="720"/>
        <w:rPr>
          <w:rFonts w:ascii="Arial" w:hAnsi="Arial"/>
          <w:b/>
          <w:sz w:val="22"/>
        </w:rPr>
      </w:pPr>
      <w:r>
        <w:rPr>
          <w:rFonts w:ascii="Arial" w:hAnsi="Arial"/>
          <w:b/>
          <w:sz w:val="22"/>
        </w:rPr>
        <w:t>………………………………………………</w:t>
      </w:r>
    </w:p>
    <w:p w14:paraId="25CA2265" w14:textId="77777777" w:rsidR="002B0CA1" w:rsidRDefault="002B0CA1" w:rsidP="002B0CA1">
      <w:pPr>
        <w:spacing w:line="360" w:lineRule="auto"/>
        <w:ind w:left="720" w:hanging="720"/>
        <w:rPr>
          <w:rFonts w:ascii="Arial" w:hAnsi="Arial"/>
          <w:b/>
          <w:sz w:val="22"/>
        </w:rPr>
      </w:pPr>
      <w:r>
        <w:rPr>
          <w:rFonts w:ascii="Arial" w:hAnsi="Arial"/>
          <w:b/>
          <w:sz w:val="22"/>
        </w:rPr>
        <w:t>Authorised Signatory</w:t>
      </w:r>
    </w:p>
    <w:p w14:paraId="56964260" w14:textId="77777777" w:rsidR="00652401" w:rsidRPr="00B9712C" w:rsidRDefault="00CA6FD4" w:rsidP="00652401">
      <w:pPr>
        <w:jc w:val="center"/>
        <w:rPr>
          <w:rFonts w:ascii="Arial" w:hAnsi="Arial" w:cs="Arial"/>
          <w:b/>
          <w:sz w:val="22"/>
          <w:szCs w:val="22"/>
        </w:rPr>
      </w:pPr>
      <w:r>
        <w:rPr>
          <w:sz w:val="22"/>
        </w:rPr>
        <w:br w:type="page"/>
      </w:r>
      <w:r w:rsidR="00652401" w:rsidRPr="00B9712C">
        <w:rPr>
          <w:rFonts w:ascii="Arial" w:hAnsi="Arial" w:cs="Arial"/>
          <w:b/>
          <w:sz w:val="22"/>
          <w:szCs w:val="22"/>
        </w:rPr>
        <w:lastRenderedPageBreak/>
        <w:t>THE</w:t>
      </w:r>
      <w:r w:rsidR="00652401" w:rsidRPr="00B9712C">
        <w:rPr>
          <w:rFonts w:ascii="Arial" w:hAnsi="Arial" w:cs="Arial"/>
          <w:sz w:val="22"/>
          <w:szCs w:val="22"/>
        </w:rPr>
        <w:t xml:space="preserve"> </w:t>
      </w:r>
      <w:r w:rsidR="00652401" w:rsidRPr="00B9712C">
        <w:rPr>
          <w:rFonts w:ascii="Arial" w:hAnsi="Arial" w:cs="Arial"/>
          <w:b/>
          <w:sz w:val="22"/>
          <w:szCs w:val="22"/>
        </w:rPr>
        <w:t>FIRST SCHEDULE</w:t>
      </w:r>
    </w:p>
    <w:p w14:paraId="5D7D33DE" w14:textId="77777777" w:rsidR="00652401" w:rsidRDefault="00652401" w:rsidP="00652401">
      <w:pPr>
        <w:jc w:val="center"/>
        <w:rPr>
          <w:rFonts w:ascii="Arial" w:hAnsi="Arial" w:cs="Arial"/>
          <w:b/>
          <w:sz w:val="22"/>
          <w:szCs w:val="22"/>
        </w:rPr>
      </w:pPr>
      <w:r>
        <w:rPr>
          <w:rFonts w:ascii="Arial" w:hAnsi="Arial" w:cs="Arial"/>
          <w:b/>
          <w:sz w:val="22"/>
          <w:szCs w:val="22"/>
        </w:rPr>
        <w:t>Pro Forma</w:t>
      </w:r>
      <w:r w:rsidRPr="00B9712C">
        <w:rPr>
          <w:rFonts w:ascii="Arial" w:hAnsi="Arial" w:cs="Arial"/>
          <w:b/>
          <w:sz w:val="22"/>
          <w:szCs w:val="22"/>
        </w:rPr>
        <w:t xml:space="preserve"> </w:t>
      </w:r>
    </w:p>
    <w:p w14:paraId="273BA112" w14:textId="77777777" w:rsidR="00652401" w:rsidRPr="00B9712C" w:rsidRDefault="00652401" w:rsidP="00652401">
      <w:pPr>
        <w:jc w:val="center"/>
        <w:rPr>
          <w:rFonts w:ascii="Arial" w:hAnsi="Arial" w:cs="Arial"/>
          <w:b/>
          <w:sz w:val="22"/>
          <w:szCs w:val="22"/>
        </w:rPr>
      </w:pPr>
      <w:r w:rsidRPr="00B9712C">
        <w:rPr>
          <w:rFonts w:ascii="Arial" w:hAnsi="Arial" w:cs="Arial"/>
          <w:b/>
          <w:sz w:val="22"/>
          <w:szCs w:val="22"/>
        </w:rPr>
        <w:t>Construction Management Plan</w:t>
      </w:r>
    </w:p>
    <w:p w14:paraId="359EE5B7" w14:textId="77777777" w:rsidR="00652401" w:rsidRPr="00B9712C" w:rsidRDefault="00652401" w:rsidP="00652401">
      <w:pPr>
        <w:jc w:val="both"/>
        <w:rPr>
          <w:rFonts w:ascii="Arial" w:hAnsi="Arial" w:cs="Arial"/>
          <w:sz w:val="22"/>
          <w:szCs w:val="22"/>
          <w:u w:val="single"/>
        </w:rPr>
      </w:pPr>
    </w:p>
    <w:p w14:paraId="2BDF5D79" w14:textId="77777777" w:rsidR="00652401" w:rsidRDefault="00652401" w:rsidP="00652401">
      <w:pPr>
        <w:pStyle w:val="NormalWeb"/>
        <w:spacing w:line="360" w:lineRule="auto"/>
        <w:jc w:val="both"/>
        <w:rPr>
          <w:rFonts w:ascii="Arial" w:hAnsi="Arial" w:cs="Arial"/>
          <w:sz w:val="22"/>
          <w:szCs w:val="22"/>
        </w:rPr>
      </w:pPr>
      <w:r w:rsidRPr="00712747">
        <w:rPr>
          <w:rFonts w:ascii="Arial" w:hAnsi="Arial" w:cs="Arial"/>
          <w:sz w:val="22"/>
          <w:szCs w:val="22"/>
        </w:rPr>
        <w:t>The Council has produced a pro-forma Construction Management Plan that can be used to prepare and submit a Construction Management Plan to meet technical highway and environmental health requirements. This document should be prepared, submitted and receive approval from the Council well in advance of works starting.</w:t>
      </w:r>
    </w:p>
    <w:p w14:paraId="3311A314" w14:textId="77777777" w:rsidR="00652401" w:rsidRDefault="00652401" w:rsidP="00652401">
      <w:pPr>
        <w:pStyle w:val="NormalWeb"/>
        <w:spacing w:line="360" w:lineRule="auto"/>
        <w:jc w:val="both"/>
        <w:rPr>
          <w:rFonts w:ascii="Arial" w:hAnsi="Arial" w:cs="Arial"/>
          <w:sz w:val="22"/>
          <w:szCs w:val="22"/>
        </w:rPr>
      </w:pPr>
      <w:r>
        <w:rPr>
          <w:rFonts w:ascii="Arial" w:hAnsi="Arial" w:cs="Arial"/>
          <w:sz w:val="22"/>
          <w:szCs w:val="22"/>
        </w:rPr>
        <w:t>The pro-forma Construction Management Plan can be found on the Council’s website at:-</w:t>
      </w:r>
    </w:p>
    <w:p w14:paraId="2F447857" w14:textId="34ADAEC5" w:rsidR="00652401" w:rsidRPr="00F532D9" w:rsidRDefault="00442F3F" w:rsidP="00652401">
      <w:pPr>
        <w:pStyle w:val="NormalWeb"/>
        <w:spacing w:line="360" w:lineRule="auto"/>
        <w:jc w:val="both"/>
        <w:rPr>
          <w:rFonts w:ascii="Arial" w:hAnsi="Arial" w:cs="Arial"/>
          <w:sz w:val="20"/>
          <w:szCs w:val="22"/>
        </w:rPr>
      </w:pPr>
      <w:hyperlink r:id="rId16" w:history="1">
        <w:r w:rsidR="00E06501" w:rsidRPr="005F7826">
          <w:rPr>
            <w:rStyle w:val="Hyperlink"/>
            <w:rFonts w:cs="Arial"/>
          </w:rPr>
          <w:t>https://www.camden.gov.uk</w:t>
        </w:r>
      </w:hyperlink>
      <w:r w:rsidR="00652401" w:rsidRPr="00F532D9">
        <w:rPr>
          <w:rFonts w:ascii="Arial" w:hAnsi="Arial" w:cs="Arial"/>
          <w:sz w:val="22"/>
        </w:rPr>
        <w:t>Please use the Minimum Requirements</w:t>
      </w:r>
      <w:r w:rsidR="00652401">
        <w:rPr>
          <w:rFonts w:ascii="Arial" w:hAnsi="Arial" w:cs="Arial"/>
          <w:sz w:val="22"/>
        </w:rPr>
        <w:t xml:space="preserve"> (also available at the link above)</w:t>
      </w:r>
      <w:r w:rsidR="00652401" w:rsidRPr="00F532D9">
        <w:rPr>
          <w:rFonts w:ascii="Arial" w:hAnsi="Arial" w:cs="Arial"/>
          <w:sz w:val="22"/>
        </w:rPr>
        <w:t xml:space="preserve"> as guidance for what is required in the CMP and then download the Construction Management Plan</w:t>
      </w:r>
    </w:p>
    <w:p w14:paraId="70C97932" w14:textId="77777777" w:rsidR="00652401" w:rsidRPr="00712747" w:rsidRDefault="00652401" w:rsidP="00652401">
      <w:pPr>
        <w:spacing w:line="360" w:lineRule="auto"/>
        <w:jc w:val="both"/>
        <w:rPr>
          <w:rFonts w:ascii="Arial" w:hAnsi="Arial" w:cs="Arial"/>
          <w:b/>
          <w:sz w:val="22"/>
          <w:szCs w:val="22"/>
        </w:rPr>
      </w:pPr>
      <w:r w:rsidRPr="00712747">
        <w:rPr>
          <w:rFonts w:ascii="Arial" w:hAnsi="Arial" w:cs="Arial"/>
          <w:b/>
          <w:sz w:val="22"/>
          <w:szCs w:val="22"/>
        </w:rPr>
        <w:t>It should be noted that any agreed Construction Management Plan does not prejudice further agreement that may be required for things such as road closures or hoarding licences</w:t>
      </w:r>
    </w:p>
    <w:p w14:paraId="7C3B59F6" w14:textId="77777777" w:rsidR="00652401" w:rsidRPr="009F4B6A" w:rsidRDefault="00652401" w:rsidP="00652401">
      <w:pPr>
        <w:rPr>
          <w:rFonts w:ascii="Arial" w:hAnsi="Arial" w:cs="Arial"/>
          <w:b/>
          <w:sz w:val="22"/>
          <w:szCs w:val="22"/>
        </w:rPr>
      </w:pPr>
    </w:p>
    <w:p w14:paraId="0BF73AAA" w14:textId="77777777" w:rsidR="00652401" w:rsidRDefault="00652401">
      <w:pPr>
        <w:spacing w:after="160" w:line="259" w:lineRule="auto"/>
        <w:rPr>
          <w:sz w:val="22"/>
        </w:rPr>
      </w:pPr>
      <w:r>
        <w:rPr>
          <w:sz w:val="22"/>
        </w:rPr>
        <w:br w:type="page"/>
      </w:r>
    </w:p>
    <w:p w14:paraId="26924ED2" w14:textId="77777777" w:rsidR="00CA6FD4" w:rsidRDefault="00CA6FD4">
      <w:pPr>
        <w:spacing w:after="160" w:line="259" w:lineRule="auto"/>
        <w:rPr>
          <w:sz w:val="22"/>
        </w:rPr>
      </w:pPr>
    </w:p>
    <w:p w14:paraId="55E69791" w14:textId="77777777" w:rsidR="00EF147F" w:rsidRPr="009A32A3" w:rsidRDefault="00EF147F" w:rsidP="00EC188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jc w:val="center"/>
        <w:rPr>
          <w:rFonts w:ascii="Arial" w:hAnsi="Arial" w:cs="Arial"/>
          <w:b/>
          <w:sz w:val="22"/>
          <w:szCs w:val="22"/>
        </w:rPr>
      </w:pPr>
      <w:r w:rsidRPr="009A32A3">
        <w:rPr>
          <w:rFonts w:ascii="Arial" w:hAnsi="Arial" w:cs="Arial"/>
          <w:b/>
          <w:sz w:val="22"/>
          <w:szCs w:val="22"/>
        </w:rPr>
        <w:t xml:space="preserve">THE </w:t>
      </w:r>
      <w:r w:rsidR="00EC1882" w:rsidRPr="009A32A3">
        <w:rPr>
          <w:rFonts w:ascii="Arial" w:hAnsi="Arial" w:cs="Arial"/>
          <w:b/>
          <w:bCs/>
          <w:sz w:val="22"/>
        </w:rPr>
        <w:t xml:space="preserve">SECOND </w:t>
      </w:r>
      <w:r w:rsidRPr="009A32A3">
        <w:rPr>
          <w:rFonts w:ascii="Arial" w:hAnsi="Arial" w:cs="Arial"/>
          <w:b/>
          <w:sz w:val="22"/>
          <w:szCs w:val="22"/>
        </w:rPr>
        <w:t>SCHEDULE</w:t>
      </w:r>
    </w:p>
    <w:p w14:paraId="0A51883F" w14:textId="77777777" w:rsidR="009A32A3" w:rsidRPr="009A32A3" w:rsidRDefault="009A32A3" w:rsidP="009A32A3">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after="160" w:line="240" w:lineRule="atLeast"/>
        <w:jc w:val="center"/>
        <w:rPr>
          <w:rFonts w:ascii="Arial" w:eastAsiaTheme="minorHAnsi" w:hAnsi="Arial" w:cs="Arial"/>
          <w:b/>
          <w:sz w:val="22"/>
          <w:szCs w:val="22"/>
        </w:rPr>
      </w:pPr>
      <w:r w:rsidRPr="009A32A3">
        <w:rPr>
          <w:rFonts w:ascii="Arial" w:eastAsiaTheme="minorHAnsi" w:hAnsi="Arial" w:cs="Arial"/>
          <w:b/>
          <w:sz w:val="22"/>
          <w:szCs w:val="22"/>
        </w:rPr>
        <w:t>THE SCHOOL TRAVEL PLAN</w:t>
      </w:r>
    </w:p>
    <w:p w14:paraId="74E481F2" w14:textId="77777777" w:rsidR="009A32A3" w:rsidRPr="009A32A3" w:rsidRDefault="009A32A3" w:rsidP="009A32A3">
      <w:pPr>
        <w:keepNext/>
        <w:jc w:val="both"/>
        <w:outlineLvl w:val="0"/>
        <w:rPr>
          <w:rFonts w:ascii="Arial" w:hAnsi="Arial" w:cs="Arial"/>
          <w:b/>
          <w:bCs/>
          <w:sz w:val="22"/>
          <w:u w:val="single"/>
        </w:rPr>
      </w:pPr>
    </w:p>
    <w:p w14:paraId="7D5A0F6E" w14:textId="77777777" w:rsidR="009A32A3" w:rsidRPr="009A32A3" w:rsidRDefault="009A32A3" w:rsidP="009A32A3">
      <w:pPr>
        <w:keepNext/>
        <w:jc w:val="both"/>
        <w:outlineLvl w:val="0"/>
        <w:rPr>
          <w:rFonts w:ascii="Arial" w:hAnsi="Arial" w:cs="Arial"/>
          <w:b/>
          <w:bCs/>
          <w:sz w:val="22"/>
          <w:u w:val="single"/>
        </w:rPr>
      </w:pPr>
    </w:p>
    <w:p w14:paraId="030EEC2C" w14:textId="77777777" w:rsidR="009A32A3" w:rsidRPr="009A32A3" w:rsidRDefault="009A32A3" w:rsidP="009A32A3">
      <w:pPr>
        <w:keepNext/>
        <w:jc w:val="both"/>
        <w:outlineLvl w:val="0"/>
        <w:rPr>
          <w:rFonts w:ascii="Arial" w:hAnsi="Arial" w:cs="Arial"/>
          <w:b/>
          <w:bCs/>
          <w:sz w:val="22"/>
          <w:u w:val="single"/>
        </w:rPr>
      </w:pPr>
      <w:r w:rsidRPr="009A32A3">
        <w:rPr>
          <w:rFonts w:ascii="Arial" w:hAnsi="Arial" w:cs="Arial"/>
          <w:b/>
          <w:bCs/>
          <w:sz w:val="22"/>
          <w:u w:val="single"/>
        </w:rPr>
        <w:t>PART I:</w:t>
      </w:r>
      <w:r w:rsidRPr="009A32A3">
        <w:rPr>
          <w:rFonts w:ascii="Arial" w:hAnsi="Arial" w:cs="Arial"/>
          <w:b/>
          <w:bCs/>
          <w:sz w:val="22"/>
          <w:u w:val="single"/>
        </w:rPr>
        <w:tab/>
        <w:t>Components of the School Travel Plan</w:t>
      </w:r>
    </w:p>
    <w:p w14:paraId="6E86F52D" w14:textId="77777777" w:rsidR="009A32A3" w:rsidRPr="009A32A3" w:rsidRDefault="009A32A3" w:rsidP="009A32A3">
      <w:pPr>
        <w:jc w:val="both"/>
        <w:rPr>
          <w:rFonts w:ascii="Arial" w:hAnsi="Arial" w:cs="Arial"/>
          <w:b/>
          <w:bCs/>
          <w:sz w:val="22"/>
          <w:szCs w:val="22"/>
          <w:lang w:val="en-US"/>
        </w:rPr>
      </w:pPr>
    </w:p>
    <w:p w14:paraId="4A78AB19" w14:textId="77777777" w:rsidR="009A32A3" w:rsidRPr="009A32A3" w:rsidRDefault="009A32A3" w:rsidP="009A32A3">
      <w:pPr>
        <w:jc w:val="both"/>
        <w:rPr>
          <w:rFonts w:ascii="Arial" w:hAnsi="Arial" w:cs="Arial"/>
          <w:b/>
          <w:bCs/>
          <w:sz w:val="22"/>
          <w:szCs w:val="22"/>
          <w:lang w:val="en-US"/>
        </w:rPr>
      </w:pPr>
      <w:r w:rsidRPr="009A32A3">
        <w:rPr>
          <w:rFonts w:ascii="Arial" w:hAnsi="Arial" w:cs="Arial"/>
          <w:b/>
          <w:bCs/>
          <w:sz w:val="22"/>
          <w:szCs w:val="22"/>
          <w:lang w:val="en-US"/>
        </w:rPr>
        <w:t xml:space="preserve">The School Travel Plan will be a basis for promoting sustainable travel to and from the School.   </w:t>
      </w:r>
    </w:p>
    <w:p w14:paraId="1248B048" w14:textId="77777777" w:rsidR="009A32A3" w:rsidRPr="009A32A3" w:rsidRDefault="009A32A3" w:rsidP="009A32A3">
      <w:pPr>
        <w:autoSpaceDE w:val="0"/>
        <w:autoSpaceDN w:val="0"/>
        <w:adjustRightInd w:val="0"/>
        <w:spacing w:after="160" w:line="360" w:lineRule="auto"/>
        <w:rPr>
          <w:rFonts w:ascii="Arial" w:eastAsiaTheme="minorHAnsi" w:hAnsi="Arial" w:cs="Arial"/>
          <w:sz w:val="22"/>
          <w:szCs w:val="22"/>
        </w:rPr>
      </w:pPr>
    </w:p>
    <w:p w14:paraId="099F779A" w14:textId="77777777" w:rsidR="009A32A3" w:rsidRPr="009A32A3" w:rsidRDefault="009A32A3" w:rsidP="009A32A3">
      <w:pPr>
        <w:autoSpaceDE w:val="0"/>
        <w:autoSpaceDN w:val="0"/>
        <w:adjustRightInd w:val="0"/>
        <w:spacing w:after="160" w:line="360" w:lineRule="auto"/>
        <w:rPr>
          <w:rFonts w:ascii="Arial" w:eastAsiaTheme="minorHAnsi" w:hAnsi="Arial" w:cs="Arial"/>
          <w:snapToGrid w:val="0"/>
          <w:color w:val="000000"/>
          <w:sz w:val="22"/>
          <w:szCs w:val="22"/>
        </w:rPr>
      </w:pPr>
      <w:r w:rsidRPr="009A32A3">
        <w:rPr>
          <w:rFonts w:ascii="Arial" w:eastAsiaTheme="minorHAnsi" w:hAnsi="Arial" w:cs="Arial"/>
          <w:sz w:val="22"/>
          <w:szCs w:val="22"/>
        </w:rPr>
        <w:t>The National Planning Policy Framework states that… “</w:t>
      </w:r>
      <w:r w:rsidRPr="009A32A3">
        <w:rPr>
          <w:rFonts w:ascii="Arial" w:eastAsiaTheme="minorHAnsi" w:hAnsi="Arial" w:cs="Arial"/>
          <w:i/>
          <w:sz w:val="22"/>
          <w:szCs w:val="22"/>
          <w:lang w:eastAsia="en-GB"/>
        </w:rPr>
        <w:t>All developments which generate significant amounts of movement should be required to provide a Travel Plan</w:t>
      </w:r>
      <w:r w:rsidRPr="009A32A3">
        <w:rPr>
          <w:rFonts w:ascii="Arial" w:eastAsiaTheme="minorHAnsi" w:hAnsi="Arial" w:cs="Arial"/>
          <w:snapToGrid w:val="0"/>
          <w:color w:val="000000"/>
          <w:sz w:val="22"/>
          <w:szCs w:val="22"/>
        </w:rPr>
        <w:t xml:space="preserve">.” </w:t>
      </w:r>
    </w:p>
    <w:p w14:paraId="45BC0053" w14:textId="77777777" w:rsidR="009A32A3" w:rsidRPr="009A32A3" w:rsidRDefault="009A32A3" w:rsidP="009A32A3">
      <w:pPr>
        <w:tabs>
          <w:tab w:val="left" w:pos="1428"/>
        </w:tabs>
        <w:spacing w:after="160" w:line="360" w:lineRule="auto"/>
        <w:ind w:right="-334"/>
        <w:rPr>
          <w:rFonts w:ascii="Arial" w:eastAsiaTheme="minorHAnsi" w:hAnsi="Arial" w:cs="Arial"/>
          <w:snapToGrid w:val="0"/>
          <w:color w:val="000000"/>
          <w:sz w:val="22"/>
          <w:szCs w:val="22"/>
        </w:rPr>
      </w:pPr>
      <w:r w:rsidRPr="009A32A3">
        <w:rPr>
          <w:rFonts w:ascii="Arial" w:eastAsiaTheme="minorHAnsi" w:hAnsi="Arial" w:cs="Arial"/>
          <w:snapToGrid w:val="0"/>
          <w:color w:val="000000"/>
          <w:sz w:val="22"/>
          <w:szCs w:val="22"/>
        </w:rPr>
        <w:t>For further advice on developing a School Travel Plan see the Transport for London’s school travel plan website (STARS) and the Camden website:</w:t>
      </w:r>
    </w:p>
    <w:p w14:paraId="58653E87" w14:textId="77777777" w:rsidR="009A32A3" w:rsidRPr="009A32A3" w:rsidRDefault="009A32A3" w:rsidP="009A32A3">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after="160" w:line="360" w:lineRule="auto"/>
        <w:rPr>
          <w:rFonts w:ascii="Arial" w:eastAsiaTheme="minorHAnsi" w:hAnsi="Arial" w:cs="Arial"/>
          <w:sz w:val="22"/>
          <w:szCs w:val="22"/>
        </w:rPr>
      </w:pPr>
      <w:hyperlink r:id="rId17" w:history="1">
        <w:r w:rsidRPr="009A32A3">
          <w:rPr>
            <w:rFonts w:ascii="Arial" w:eastAsiaTheme="minorHAnsi" w:hAnsi="Arial" w:cs="Arial"/>
            <w:color w:val="0563C1" w:themeColor="hyperlink"/>
            <w:sz w:val="22"/>
            <w:szCs w:val="22"/>
            <w:u w:val="single"/>
          </w:rPr>
          <w:t>https://stars.tfl.gov.uk/About/About</w:t>
        </w:r>
      </w:hyperlink>
    </w:p>
    <w:p w14:paraId="3F1C9ABC" w14:textId="77777777" w:rsidR="009A32A3" w:rsidRPr="009A32A3" w:rsidRDefault="009A32A3" w:rsidP="009A32A3">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after="160" w:line="360" w:lineRule="auto"/>
        <w:rPr>
          <w:rFonts w:ascii="Arial" w:eastAsiaTheme="minorHAnsi" w:hAnsi="Arial" w:cs="Arial"/>
          <w:sz w:val="22"/>
          <w:szCs w:val="22"/>
        </w:rPr>
      </w:pPr>
      <w:hyperlink r:id="rId18" w:history="1">
        <w:r w:rsidRPr="009A32A3">
          <w:rPr>
            <w:rFonts w:ascii="Arial" w:eastAsiaTheme="minorHAnsi" w:hAnsi="Arial" w:cs="Arial"/>
            <w:color w:val="0563C1" w:themeColor="hyperlink"/>
            <w:sz w:val="22"/>
            <w:szCs w:val="22"/>
            <w:u w:val="single"/>
          </w:rPr>
          <w:t>https://www.camden.gov.uk/ccm/navigation/education/camden-schools/school-travel-plans/</w:t>
        </w:r>
      </w:hyperlink>
    </w:p>
    <w:p w14:paraId="4768E208" w14:textId="77777777" w:rsidR="009A32A3" w:rsidRPr="009A32A3" w:rsidRDefault="009A32A3" w:rsidP="009A32A3">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sz w:val="22"/>
        </w:rPr>
      </w:pPr>
      <w:r w:rsidRPr="009A32A3">
        <w:rPr>
          <w:rFonts w:ascii="Arial" w:hAnsi="Arial" w:cs="Arial"/>
          <w:sz w:val="22"/>
        </w:rPr>
        <w:t xml:space="preserve">The School Travel Plan Co-ordinator will implement the School Travel Plan where appropriate in partnership with the Council’s School Travel Plan Officer.   </w:t>
      </w:r>
    </w:p>
    <w:p w14:paraId="1DB42E8A" w14:textId="77777777" w:rsidR="009A32A3" w:rsidRPr="009A32A3" w:rsidRDefault="009A32A3" w:rsidP="009A32A3">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after="160" w:line="360" w:lineRule="auto"/>
        <w:jc w:val="both"/>
        <w:rPr>
          <w:rFonts w:ascii="Arial" w:eastAsiaTheme="minorHAnsi" w:hAnsi="Arial" w:cs="Arial"/>
          <w:b/>
          <w:bCs/>
          <w:sz w:val="22"/>
          <w:szCs w:val="22"/>
          <w:u w:val="single"/>
        </w:rPr>
      </w:pPr>
    </w:p>
    <w:p w14:paraId="246A319C" w14:textId="77777777" w:rsidR="009A32A3" w:rsidRPr="009A32A3" w:rsidRDefault="009A32A3" w:rsidP="009A32A3">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after="160" w:line="360" w:lineRule="auto"/>
        <w:jc w:val="both"/>
        <w:rPr>
          <w:rFonts w:ascii="Arial" w:eastAsiaTheme="minorHAnsi" w:hAnsi="Arial" w:cs="Arial"/>
          <w:b/>
          <w:bCs/>
          <w:sz w:val="22"/>
          <w:szCs w:val="22"/>
          <w:u w:val="single"/>
        </w:rPr>
      </w:pPr>
      <w:r w:rsidRPr="009A32A3">
        <w:rPr>
          <w:rFonts w:ascii="Arial" w:eastAsiaTheme="minorHAnsi" w:hAnsi="Arial" w:cs="Arial"/>
          <w:b/>
          <w:bCs/>
          <w:sz w:val="22"/>
          <w:szCs w:val="22"/>
          <w:u w:val="single"/>
        </w:rPr>
        <w:t>In drawing up the School Travel Plan the school shall ensure that provisions relating to the following matters are contained within the Plan:-</w:t>
      </w:r>
    </w:p>
    <w:p w14:paraId="18FE0078" w14:textId="77777777" w:rsidR="009A32A3" w:rsidRPr="009A32A3" w:rsidRDefault="009A32A3" w:rsidP="009A32A3">
      <w:pPr>
        <w:tabs>
          <w:tab w:val="left" w:pos="1428"/>
        </w:tabs>
        <w:spacing w:after="160" w:line="360" w:lineRule="auto"/>
        <w:ind w:left="1080" w:hanging="1080"/>
        <w:jc w:val="both"/>
        <w:rPr>
          <w:rFonts w:ascii="Arial" w:eastAsiaTheme="minorHAnsi" w:hAnsi="Arial" w:cs="Arial"/>
          <w:sz w:val="22"/>
          <w:szCs w:val="22"/>
        </w:rPr>
      </w:pPr>
      <w:r w:rsidRPr="009A32A3">
        <w:rPr>
          <w:rFonts w:ascii="Arial" w:eastAsiaTheme="minorHAnsi" w:hAnsi="Arial" w:cs="Arial"/>
          <w:b/>
          <w:bCs/>
          <w:sz w:val="22"/>
          <w:szCs w:val="22"/>
        </w:rPr>
        <w:t>1.</w:t>
      </w:r>
      <w:r w:rsidRPr="009A32A3">
        <w:rPr>
          <w:rFonts w:ascii="Arial" w:eastAsiaTheme="minorHAnsi" w:hAnsi="Arial" w:cs="Arial"/>
          <w:b/>
          <w:bCs/>
          <w:sz w:val="22"/>
          <w:szCs w:val="22"/>
        </w:rPr>
        <w:tab/>
        <w:t xml:space="preserve">Public Transport and walking </w:t>
      </w:r>
    </w:p>
    <w:p w14:paraId="6364CA6B" w14:textId="77777777" w:rsidR="009A32A3" w:rsidRPr="009A32A3" w:rsidRDefault="009A32A3" w:rsidP="009A32A3">
      <w:pPr>
        <w:numPr>
          <w:ilvl w:val="0"/>
          <w:numId w:val="37"/>
        </w:numPr>
        <w:tabs>
          <w:tab w:val="left" w:pos="1440"/>
        </w:tabs>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Review the public transport needs of pupils/parents/staff and other visitors and display these on the ‘school details’ page of the relevant STARS page on the website.</w:t>
      </w:r>
    </w:p>
    <w:p w14:paraId="2CB64802" w14:textId="77777777" w:rsidR="009A32A3" w:rsidRPr="009A32A3" w:rsidRDefault="009A32A3" w:rsidP="009A32A3">
      <w:pPr>
        <w:numPr>
          <w:ilvl w:val="0"/>
          <w:numId w:val="37"/>
        </w:numPr>
        <w:tabs>
          <w:tab w:val="left" w:pos="1440"/>
        </w:tabs>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Consider provision of interest-free annual season ticket/travelcard loans for travel on buses, the underground, trains and trams for staff at the school.</w:t>
      </w:r>
    </w:p>
    <w:p w14:paraId="67F54619" w14:textId="77777777" w:rsidR="009A32A3" w:rsidRPr="009A32A3" w:rsidRDefault="009A32A3" w:rsidP="009A32A3">
      <w:pPr>
        <w:numPr>
          <w:ilvl w:val="0"/>
          <w:numId w:val="38"/>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Encourage walking through the provision of information on the best pedestrian routes to and from the school for pupils/parents/staff and other visitors.</w:t>
      </w:r>
    </w:p>
    <w:p w14:paraId="478F10F6" w14:textId="77777777" w:rsidR="009A32A3" w:rsidRPr="009A32A3" w:rsidRDefault="009A32A3" w:rsidP="009A32A3">
      <w:pPr>
        <w:spacing w:line="360" w:lineRule="auto"/>
        <w:ind w:left="1440"/>
        <w:jc w:val="both"/>
        <w:rPr>
          <w:rFonts w:ascii="Arial" w:eastAsiaTheme="minorHAnsi" w:hAnsi="Arial" w:cs="Arial"/>
          <w:sz w:val="22"/>
          <w:szCs w:val="22"/>
        </w:rPr>
      </w:pPr>
    </w:p>
    <w:p w14:paraId="568A8C13" w14:textId="77777777" w:rsidR="009A32A3" w:rsidRPr="009A32A3" w:rsidRDefault="009A32A3" w:rsidP="009A32A3">
      <w:pPr>
        <w:spacing w:after="160" w:line="360" w:lineRule="auto"/>
        <w:ind w:left="1080" w:hanging="1080"/>
        <w:jc w:val="both"/>
        <w:rPr>
          <w:rFonts w:ascii="Arial" w:eastAsiaTheme="minorHAnsi" w:hAnsi="Arial" w:cs="Arial"/>
          <w:sz w:val="22"/>
          <w:szCs w:val="22"/>
        </w:rPr>
      </w:pPr>
      <w:r w:rsidRPr="009A32A3">
        <w:rPr>
          <w:rFonts w:ascii="Arial" w:eastAsiaTheme="minorHAnsi" w:hAnsi="Arial" w:cs="Arial"/>
          <w:b/>
          <w:bCs/>
          <w:sz w:val="22"/>
          <w:szCs w:val="22"/>
        </w:rPr>
        <w:t>2.</w:t>
      </w:r>
      <w:r w:rsidRPr="009A32A3">
        <w:rPr>
          <w:rFonts w:ascii="Arial" w:eastAsiaTheme="minorHAnsi" w:hAnsi="Arial" w:cs="Arial"/>
          <w:b/>
          <w:bCs/>
          <w:sz w:val="22"/>
          <w:szCs w:val="22"/>
        </w:rPr>
        <w:tab/>
        <w:t>Traffic Restraint</w:t>
      </w:r>
    </w:p>
    <w:p w14:paraId="1C2CA586" w14:textId="77777777" w:rsidR="009A32A3" w:rsidRPr="009A32A3" w:rsidRDefault="009A32A3" w:rsidP="009A32A3">
      <w:pPr>
        <w:spacing w:after="160" w:line="360" w:lineRule="auto"/>
        <w:ind w:left="1080" w:hanging="1080"/>
        <w:jc w:val="both"/>
        <w:rPr>
          <w:rFonts w:ascii="Arial" w:eastAsiaTheme="minorHAnsi" w:hAnsi="Arial" w:cs="Arial"/>
          <w:sz w:val="22"/>
          <w:szCs w:val="22"/>
        </w:rPr>
      </w:pPr>
      <w:r w:rsidRPr="009A32A3">
        <w:rPr>
          <w:rFonts w:ascii="Arial" w:eastAsiaTheme="minorHAnsi" w:hAnsi="Arial" w:cs="Arial"/>
          <w:sz w:val="22"/>
          <w:szCs w:val="22"/>
        </w:rPr>
        <w:lastRenderedPageBreak/>
        <w:tab/>
        <w:t>The Plan must seek to reduce the volume and impact of vehicles generated by the school.</w:t>
      </w:r>
    </w:p>
    <w:p w14:paraId="77D6B961" w14:textId="77777777" w:rsidR="009A32A3" w:rsidRPr="009A32A3" w:rsidRDefault="009A32A3" w:rsidP="009A32A3">
      <w:pPr>
        <w:spacing w:after="160" w:line="360" w:lineRule="auto"/>
        <w:jc w:val="both"/>
        <w:rPr>
          <w:rFonts w:ascii="Arial" w:eastAsiaTheme="minorHAnsi" w:hAnsi="Arial" w:cs="Arial"/>
          <w:b/>
          <w:bCs/>
          <w:sz w:val="22"/>
          <w:szCs w:val="22"/>
        </w:rPr>
      </w:pPr>
      <w:r w:rsidRPr="009A32A3">
        <w:rPr>
          <w:rFonts w:ascii="Arial" w:eastAsiaTheme="minorHAnsi" w:hAnsi="Arial" w:cs="Arial"/>
          <w:b/>
          <w:sz w:val="22"/>
          <w:szCs w:val="22"/>
        </w:rPr>
        <w:t>3.</w:t>
      </w:r>
      <w:r w:rsidRPr="009A32A3">
        <w:rPr>
          <w:rFonts w:ascii="Arial" w:eastAsiaTheme="minorHAnsi" w:hAnsi="Arial" w:cs="Arial"/>
          <w:sz w:val="22"/>
          <w:szCs w:val="22"/>
        </w:rPr>
        <w:t xml:space="preserve"> </w:t>
      </w:r>
      <w:r w:rsidRPr="009A32A3">
        <w:rPr>
          <w:rFonts w:ascii="Arial" w:eastAsiaTheme="minorHAnsi" w:hAnsi="Arial" w:cs="Arial"/>
          <w:sz w:val="22"/>
          <w:szCs w:val="22"/>
        </w:rPr>
        <w:tab/>
        <w:t xml:space="preserve">      </w:t>
      </w:r>
      <w:r w:rsidRPr="009A32A3">
        <w:rPr>
          <w:rFonts w:ascii="Arial" w:eastAsiaTheme="minorHAnsi" w:hAnsi="Arial" w:cs="Arial"/>
          <w:b/>
          <w:bCs/>
          <w:sz w:val="22"/>
          <w:szCs w:val="22"/>
        </w:rPr>
        <w:t>On-Street Parking Controls</w:t>
      </w:r>
    </w:p>
    <w:p w14:paraId="0392A4D2" w14:textId="77777777" w:rsidR="009A32A3" w:rsidRPr="009A32A3" w:rsidRDefault="009A32A3" w:rsidP="009A32A3">
      <w:pPr>
        <w:tabs>
          <w:tab w:val="left" w:pos="1428"/>
        </w:tabs>
        <w:spacing w:after="160" w:line="360" w:lineRule="auto"/>
        <w:ind w:left="1080" w:hanging="1080"/>
        <w:jc w:val="both"/>
        <w:rPr>
          <w:rFonts w:ascii="Arial" w:eastAsiaTheme="minorHAnsi" w:hAnsi="Arial" w:cs="Arial"/>
          <w:sz w:val="22"/>
          <w:szCs w:val="22"/>
        </w:rPr>
      </w:pPr>
      <w:r w:rsidRPr="009A32A3">
        <w:rPr>
          <w:rFonts w:ascii="Arial" w:eastAsiaTheme="minorHAnsi" w:hAnsi="Arial" w:cs="Arial"/>
          <w:sz w:val="22"/>
          <w:szCs w:val="22"/>
        </w:rPr>
        <w:tab/>
        <w:t>The plan should aim to minimise the transport impacts of school run traffic in the surrounding area of the school including parking, loading and unloading.</w:t>
      </w:r>
    </w:p>
    <w:p w14:paraId="2BC9B307" w14:textId="77777777" w:rsidR="009A32A3" w:rsidRPr="009A32A3" w:rsidRDefault="009A32A3" w:rsidP="009A32A3">
      <w:pPr>
        <w:tabs>
          <w:tab w:val="left" w:pos="1428"/>
        </w:tabs>
        <w:spacing w:after="160" w:line="360" w:lineRule="auto"/>
        <w:ind w:left="1080" w:hanging="1080"/>
        <w:rPr>
          <w:rFonts w:ascii="Arial" w:eastAsiaTheme="minorHAnsi" w:hAnsi="Arial" w:cs="Arial"/>
          <w:b/>
          <w:bCs/>
          <w:sz w:val="22"/>
          <w:szCs w:val="22"/>
        </w:rPr>
      </w:pPr>
      <w:r w:rsidRPr="009A32A3">
        <w:rPr>
          <w:rFonts w:ascii="Arial" w:eastAsiaTheme="minorHAnsi" w:hAnsi="Arial" w:cs="Arial"/>
          <w:b/>
          <w:bCs/>
          <w:sz w:val="22"/>
          <w:szCs w:val="22"/>
        </w:rPr>
        <w:t>4.</w:t>
      </w:r>
      <w:r w:rsidRPr="009A32A3">
        <w:rPr>
          <w:rFonts w:ascii="Arial" w:eastAsiaTheme="minorHAnsi" w:hAnsi="Arial" w:cs="Arial"/>
          <w:b/>
          <w:bCs/>
          <w:sz w:val="22"/>
          <w:szCs w:val="22"/>
        </w:rPr>
        <w:tab/>
        <w:t>Parking and Travel</w:t>
      </w:r>
    </w:p>
    <w:p w14:paraId="73E5E9DC" w14:textId="77777777" w:rsidR="009A32A3" w:rsidRPr="009A32A3" w:rsidRDefault="009A32A3" w:rsidP="009A32A3">
      <w:pPr>
        <w:spacing w:line="360" w:lineRule="auto"/>
        <w:ind w:left="1080"/>
        <w:jc w:val="both"/>
        <w:rPr>
          <w:rFonts w:ascii="Arial" w:hAnsi="Arial" w:cs="Arial"/>
          <w:sz w:val="22"/>
          <w:szCs w:val="20"/>
        </w:rPr>
      </w:pPr>
      <w:r w:rsidRPr="009A32A3">
        <w:rPr>
          <w:rFonts w:ascii="Arial" w:hAnsi="Arial" w:cs="Arial"/>
          <w:sz w:val="22"/>
          <w:szCs w:val="20"/>
        </w:rPr>
        <w:t xml:space="preserve">A review of staff and pupils’ travel should have the principal aim of reducing the amount of pupils being driven to school, and increasing the proportion of trips undertaken by bicycle, scooter (non powered) and on foot.  </w:t>
      </w:r>
    </w:p>
    <w:p w14:paraId="5649805A" w14:textId="77777777" w:rsidR="009A32A3" w:rsidRPr="009A32A3" w:rsidRDefault="009A32A3" w:rsidP="009A32A3">
      <w:pPr>
        <w:spacing w:line="360" w:lineRule="auto"/>
        <w:ind w:left="1080"/>
        <w:jc w:val="both"/>
        <w:rPr>
          <w:rFonts w:ascii="Arial" w:hAnsi="Arial" w:cs="Arial"/>
          <w:sz w:val="22"/>
          <w:szCs w:val="20"/>
        </w:rPr>
      </w:pPr>
    </w:p>
    <w:p w14:paraId="5CCDD808" w14:textId="77777777" w:rsidR="009A32A3" w:rsidRPr="009A32A3" w:rsidRDefault="009A32A3" w:rsidP="009A32A3">
      <w:pPr>
        <w:tabs>
          <w:tab w:val="left" w:pos="1428"/>
        </w:tabs>
        <w:spacing w:after="160" w:line="360" w:lineRule="auto"/>
        <w:ind w:left="1080" w:hanging="1080"/>
        <w:jc w:val="both"/>
        <w:rPr>
          <w:rFonts w:ascii="Arial" w:eastAsiaTheme="minorHAnsi" w:hAnsi="Arial" w:cs="Arial"/>
          <w:b/>
          <w:bCs/>
          <w:sz w:val="22"/>
          <w:szCs w:val="22"/>
        </w:rPr>
      </w:pPr>
      <w:r w:rsidRPr="009A32A3">
        <w:rPr>
          <w:rFonts w:ascii="Arial" w:eastAsiaTheme="minorHAnsi" w:hAnsi="Arial" w:cs="Arial"/>
          <w:b/>
          <w:bCs/>
          <w:sz w:val="22"/>
          <w:szCs w:val="22"/>
        </w:rPr>
        <w:t>5.</w:t>
      </w:r>
      <w:r w:rsidRPr="009A32A3">
        <w:rPr>
          <w:rFonts w:ascii="Arial" w:eastAsiaTheme="minorHAnsi" w:hAnsi="Arial" w:cs="Arial"/>
          <w:b/>
          <w:bCs/>
          <w:sz w:val="22"/>
          <w:szCs w:val="22"/>
        </w:rPr>
        <w:tab/>
        <w:t xml:space="preserve">Cycling </w:t>
      </w:r>
    </w:p>
    <w:p w14:paraId="5FE594DA" w14:textId="77777777" w:rsidR="009A32A3" w:rsidRPr="009A32A3" w:rsidRDefault="009A32A3" w:rsidP="009A32A3">
      <w:pPr>
        <w:tabs>
          <w:tab w:val="left" w:pos="1428"/>
        </w:tabs>
        <w:spacing w:after="160" w:line="360" w:lineRule="auto"/>
        <w:ind w:left="1080" w:hanging="1080"/>
        <w:jc w:val="both"/>
        <w:rPr>
          <w:rFonts w:ascii="Arial" w:eastAsiaTheme="minorHAnsi" w:hAnsi="Arial" w:cs="Arial"/>
          <w:sz w:val="22"/>
          <w:szCs w:val="22"/>
        </w:rPr>
      </w:pPr>
      <w:r w:rsidRPr="009A32A3">
        <w:rPr>
          <w:rFonts w:ascii="Arial" w:eastAsiaTheme="minorHAnsi" w:hAnsi="Arial" w:cs="Arial"/>
          <w:sz w:val="22"/>
          <w:szCs w:val="22"/>
        </w:rPr>
        <w:tab/>
        <w:t xml:space="preserve">The following cycle measures must be provided in sufficient quantity in line with annual travel surveys to be subsequently carried out: </w:t>
      </w:r>
    </w:p>
    <w:p w14:paraId="058C6942" w14:textId="77777777" w:rsidR="009A32A3" w:rsidRPr="009A32A3" w:rsidRDefault="009A32A3" w:rsidP="009A32A3">
      <w:pPr>
        <w:numPr>
          <w:ilvl w:val="0"/>
          <w:numId w:val="40"/>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secure and covered cycle parking for staff, visitors and pupils</w:t>
      </w:r>
    </w:p>
    <w:p w14:paraId="76AEB854" w14:textId="77777777" w:rsidR="009A32A3" w:rsidRPr="009A32A3" w:rsidRDefault="009A32A3" w:rsidP="009A32A3">
      <w:pPr>
        <w:spacing w:after="160" w:line="360" w:lineRule="auto"/>
        <w:ind w:left="1080"/>
        <w:jc w:val="both"/>
        <w:rPr>
          <w:rFonts w:ascii="Arial" w:eastAsiaTheme="minorHAnsi" w:hAnsi="Arial" w:cs="Arial"/>
          <w:sz w:val="22"/>
          <w:szCs w:val="22"/>
        </w:rPr>
      </w:pPr>
      <w:r w:rsidRPr="009A32A3">
        <w:rPr>
          <w:rFonts w:ascii="Arial" w:eastAsiaTheme="minorHAnsi" w:hAnsi="Arial" w:cs="Arial"/>
          <w:sz w:val="22"/>
          <w:szCs w:val="22"/>
        </w:rPr>
        <w:t>Consideration shall also be given to providing the following:</w:t>
      </w:r>
    </w:p>
    <w:p w14:paraId="27E266ED" w14:textId="77777777" w:rsidR="009A32A3" w:rsidRPr="009A32A3" w:rsidRDefault="009A32A3" w:rsidP="009A32A3">
      <w:pPr>
        <w:numPr>
          <w:ilvl w:val="0"/>
          <w:numId w:val="40"/>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changing and showering facilities for staff;</w:t>
      </w:r>
    </w:p>
    <w:p w14:paraId="3393680B" w14:textId="77777777" w:rsidR="009A32A3" w:rsidRPr="009A32A3" w:rsidRDefault="009A32A3" w:rsidP="009A32A3">
      <w:pPr>
        <w:numPr>
          <w:ilvl w:val="0"/>
          <w:numId w:val="40"/>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cycle and equipment loans and insurance for staff;</w:t>
      </w:r>
    </w:p>
    <w:p w14:paraId="390B2E96" w14:textId="77777777" w:rsidR="009A32A3" w:rsidRPr="009A32A3" w:rsidRDefault="009A32A3" w:rsidP="009A32A3">
      <w:pPr>
        <w:numPr>
          <w:ilvl w:val="0"/>
          <w:numId w:val="40"/>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work with the Council to improve cycle routes to/from the school;</w:t>
      </w:r>
    </w:p>
    <w:p w14:paraId="7D06F9FE" w14:textId="77777777" w:rsidR="009A32A3" w:rsidRPr="009A32A3" w:rsidRDefault="009A32A3" w:rsidP="009A32A3">
      <w:pPr>
        <w:numPr>
          <w:ilvl w:val="0"/>
          <w:numId w:val="40"/>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cycle training sessions for staff, parents and teachers.</w:t>
      </w:r>
    </w:p>
    <w:p w14:paraId="0FB18CBF" w14:textId="77777777" w:rsidR="009A32A3" w:rsidRPr="009A32A3" w:rsidRDefault="009A32A3" w:rsidP="009A32A3">
      <w:pPr>
        <w:tabs>
          <w:tab w:val="left" w:pos="1428"/>
        </w:tabs>
        <w:spacing w:after="160" w:line="360" w:lineRule="auto"/>
        <w:ind w:left="1080" w:hanging="1080"/>
        <w:jc w:val="both"/>
        <w:rPr>
          <w:rFonts w:ascii="Arial" w:eastAsiaTheme="minorHAnsi" w:hAnsi="Arial" w:cs="Arial"/>
          <w:sz w:val="22"/>
          <w:szCs w:val="22"/>
        </w:rPr>
      </w:pPr>
    </w:p>
    <w:p w14:paraId="29713E73" w14:textId="77777777" w:rsidR="009A32A3" w:rsidRPr="009A32A3" w:rsidRDefault="009A32A3" w:rsidP="009A32A3">
      <w:pPr>
        <w:tabs>
          <w:tab w:val="left" w:pos="1428"/>
        </w:tabs>
        <w:spacing w:after="160" w:line="360" w:lineRule="auto"/>
        <w:ind w:left="1080" w:hanging="1080"/>
        <w:jc w:val="both"/>
        <w:rPr>
          <w:rFonts w:ascii="Arial" w:eastAsiaTheme="minorHAnsi" w:hAnsi="Arial" w:cs="Arial"/>
          <w:b/>
          <w:bCs/>
          <w:sz w:val="22"/>
          <w:szCs w:val="22"/>
        </w:rPr>
      </w:pPr>
      <w:r w:rsidRPr="009A32A3">
        <w:rPr>
          <w:rFonts w:ascii="Arial" w:eastAsiaTheme="minorHAnsi" w:hAnsi="Arial" w:cs="Arial"/>
          <w:b/>
          <w:bCs/>
          <w:sz w:val="22"/>
          <w:szCs w:val="22"/>
        </w:rPr>
        <w:t>6.</w:t>
      </w:r>
      <w:r w:rsidRPr="009A32A3">
        <w:rPr>
          <w:rFonts w:ascii="Arial" w:eastAsiaTheme="minorHAnsi" w:hAnsi="Arial" w:cs="Arial"/>
          <w:b/>
          <w:bCs/>
          <w:sz w:val="22"/>
          <w:szCs w:val="22"/>
        </w:rPr>
        <w:tab/>
        <w:t>Facilities for Goods Movement and Servicing</w:t>
      </w:r>
    </w:p>
    <w:p w14:paraId="78758B0E" w14:textId="77777777" w:rsidR="009A32A3" w:rsidRPr="009A32A3" w:rsidRDefault="009A32A3" w:rsidP="009A32A3">
      <w:pPr>
        <w:tabs>
          <w:tab w:val="left" w:pos="1428"/>
        </w:tabs>
        <w:spacing w:after="160" w:line="360" w:lineRule="auto"/>
        <w:ind w:left="1080" w:hanging="1080"/>
        <w:jc w:val="both"/>
        <w:rPr>
          <w:rFonts w:ascii="Arial" w:eastAsiaTheme="minorHAnsi" w:hAnsi="Arial" w:cs="Arial"/>
          <w:sz w:val="22"/>
          <w:szCs w:val="22"/>
        </w:rPr>
      </w:pPr>
      <w:r w:rsidRPr="009A32A3">
        <w:rPr>
          <w:rFonts w:ascii="Arial" w:eastAsiaTheme="minorHAnsi" w:hAnsi="Arial" w:cs="Arial"/>
          <w:b/>
          <w:bCs/>
          <w:sz w:val="22"/>
          <w:szCs w:val="22"/>
        </w:rPr>
        <w:tab/>
      </w:r>
      <w:r w:rsidRPr="009A32A3">
        <w:rPr>
          <w:rFonts w:ascii="Arial" w:eastAsiaTheme="minorHAnsi" w:hAnsi="Arial" w:cs="Arial"/>
          <w:sz w:val="22"/>
          <w:szCs w:val="22"/>
        </w:rPr>
        <w:t xml:space="preserve">A Servicing Management Plan for the school must seek to: </w:t>
      </w:r>
    </w:p>
    <w:p w14:paraId="50648AA7" w14:textId="77777777" w:rsidR="009A32A3" w:rsidRPr="009A32A3" w:rsidRDefault="009A32A3" w:rsidP="009A32A3">
      <w:pPr>
        <w:numPr>
          <w:ilvl w:val="0"/>
          <w:numId w:val="41"/>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 xml:space="preserve">identify the number and type of servicing vehicles required  for the school; </w:t>
      </w:r>
    </w:p>
    <w:p w14:paraId="3C27F82B" w14:textId="77777777" w:rsidR="009A32A3" w:rsidRPr="009A32A3" w:rsidRDefault="009A32A3" w:rsidP="009A32A3">
      <w:pPr>
        <w:numPr>
          <w:ilvl w:val="0"/>
          <w:numId w:val="41"/>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Limit the size of vehicle where a larger vehicle will create servicing conflicts;</w:t>
      </w:r>
    </w:p>
    <w:p w14:paraId="646858BE" w14:textId="77777777" w:rsidR="009A32A3" w:rsidRPr="009A32A3" w:rsidRDefault="009A32A3" w:rsidP="009A32A3">
      <w:pPr>
        <w:numPr>
          <w:ilvl w:val="0"/>
          <w:numId w:val="41"/>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Manage the timing of deliveries to avoid conflict with other servicing vehicles;</w:t>
      </w:r>
    </w:p>
    <w:p w14:paraId="12216A09" w14:textId="77777777" w:rsidR="009A32A3" w:rsidRPr="009A32A3" w:rsidRDefault="009A32A3" w:rsidP="009A32A3">
      <w:pPr>
        <w:numPr>
          <w:ilvl w:val="0"/>
          <w:numId w:val="41"/>
        </w:numPr>
        <w:spacing w:after="160" w:line="360" w:lineRule="auto"/>
        <w:jc w:val="both"/>
        <w:rPr>
          <w:rFonts w:ascii="Arial" w:eastAsiaTheme="minorHAnsi" w:hAnsi="Arial" w:cs="Arial"/>
          <w:sz w:val="22"/>
          <w:szCs w:val="22"/>
        </w:rPr>
      </w:pPr>
      <w:r w:rsidRPr="009A32A3">
        <w:rPr>
          <w:rFonts w:ascii="Arial" w:eastAsiaTheme="minorHAnsi" w:hAnsi="Arial" w:cs="Arial"/>
          <w:sz w:val="22"/>
          <w:szCs w:val="22"/>
        </w:rPr>
        <w:t>conflict with loading or parking restrictions in the area or conflict with heavy pedestrian or traffic flows and must not be carried out during school opening and closing times;</w:t>
      </w:r>
    </w:p>
    <w:p w14:paraId="26ED9C29" w14:textId="77777777" w:rsidR="009A32A3" w:rsidRPr="009A32A3" w:rsidRDefault="009A32A3" w:rsidP="009A32A3">
      <w:pPr>
        <w:numPr>
          <w:ilvl w:val="0"/>
          <w:numId w:val="41"/>
        </w:numPr>
        <w:spacing w:after="160" w:line="360" w:lineRule="auto"/>
        <w:jc w:val="both"/>
        <w:rPr>
          <w:rFonts w:ascii="Arial" w:eastAsiaTheme="minorHAnsi" w:hAnsi="Arial" w:cs="Arial"/>
          <w:sz w:val="22"/>
          <w:szCs w:val="22"/>
          <w:u w:val="single"/>
        </w:rPr>
      </w:pPr>
      <w:r w:rsidRPr="009A32A3">
        <w:rPr>
          <w:rFonts w:ascii="Arial" w:eastAsiaTheme="minorHAnsi" w:hAnsi="Arial" w:cs="Arial"/>
          <w:sz w:val="22"/>
          <w:szCs w:val="22"/>
        </w:rPr>
        <w:lastRenderedPageBreak/>
        <w:t>encourage suppliers and delivery contractors to use alternatively–fuelled vehicles  (such as electric and LPG vehicles and cycles).</w:t>
      </w:r>
    </w:p>
    <w:p w14:paraId="048C8FEA" w14:textId="77777777" w:rsidR="009A32A3" w:rsidRPr="009A32A3" w:rsidRDefault="009A32A3" w:rsidP="009A32A3">
      <w:pPr>
        <w:spacing w:line="360" w:lineRule="auto"/>
        <w:jc w:val="both"/>
        <w:rPr>
          <w:rFonts w:ascii="Arial" w:eastAsiaTheme="minorHAnsi" w:hAnsi="Arial" w:cs="Arial"/>
          <w:sz w:val="22"/>
          <w:szCs w:val="22"/>
        </w:rPr>
      </w:pPr>
    </w:p>
    <w:p w14:paraId="1F79AE45" w14:textId="77777777" w:rsidR="009A32A3" w:rsidRPr="009A32A3" w:rsidRDefault="009A32A3" w:rsidP="009A32A3">
      <w:pPr>
        <w:spacing w:line="360" w:lineRule="auto"/>
        <w:jc w:val="both"/>
        <w:rPr>
          <w:rFonts w:ascii="Arial" w:eastAsiaTheme="minorHAnsi" w:hAnsi="Arial" w:cs="Arial"/>
          <w:b/>
          <w:sz w:val="22"/>
          <w:szCs w:val="22"/>
          <w:u w:val="single"/>
        </w:rPr>
      </w:pPr>
      <w:r w:rsidRPr="009A32A3">
        <w:rPr>
          <w:rFonts w:ascii="Arial" w:eastAsiaTheme="minorHAnsi" w:hAnsi="Arial" w:cs="Arial"/>
          <w:b/>
          <w:sz w:val="22"/>
          <w:szCs w:val="22"/>
          <w:u w:val="single"/>
        </w:rPr>
        <w:t>PART II: Review and Monitoring of the School Travel Plan</w:t>
      </w:r>
    </w:p>
    <w:p w14:paraId="1A1F51A1" w14:textId="77777777" w:rsidR="009A32A3" w:rsidRPr="009A32A3" w:rsidRDefault="009A32A3" w:rsidP="009A32A3">
      <w:pPr>
        <w:spacing w:line="360" w:lineRule="auto"/>
        <w:jc w:val="both"/>
        <w:rPr>
          <w:rFonts w:ascii="Arial" w:hAnsi="Arial" w:cs="Arial"/>
          <w:sz w:val="22"/>
          <w:szCs w:val="22"/>
          <w:lang w:val="en-US"/>
        </w:rPr>
      </w:pPr>
    </w:p>
    <w:p w14:paraId="3E8B48AF" w14:textId="77777777" w:rsidR="009A32A3" w:rsidRPr="00247AE7" w:rsidRDefault="009A32A3" w:rsidP="00247AE7">
      <w:pPr>
        <w:autoSpaceDE w:val="0"/>
        <w:autoSpaceDN w:val="0"/>
        <w:adjustRightInd w:val="0"/>
        <w:spacing w:line="360" w:lineRule="auto"/>
        <w:jc w:val="both"/>
        <w:rPr>
          <w:rFonts w:ascii="Arial" w:eastAsiaTheme="minorHAnsi" w:hAnsi="Arial" w:cs="Arial"/>
          <w:sz w:val="22"/>
          <w:szCs w:val="22"/>
        </w:rPr>
      </w:pPr>
      <w:r w:rsidRPr="00247AE7">
        <w:rPr>
          <w:rFonts w:ascii="Arial" w:hAnsi="Arial" w:cs="Arial"/>
          <w:sz w:val="22"/>
          <w:szCs w:val="22"/>
          <w:lang w:val="en-US"/>
        </w:rPr>
        <w:t xml:space="preserve">The School Travel Plan Coordinator shall ensure that the School Travel Plan contains arrangements for the review and monitoring of the School Travel Plan, </w:t>
      </w:r>
      <w:r w:rsidR="00247AE7" w:rsidRPr="00247AE7">
        <w:rPr>
          <w:rFonts w:ascii="Arial" w:hAnsi="Arial" w:cs="Arial"/>
          <w:sz w:val="22"/>
          <w:szCs w:val="22"/>
          <w:lang w:val="en-US"/>
        </w:rPr>
        <w:t>including e</w:t>
      </w:r>
      <w:r w:rsidR="00247AE7" w:rsidRPr="00247AE7">
        <w:rPr>
          <w:rFonts w:ascii="Arial" w:eastAsiaTheme="minorHAnsi" w:hAnsi="Arial" w:cs="Arial"/>
          <w:sz w:val="22"/>
          <w:szCs w:val="22"/>
        </w:rPr>
        <w:t>stablishing a School Travel Plan review group to include a local resident</w:t>
      </w:r>
      <w:r w:rsidR="00247AE7">
        <w:rPr>
          <w:rFonts w:ascii="Arial" w:eastAsiaTheme="minorHAnsi" w:hAnsi="Arial" w:cs="Arial"/>
          <w:sz w:val="22"/>
          <w:szCs w:val="22"/>
        </w:rPr>
        <w:t xml:space="preserve"> </w:t>
      </w:r>
      <w:r w:rsidR="00247AE7" w:rsidRPr="00247AE7">
        <w:rPr>
          <w:rFonts w:ascii="Arial" w:eastAsiaTheme="minorHAnsi" w:hAnsi="Arial" w:cs="Arial"/>
          <w:sz w:val="22"/>
          <w:szCs w:val="22"/>
        </w:rPr>
        <w:t xml:space="preserve">representative, </w:t>
      </w:r>
      <w:r w:rsidRPr="00247AE7">
        <w:rPr>
          <w:rFonts w:ascii="Arial" w:hAnsi="Arial" w:cs="Arial"/>
          <w:sz w:val="22"/>
          <w:szCs w:val="22"/>
          <w:lang w:val="en-US"/>
        </w:rPr>
        <w:t xml:space="preserve">and </w:t>
      </w:r>
      <w:r w:rsidR="00247AE7" w:rsidRPr="00247AE7">
        <w:rPr>
          <w:rFonts w:ascii="Arial" w:hAnsi="Arial" w:cs="Arial"/>
          <w:sz w:val="22"/>
          <w:szCs w:val="22"/>
          <w:lang w:val="en-US"/>
        </w:rPr>
        <w:t>carrying</w:t>
      </w:r>
      <w:r w:rsidRPr="00247AE7">
        <w:rPr>
          <w:rFonts w:ascii="Arial" w:hAnsi="Arial" w:cs="Arial"/>
          <w:sz w:val="22"/>
          <w:szCs w:val="22"/>
          <w:lang w:val="en-US"/>
        </w:rPr>
        <w:t xml:space="preserve"> out </w:t>
      </w:r>
      <w:r w:rsidR="00247AE7" w:rsidRPr="00247AE7">
        <w:rPr>
          <w:rFonts w:ascii="Arial" w:hAnsi="Arial" w:cs="Arial"/>
          <w:sz w:val="22"/>
          <w:szCs w:val="22"/>
          <w:lang w:val="en-US"/>
        </w:rPr>
        <w:t>a review on</w:t>
      </w:r>
      <w:r w:rsidRPr="00247AE7">
        <w:rPr>
          <w:rFonts w:ascii="Arial" w:hAnsi="Arial" w:cs="Arial"/>
          <w:sz w:val="22"/>
          <w:szCs w:val="22"/>
          <w:lang w:val="en-US"/>
        </w:rPr>
        <w:t xml:space="preserve"> an ongoing basis annually in line with Transport for London’s STARS system</w:t>
      </w:r>
      <w:r w:rsidRPr="009A32A3">
        <w:rPr>
          <w:rFonts w:ascii="Arial" w:hAnsi="Arial" w:cs="Arial"/>
          <w:sz w:val="22"/>
          <w:szCs w:val="22"/>
          <w:lang w:val="en-US"/>
        </w:rPr>
        <w:t xml:space="preserve">.  </w:t>
      </w:r>
    </w:p>
    <w:p w14:paraId="00702816" w14:textId="77777777" w:rsidR="009A32A3" w:rsidRPr="009A32A3" w:rsidRDefault="009A32A3" w:rsidP="00247AE7">
      <w:pPr>
        <w:spacing w:line="360" w:lineRule="auto"/>
        <w:jc w:val="both"/>
        <w:rPr>
          <w:rFonts w:ascii="Arial" w:hAnsi="Arial" w:cs="Arial"/>
          <w:sz w:val="22"/>
          <w:szCs w:val="22"/>
          <w:lang w:val="en-US"/>
        </w:rPr>
      </w:pPr>
    </w:p>
    <w:p w14:paraId="69BE848B" w14:textId="77777777" w:rsidR="009A32A3" w:rsidRPr="009A32A3" w:rsidRDefault="009A32A3" w:rsidP="009A32A3">
      <w:pPr>
        <w:spacing w:line="360" w:lineRule="auto"/>
        <w:jc w:val="both"/>
        <w:rPr>
          <w:rFonts w:ascii="Arial" w:hAnsi="Arial" w:cs="Arial"/>
          <w:sz w:val="22"/>
          <w:szCs w:val="22"/>
          <w:lang w:val="en-US"/>
        </w:rPr>
      </w:pPr>
      <w:r w:rsidRPr="009A32A3">
        <w:rPr>
          <w:rFonts w:ascii="Arial" w:hAnsi="Arial" w:cs="Arial"/>
          <w:sz w:val="22"/>
          <w:szCs w:val="22"/>
          <w:lang w:val="en-US"/>
        </w:rPr>
        <w:t>The monitoring should reflect the targets set out in the first year of the School Travel Plan in accordance with the criteria set out in the definition of School Travel Plan above, with the school achieving improvement in performance to Gold level on STARS by year 5.</w:t>
      </w:r>
    </w:p>
    <w:p w14:paraId="4CEFBD4F" w14:textId="77777777" w:rsidR="009A32A3" w:rsidRPr="009A32A3" w:rsidRDefault="009A32A3" w:rsidP="009A32A3">
      <w:pPr>
        <w:tabs>
          <w:tab w:val="left" w:pos="1428"/>
        </w:tabs>
        <w:spacing w:after="160" w:line="360" w:lineRule="auto"/>
        <w:rPr>
          <w:rFonts w:ascii="Arial" w:eastAsiaTheme="minorHAnsi" w:hAnsi="Arial" w:cs="Arial"/>
          <w:sz w:val="22"/>
          <w:szCs w:val="22"/>
        </w:rPr>
      </w:pPr>
    </w:p>
    <w:p w14:paraId="243E6BD3" w14:textId="77777777" w:rsidR="009A32A3" w:rsidRPr="009A32A3" w:rsidRDefault="009A32A3" w:rsidP="009A32A3">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after="160" w:line="240" w:lineRule="atLeast"/>
        <w:ind w:left="1080" w:hanging="1080"/>
        <w:rPr>
          <w:rFonts w:ascii="Arial" w:eastAsiaTheme="minorHAnsi" w:hAnsi="Arial" w:cs="Arial"/>
          <w:sz w:val="22"/>
          <w:szCs w:val="22"/>
        </w:rPr>
      </w:pPr>
    </w:p>
    <w:p w14:paraId="533D40A3" w14:textId="77777777" w:rsidR="003E3ADA" w:rsidRDefault="003E3ADA"/>
    <w:sectPr w:rsidR="003E3ADA" w:rsidSect="002B0CA1">
      <w:footerReference w:type="even" r:id="rId19"/>
      <w:footerReference w:type="default" r:id="rId20"/>
      <w:pgSz w:w="11906" w:h="16838" w:code="9"/>
      <w:pgMar w:top="1618" w:right="1440" w:bottom="1438" w:left="1440" w:header="244" w:footer="709" w:gutter="0"/>
      <w:paperSrc w:first="11" w:other="1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Tim Brown" w:date="2020-09-03T09:10:00Z" w:initials="TPB">
    <w:p w14:paraId="7CBC4FE8" w14:textId="3C261FF1" w:rsidR="00442F3F" w:rsidRDefault="00442F3F">
      <w:pPr>
        <w:pStyle w:val="CommentText"/>
      </w:pPr>
      <w:r>
        <w:rPr>
          <w:rStyle w:val="CommentReference"/>
        </w:rPr>
        <w:annotationRef/>
      </w:r>
      <w:r>
        <w:t xml:space="preserve">See Local Tier of Governance definition below </w:t>
      </w:r>
    </w:p>
  </w:comment>
  <w:comment w:id="44" w:author="Lunn, Jennifer" w:date="2020-09-03T09:10:00Z" w:initials="LJ">
    <w:p w14:paraId="7460C562" w14:textId="3E27C73E" w:rsidR="00442F3F" w:rsidRDefault="00442F3F">
      <w:pPr>
        <w:pStyle w:val="CommentText"/>
      </w:pPr>
      <w:r>
        <w:rPr>
          <w:rStyle w:val="CommentReference"/>
        </w:rPr>
        <w:annotationRef/>
      </w:r>
      <w:r>
        <w:t xml:space="preserve">TBC </w:t>
      </w:r>
    </w:p>
  </w:comment>
  <w:comment w:id="56" w:author="Tim Brown" w:date="2020-09-04T16:05:00Z" w:initials="TPB">
    <w:p w14:paraId="1E33A87E" w14:textId="5AA2CB1F" w:rsidR="00BE7B4D" w:rsidRDefault="00BE7B4D">
      <w:pPr>
        <w:pStyle w:val="CommentText"/>
      </w:pPr>
      <w:r>
        <w:rPr>
          <w:rStyle w:val="CommentReference"/>
        </w:rPr>
        <w:annotationRef/>
      </w:r>
      <w:r>
        <w:t xml:space="preserve">Moved below for alphabetical order </w:t>
      </w:r>
    </w:p>
  </w:comment>
  <w:comment w:id="83" w:author="Lunn, Jennifer" w:date="2020-09-03T09:10:00Z" w:initials="LJ">
    <w:p w14:paraId="476C2485" w14:textId="77777777" w:rsidR="00442F3F" w:rsidRDefault="00442F3F">
      <w:pPr>
        <w:pStyle w:val="CommentText"/>
      </w:pPr>
      <w:r>
        <w:rPr>
          <w:rStyle w:val="CommentReference"/>
        </w:rPr>
        <w:annotationRef/>
      </w:r>
      <w:r>
        <w:t>As set out in  para 10.27 of the committee report</w:t>
      </w:r>
    </w:p>
  </w:comment>
  <w:comment w:id="87" w:author="Tim Brown" w:date="2020-09-04T16:05:00Z" w:initials="TPB">
    <w:p w14:paraId="5C574AAE" w14:textId="000AE9C5" w:rsidR="00BE7B4D" w:rsidRDefault="00BE7B4D">
      <w:pPr>
        <w:pStyle w:val="CommentText"/>
      </w:pPr>
      <w:r>
        <w:rPr>
          <w:rStyle w:val="CommentReference"/>
        </w:rPr>
        <w:annotationRef/>
      </w:r>
      <w:r w:rsidRPr="00BE7B4D">
        <w:t>Moved below for alphabetical order</w:t>
      </w:r>
    </w:p>
  </w:comment>
  <w:comment w:id="115" w:author="Lunn, Jennifer" w:date="2020-09-03T09:10:00Z" w:initials="LJ">
    <w:p w14:paraId="1AC1D9C3" w14:textId="77777777" w:rsidR="00442F3F" w:rsidRDefault="00442F3F">
      <w:pPr>
        <w:pStyle w:val="CommentText"/>
      </w:pPr>
      <w:r>
        <w:rPr>
          <w:rStyle w:val="CommentReference"/>
        </w:rPr>
        <w:annotationRef/>
      </w:r>
      <w:r>
        <w:t>To be placed in alphabetical order</w:t>
      </w:r>
    </w:p>
  </w:comment>
  <w:comment w:id="135" w:author="Lunn, Jennifer" w:date="2020-09-03T09:10:00Z" w:initials="LJ">
    <w:p w14:paraId="28D6BBC6" w14:textId="77777777" w:rsidR="00442F3F" w:rsidRDefault="00442F3F">
      <w:pPr>
        <w:pStyle w:val="CommentText"/>
      </w:pPr>
      <w:r>
        <w:rPr>
          <w:rStyle w:val="CommentReference"/>
        </w:rPr>
        <w:annotationRef/>
      </w:r>
      <w:r>
        <w:t>As set out in  para 10.27 of the committee report</w:t>
      </w:r>
    </w:p>
  </w:comment>
  <w:comment w:id="149" w:author="Tim Brown" w:date="2020-09-03T09:10:00Z" w:initials="TPB">
    <w:p w14:paraId="26A2244C" w14:textId="21DC28B9" w:rsidR="00442F3F" w:rsidRDefault="00442F3F" w:rsidP="00A825EE">
      <w:pPr>
        <w:pStyle w:val="CommentText"/>
      </w:pPr>
      <w:r>
        <w:rPr>
          <w:rStyle w:val="CommentReference"/>
        </w:rPr>
        <w:annotationRef/>
      </w:r>
      <w:r>
        <w:t xml:space="preserve">Post-occupation requirement. The details may not be known until the school is closer to opening </w:t>
      </w:r>
    </w:p>
  </w:comment>
  <w:comment w:id="152" w:author="Tim Brown" w:date="2020-09-03T09:10:00Z" w:initials="TPB">
    <w:p w14:paraId="16131415" w14:textId="3C2B277D" w:rsidR="00442F3F" w:rsidRDefault="00442F3F">
      <w:pPr>
        <w:pStyle w:val="CommentText"/>
      </w:pPr>
      <w:r>
        <w:rPr>
          <w:rStyle w:val="CommentReference"/>
        </w:rPr>
        <w:annotationRef/>
      </w:r>
      <w:r>
        <w:t xml:space="preserve">Only relevant to the School element of the development. The B1 space should not be restricted </w:t>
      </w:r>
    </w:p>
  </w:comment>
  <w:comment w:id="156" w:author="Tim Brown" w:date="2020-09-04T15:51:00Z" w:initials="TPB">
    <w:p w14:paraId="3BCC4A20" w14:textId="487CB70A" w:rsidR="00442F3F" w:rsidRDefault="00442F3F">
      <w:pPr>
        <w:pStyle w:val="CommentText"/>
      </w:pPr>
      <w:r>
        <w:rPr>
          <w:rStyle w:val="CommentReference"/>
        </w:rPr>
        <w:annotationRef/>
      </w:r>
      <w:r>
        <w:t>The school cannot accept an obligation where it must cease occupation oif there is non-compliance with a plan.</w:t>
      </w:r>
    </w:p>
    <w:p w14:paraId="7B535F52" w14:textId="2FC77FCC" w:rsidR="00442F3F" w:rsidRDefault="00442F3F">
      <w:pPr>
        <w:pStyle w:val="CommentText"/>
      </w:pPr>
      <w:r>
        <w:t>This is  not reasonable in the context of this type of development. The Council will still be able to enfoirce the provision of the plan if there is a breach</w:t>
      </w:r>
    </w:p>
  </w:comment>
  <w:comment w:id="170" w:author="Tim Brown" w:date="2020-09-04T15:51:00Z" w:initials="TPB">
    <w:p w14:paraId="137E75C7" w14:textId="1EB9594C" w:rsidR="00442F3F" w:rsidRDefault="00442F3F">
      <w:pPr>
        <w:pStyle w:val="CommentText"/>
      </w:pPr>
      <w:r>
        <w:rPr>
          <w:rStyle w:val="CommentReference"/>
        </w:rPr>
        <w:annotationRef/>
      </w:r>
      <w:r>
        <w:t>As above</w:t>
      </w:r>
    </w:p>
  </w:comment>
  <w:comment w:id="176" w:author="Tim Brown" w:date="2020-09-03T09:10:00Z" w:initials="TPB">
    <w:p w14:paraId="3A0ECAC2" w14:textId="0D422EF6" w:rsidR="00442F3F" w:rsidRDefault="00442F3F" w:rsidP="00B34AE1">
      <w:pPr>
        <w:pStyle w:val="CommentText"/>
      </w:pPr>
      <w:r>
        <w:rPr>
          <w:rStyle w:val="CommentReference"/>
        </w:rPr>
        <w:annotationRef/>
      </w:r>
      <w:r>
        <w:t xml:space="preserve">This is a post occupation obligation and the construction period is quite lengthy. As such submitting the plan pre-implementation is unnecessarily onerous and details may not be sufficiently known at that stage  </w:t>
      </w:r>
    </w:p>
  </w:comment>
  <w:comment w:id="178" w:author="Tim Brown" w:date="2020-09-04T15:51:00Z" w:initials="TPB">
    <w:p w14:paraId="47A38A48" w14:textId="38F680AB" w:rsidR="00442F3F" w:rsidRDefault="00442F3F">
      <w:pPr>
        <w:pStyle w:val="CommentText"/>
      </w:pPr>
      <w:r>
        <w:rPr>
          <w:rStyle w:val="CommentReference"/>
        </w:rPr>
        <w:annotationRef/>
      </w:r>
      <w:r>
        <w:t>As above</w:t>
      </w:r>
    </w:p>
  </w:comment>
  <w:comment w:id="183" w:author="Tim Brown" w:date="2020-09-04T15:51:00Z" w:initials="TPB">
    <w:p w14:paraId="63B2F4A3" w14:textId="60785742" w:rsidR="00442F3F" w:rsidRDefault="00442F3F">
      <w:pPr>
        <w:pStyle w:val="CommentText"/>
      </w:pPr>
      <w:r>
        <w:rPr>
          <w:rStyle w:val="CommentReference"/>
        </w:rPr>
        <w:annotationRef/>
      </w:r>
      <w:r>
        <w:t>As above</w:t>
      </w:r>
    </w:p>
  </w:comment>
  <w:comment w:id="188" w:author="Tim Brown" w:date="2020-09-03T09:10:00Z" w:initials="TPB">
    <w:p w14:paraId="58B442F3" w14:textId="77FF3DF3" w:rsidR="00442F3F" w:rsidRDefault="00442F3F">
      <w:pPr>
        <w:pStyle w:val="CommentText"/>
      </w:pPr>
      <w:r>
        <w:rPr>
          <w:rStyle w:val="CommentReference"/>
        </w:rPr>
        <w:annotationRef/>
      </w:r>
      <w:r>
        <w:t>As above this is a post occupation requirement</w:t>
      </w:r>
    </w:p>
  </w:comment>
  <w:comment w:id="196" w:author="Tim Brown" w:date="2020-09-04T15:52:00Z" w:initials="TPB">
    <w:p w14:paraId="03B87032" w14:textId="5BEF3560" w:rsidR="00442F3F" w:rsidRDefault="00442F3F">
      <w:pPr>
        <w:pStyle w:val="CommentText"/>
      </w:pPr>
      <w:r>
        <w:rPr>
          <w:rStyle w:val="CommentReference"/>
        </w:rPr>
        <w:annotationRef/>
      </w:r>
      <w: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60C562" w15:done="0"/>
  <w15:commentEx w15:paraId="476C2485" w15:done="0"/>
  <w15:commentEx w15:paraId="4B18850C" w15:done="0"/>
  <w15:commentEx w15:paraId="1AC1D9C3" w15:done="0"/>
  <w15:commentEx w15:paraId="1D41F3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2035C" w14:textId="77777777" w:rsidR="00442F3F" w:rsidRDefault="00442F3F">
      <w:r>
        <w:separator/>
      </w:r>
    </w:p>
  </w:endnote>
  <w:endnote w:type="continuationSeparator" w:id="0">
    <w:p w14:paraId="069013D6" w14:textId="77777777" w:rsidR="00442F3F" w:rsidRDefault="0044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9FDA7" w14:textId="77777777" w:rsidR="00442F3F" w:rsidRDefault="00442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A44E2B0" w14:textId="77777777" w:rsidR="00442F3F" w:rsidRDefault="00442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4B935" w14:textId="2F293F89" w:rsidR="00442F3F" w:rsidRDefault="00442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376">
      <w:rPr>
        <w:rStyle w:val="PageNumber"/>
        <w:noProof/>
      </w:rPr>
      <w:t>23</w:t>
    </w:r>
    <w:r>
      <w:rPr>
        <w:rStyle w:val="PageNumber"/>
      </w:rPr>
      <w:fldChar w:fldCharType="end"/>
    </w:r>
  </w:p>
  <w:p w14:paraId="4941FF45" w14:textId="77777777" w:rsidR="00442F3F" w:rsidRDefault="00442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EB3C8" w14:textId="77777777" w:rsidR="00442F3F" w:rsidRDefault="00442F3F">
      <w:r>
        <w:separator/>
      </w:r>
    </w:p>
  </w:footnote>
  <w:footnote w:type="continuationSeparator" w:id="0">
    <w:p w14:paraId="7D12378B" w14:textId="77777777" w:rsidR="00442F3F" w:rsidRDefault="00442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E27"/>
    <w:multiLevelType w:val="singleLevel"/>
    <w:tmpl w:val="9F04D114"/>
    <w:lvl w:ilvl="0">
      <w:start w:val="1"/>
      <w:numFmt w:val="lowerLetter"/>
      <w:lvlText w:val="(%1)"/>
      <w:lvlJc w:val="left"/>
      <w:pPr>
        <w:ind w:left="4620" w:hanging="360"/>
      </w:pPr>
      <w:rPr>
        <w:rFonts w:hint="default"/>
        <w:b w:val="0"/>
      </w:rPr>
    </w:lvl>
  </w:abstractNum>
  <w:abstractNum w:abstractNumId="1">
    <w:nsid w:val="01D90725"/>
    <w:multiLevelType w:val="multilevel"/>
    <w:tmpl w:val="FD6EF126"/>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C61646"/>
    <w:multiLevelType w:val="hybridMultilevel"/>
    <w:tmpl w:val="3294C87E"/>
    <w:lvl w:ilvl="0" w:tplc="DBF25CF8">
      <w:start w:val="1"/>
      <w:numFmt w:val="lowerLetter"/>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3">
    <w:nsid w:val="04AC6F44"/>
    <w:multiLevelType w:val="hybridMultilevel"/>
    <w:tmpl w:val="DCECF0F8"/>
    <w:lvl w:ilvl="0" w:tplc="5ADC232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06EE105E"/>
    <w:multiLevelType w:val="hybridMultilevel"/>
    <w:tmpl w:val="055CD530"/>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97A50B6"/>
    <w:multiLevelType w:val="multilevel"/>
    <w:tmpl w:val="FB50C640"/>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8C19C0"/>
    <w:multiLevelType w:val="singleLevel"/>
    <w:tmpl w:val="20281AD0"/>
    <w:lvl w:ilvl="0">
      <w:start w:val="1"/>
      <w:numFmt w:val="lowerRoman"/>
      <w:lvlText w:val="%1)"/>
      <w:lvlJc w:val="left"/>
      <w:pPr>
        <w:tabs>
          <w:tab w:val="num" w:pos="1440"/>
        </w:tabs>
        <w:ind w:left="1440" w:hanging="735"/>
      </w:pPr>
      <w:rPr>
        <w:rFonts w:hint="default"/>
      </w:rPr>
    </w:lvl>
  </w:abstractNum>
  <w:abstractNum w:abstractNumId="7">
    <w:nsid w:val="0F9629BA"/>
    <w:multiLevelType w:val="hybridMultilevel"/>
    <w:tmpl w:val="D662E84E"/>
    <w:lvl w:ilvl="0" w:tplc="EC1A3606">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FE74F7D"/>
    <w:multiLevelType w:val="multilevel"/>
    <w:tmpl w:val="62A6118E"/>
    <w:name w:val="CustomListNum"/>
    <w:lvl w:ilvl="0">
      <w:start w:val="1"/>
      <w:numFmt w:val="decimal"/>
      <w:pStyle w:val="Level1"/>
      <w:lvlText w:val="%1."/>
      <w:lvlJc w:val="left"/>
      <w:pPr>
        <w:tabs>
          <w:tab w:val="num" w:pos="709"/>
        </w:tabs>
        <w:ind w:left="709" w:hanging="709"/>
      </w:pPr>
      <w:rPr>
        <w:rFonts w:ascii="Arial" w:hAnsi="Arial" w:cs="Arial" w:hint="default"/>
        <w:b w:val="0"/>
        <w:bCs w:val="0"/>
      </w:rPr>
    </w:lvl>
    <w:lvl w:ilvl="1">
      <w:start w:val="1"/>
      <w:numFmt w:val="decimal"/>
      <w:pStyle w:val="Level2"/>
      <w:isLgl/>
      <w:lvlText w:val="%1.%2"/>
      <w:lvlJc w:val="left"/>
      <w:pPr>
        <w:tabs>
          <w:tab w:val="num" w:pos="709"/>
        </w:tabs>
        <w:ind w:left="709" w:hanging="709"/>
      </w:pPr>
      <w:rPr>
        <w:rFonts w:ascii="Arial" w:hAnsi="Arial" w:cs="Arial" w:hint="default"/>
        <w:b w:val="0"/>
        <w:bCs w:val="0"/>
      </w:rPr>
    </w:lvl>
    <w:lvl w:ilvl="2">
      <w:start w:val="1"/>
      <w:numFmt w:val="lowerLetter"/>
      <w:pStyle w:val="Level3"/>
      <w:lvlText w:val="(%3)"/>
      <w:lvlJc w:val="left"/>
      <w:pPr>
        <w:tabs>
          <w:tab w:val="num" w:pos="1417"/>
        </w:tabs>
        <w:ind w:left="1417" w:hanging="708"/>
      </w:pPr>
      <w:rPr>
        <w:rFonts w:ascii="Arial" w:hAnsi="Arial" w:cs="Arial" w:hint="default"/>
        <w:b w:val="0"/>
        <w:bCs w:val="0"/>
      </w:rPr>
    </w:lvl>
    <w:lvl w:ilvl="3">
      <w:start w:val="1"/>
      <w:numFmt w:val="lowerRoman"/>
      <w:pStyle w:val="Level4"/>
      <w:lvlText w:val="(%4)"/>
      <w:lvlJc w:val="left"/>
      <w:pPr>
        <w:tabs>
          <w:tab w:val="num" w:pos="2126"/>
        </w:tabs>
        <w:ind w:left="2126" w:hanging="709"/>
      </w:pPr>
      <w:rPr>
        <w:rFonts w:ascii="Arial" w:hAnsi="Arial" w:cs="Arial" w:hint="default"/>
        <w:b w:val="0"/>
        <w:bCs w:val="0"/>
      </w:rPr>
    </w:lvl>
    <w:lvl w:ilvl="4">
      <w:start w:val="1"/>
      <w:numFmt w:val="decimal"/>
      <w:pStyle w:val="Level5"/>
      <w:lvlText w:val="(%5)"/>
      <w:lvlJc w:val="left"/>
      <w:pPr>
        <w:tabs>
          <w:tab w:val="num" w:pos="2835"/>
        </w:tabs>
        <w:ind w:left="2835" w:hanging="709"/>
      </w:pPr>
      <w:rPr>
        <w:rFonts w:ascii="Arial" w:hAnsi="Arial" w:cs="Arial" w:hint="default"/>
        <w:b w:val="0"/>
        <w:bCs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096752E"/>
    <w:multiLevelType w:val="hybridMultilevel"/>
    <w:tmpl w:val="82A224C6"/>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12149CB"/>
    <w:multiLevelType w:val="hybridMultilevel"/>
    <w:tmpl w:val="0CBAB634"/>
    <w:lvl w:ilvl="0" w:tplc="CB6C82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59A71C3"/>
    <w:multiLevelType w:val="hybridMultilevel"/>
    <w:tmpl w:val="3678FE70"/>
    <w:lvl w:ilvl="0" w:tplc="6B32F7A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B1717F"/>
    <w:multiLevelType w:val="hybridMultilevel"/>
    <w:tmpl w:val="F66043A4"/>
    <w:lvl w:ilvl="0" w:tplc="860E39C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nsid w:val="1B887497"/>
    <w:multiLevelType w:val="hybridMultilevel"/>
    <w:tmpl w:val="DBAE5528"/>
    <w:lvl w:ilvl="0" w:tplc="61789534">
      <w:start w:val="1"/>
      <w:numFmt w:val="upp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33513C"/>
    <w:multiLevelType w:val="hybridMultilevel"/>
    <w:tmpl w:val="61EC39AE"/>
    <w:lvl w:ilvl="0" w:tplc="0420AC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E3B7099"/>
    <w:multiLevelType w:val="hybridMultilevel"/>
    <w:tmpl w:val="F6BE5DB2"/>
    <w:lvl w:ilvl="0" w:tplc="3F9809D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FCA3629"/>
    <w:multiLevelType w:val="multilevel"/>
    <w:tmpl w:val="DBC0E7B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b w:val="0"/>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FFE7AC4"/>
    <w:multiLevelType w:val="hybridMultilevel"/>
    <w:tmpl w:val="8BD257EC"/>
    <w:lvl w:ilvl="0" w:tplc="BA68B964">
      <w:start w:val="1"/>
      <w:numFmt w:val="decimal"/>
      <w:lvlText w:val="%1."/>
      <w:lvlJc w:val="left"/>
      <w:pPr>
        <w:tabs>
          <w:tab w:val="num" w:pos="774"/>
        </w:tabs>
        <w:ind w:left="774" w:hanging="360"/>
      </w:pPr>
      <w:rPr>
        <w:rFonts w:hint="default"/>
      </w:rPr>
    </w:lvl>
    <w:lvl w:ilvl="1" w:tplc="04090019">
      <w:start w:val="1"/>
      <w:numFmt w:val="lowerLetter"/>
      <w:lvlText w:val="%2."/>
      <w:lvlJc w:val="left"/>
      <w:pPr>
        <w:tabs>
          <w:tab w:val="num" w:pos="1494"/>
        </w:tabs>
        <w:ind w:left="1494" w:hanging="360"/>
      </w:pPr>
    </w:lvl>
    <w:lvl w:ilvl="2" w:tplc="7AE6492A">
      <w:start w:val="1"/>
      <w:numFmt w:val="decimal"/>
      <w:lvlText w:val="%3"/>
      <w:lvlJc w:val="left"/>
      <w:pPr>
        <w:tabs>
          <w:tab w:val="num" w:pos="2754"/>
        </w:tabs>
        <w:ind w:left="2754" w:hanging="720"/>
      </w:pPr>
      <w:rPr>
        <w:rFonts w:hint="default"/>
      </w:r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9">
    <w:nsid w:val="22705B75"/>
    <w:multiLevelType w:val="hybridMultilevel"/>
    <w:tmpl w:val="BCD0046C"/>
    <w:lvl w:ilvl="0" w:tplc="72B03E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4045E15"/>
    <w:multiLevelType w:val="hybridMultilevel"/>
    <w:tmpl w:val="1B4A3F6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5864AA6"/>
    <w:multiLevelType w:val="hybridMultilevel"/>
    <w:tmpl w:val="7136C7D6"/>
    <w:lvl w:ilvl="0" w:tplc="035A1582">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nsid w:val="2597506D"/>
    <w:multiLevelType w:val="hybridMultilevel"/>
    <w:tmpl w:val="59D0D50E"/>
    <w:lvl w:ilvl="0" w:tplc="C1CAF55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82D73EE"/>
    <w:multiLevelType w:val="multilevel"/>
    <w:tmpl w:val="58425BBC"/>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8AC13D3"/>
    <w:multiLevelType w:val="hybridMultilevel"/>
    <w:tmpl w:val="46FA4F0C"/>
    <w:lvl w:ilvl="0" w:tplc="D7F469AC">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2B87091F"/>
    <w:multiLevelType w:val="hybridMultilevel"/>
    <w:tmpl w:val="A83A2CB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BE11875"/>
    <w:multiLevelType w:val="hybridMultilevel"/>
    <w:tmpl w:val="40AC8600"/>
    <w:lvl w:ilvl="0" w:tplc="487E7E5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2F33751D"/>
    <w:multiLevelType w:val="hybridMultilevel"/>
    <w:tmpl w:val="F9FE45D0"/>
    <w:lvl w:ilvl="0" w:tplc="236E7DD0">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nsid w:val="2FFF0126"/>
    <w:multiLevelType w:val="multilevel"/>
    <w:tmpl w:val="E876757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3E75D19"/>
    <w:multiLevelType w:val="hybridMultilevel"/>
    <w:tmpl w:val="1834C122"/>
    <w:lvl w:ilvl="0" w:tplc="C1CAF55C">
      <w:start w:val="1"/>
      <w:numFmt w:val="lowerLetter"/>
      <w:lvlText w:val="(%1)"/>
      <w:lvlJc w:val="left"/>
      <w:pPr>
        <w:tabs>
          <w:tab w:val="num" w:pos="4620"/>
        </w:tabs>
        <w:ind w:left="4620" w:hanging="360"/>
      </w:pPr>
      <w:rPr>
        <w:rFonts w:hint="default"/>
        <w:sz w:val="22"/>
      </w:rPr>
    </w:lvl>
    <w:lvl w:ilvl="1" w:tplc="08090017">
      <w:start w:val="1"/>
      <w:numFmt w:val="lowerLetter"/>
      <w:lvlText w:val="%2)"/>
      <w:lvlJc w:val="left"/>
      <w:pPr>
        <w:tabs>
          <w:tab w:val="num" w:pos="5340"/>
        </w:tabs>
        <w:ind w:left="5340" w:hanging="360"/>
      </w:pPr>
      <w:rPr>
        <w:rFonts w:hint="default"/>
      </w:rPr>
    </w:lvl>
    <w:lvl w:ilvl="2" w:tplc="839444B6">
      <w:start w:val="1"/>
      <w:numFmt w:val="lowerLetter"/>
      <w:lvlText w:val="%3)"/>
      <w:lvlJc w:val="left"/>
      <w:pPr>
        <w:tabs>
          <w:tab w:val="num" w:pos="6240"/>
        </w:tabs>
        <w:ind w:left="6240" w:hanging="360"/>
      </w:pPr>
      <w:rPr>
        <w:rFonts w:hint="default"/>
      </w:rPr>
    </w:lvl>
    <w:lvl w:ilvl="3" w:tplc="32EE26C0">
      <w:start w:val="1"/>
      <w:numFmt w:val="lowerLetter"/>
      <w:lvlText w:val="(%4)"/>
      <w:lvlJc w:val="left"/>
      <w:pPr>
        <w:ind w:left="6780" w:hanging="360"/>
      </w:pPr>
      <w:rPr>
        <w:rFonts w:hint="default"/>
      </w:rPr>
    </w:lvl>
    <w:lvl w:ilvl="4" w:tplc="04090019" w:tentative="1">
      <w:start w:val="1"/>
      <w:numFmt w:val="lowerLetter"/>
      <w:lvlText w:val="%5."/>
      <w:lvlJc w:val="left"/>
      <w:pPr>
        <w:tabs>
          <w:tab w:val="num" w:pos="7500"/>
        </w:tabs>
        <w:ind w:left="7500" w:hanging="360"/>
      </w:pPr>
    </w:lvl>
    <w:lvl w:ilvl="5" w:tplc="0409001B" w:tentative="1">
      <w:start w:val="1"/>
      <w:numFmt w:val="lowerRoman"/>
      <w:lvlText w:val="%6."/>
      <w:lvlJc w:val="right"/>
      <w:pPr>
        <w:tabs>
          <w:tab w:val="num" w:pos="8220"/>
        </w:tabs>
        <w:ind w:left="8220" w:hanging="180"/>
      </w:pPr>
    </w:lvl>
    <w:lvl w:ilvl="6" w:tplc="0409000F" w:tentative="1">
      <w:start w:val="1"/>
      <w:numFmt w:val="decimal"/>
      <w:lvlText w:val="%7."/>
      <w:lvlJc w:val="left"/>
      <w:pPr>
        <w:tabs>
          <w:tab w:val="num" w:pos="8940"/>
        </w:tabs>
        <w:ind w:left="8940" w:hanging="360"/>
      </w:pPr>
    </w:lvl>
    <w:lvl w:ilvl="7" w:tplc="04090019" w:tentative="1">
      <w:start w:val="1"/>
      <w:numFmt w:val="lowerLetter"/>
      <w:lvlText w:val="%8."/>
      <w:lvlJc w:val="left"/>
      <w:pPr>
        <w:tabs>
          <w:tab w:val="num" w:pos="9660"/>
        </w:tabs>
        <w:ind w:left="9660" w:hanging="360"/>
      </w:pPr>
    </w:lvl>
    <w:lvl w:ilvl="8" w:tplc="0409001B" w:tentative="1">
      <w:start w:val="1"/>
      <w:numFmt w:val="lowerRoman"/>
      <w:lvlText w:val="%9."/>
      <w:lvlJc w:val="right"/>
      <w:pPr>
        <w:tabs>
          <w:tab w:val="num" w:pos="10380"/>
        </w:tabs>
        <w:ind w:left="10380" w:hanging="180"/>
      </w:pPr>
    </w:lvl>
  </w:abstractNum>
  <w:abstractNum w:abstractNumId="31">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8142713"/>
    <w:multiLevelType w:val="hybridMultilevel"/>
    <w:tmpl w:val="756C21AE"/>
    <w:lvl w:ilvl="0" w:tplc="67B02F2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3A981536"/>
    <w:multiLevelType w:val="hybridMultilevel"/>
    <w:tmpl w:val="FED610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01807FF"/>
    <w:multiLevelType w:val="multilevel"/>
    <w:tmpl w:val="EA6AAB60"/>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05E2417"/>
    <w:multiLevelType w:val="hybridMultilevel"/>
    <w:tmpl w:val="C2D60F98"/>
    <w:lvl w:ilvl="0" w:tplc="41EA41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40CC198E"/>
    <w:multiLevelType w:val="hybridMultilevel"/>
    <w:tmpl w:val="D69226EA"/>
    <w:lvl w:ilvl="0" w:tplc="EC006FA8">
      <w:start w:val="1"/>
      <w:numFmt w:val="lowerRoman"/>
      <w:lvlText w:val="(%1)"/>
      <w:lvlJc w:val="left"/>
      <w:pPr>
        <w:tabs>
          <w:tab w:val="num" w:pos="5340"/>
        </w:tabs>
        <w:ind w:left="5340" w:hanging="360"/>
      </w:pPr>
      <w:rPr>
        <w:rFonts w:hint="default"/>
        <w:b w:val="0"/>
      </w:rPr>
    </w:lvl>
    <w:lvl w:ilvl="1" w:tplc="6B32F7AC">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40233AF"/>
    <w:multiLevelType w:val="hybridMultilevel"/>
    <w:tmpl w:val="3678FE70"/>
    <w:lvl w:ilvl="0" w:tplc="6B32F7A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6D21845"/>
    <w:multiLevelType w:val="hybridMultilevel"/>
    <w:tmpl w:val="003EC24C"/>
    <w:lvl w:ilvl="0" w:tplc="D4B8143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498B2762"/>
    <w:multiLevelType w:val="hybridMultilevel"/>
    <w:tmpl w:val="8CC8543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BEF6520"/>
    <w:multiLevelType w:val="hybridMultilevel"/>
    <w:tmpl w:val="40B6FB68"/>
    <w:lvl w:ilvl="0" w:tplc="DBF25C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C1CAF55C">
      <w:start w:val="1"/>
      <w:numFmt w:val="lowerLetter"/>
      <w:lvlText w:val="(%4)"/>
      <w:lvlJc w:val="left"/>
      <w:pPr>
        <w:ind w:left="2880" w:hanging="360"/>
      </w:pPr>
      <w:rPr>
        <w:rFonts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ED508C1"/>
    <w:multiLevelType w:val="hybridMultilevel"/>
    <w:tmpl w:val="40B6FB68"/>
    <w:lvl w:ilvl="0" w:tplc="DBF25C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C1CAF55C">
      <w:start w:val="1"/>
      <w:numFmt w:val="lowerLetter"/>
      <w:lvlText w:val="(%4)"/>
      <w:lvlJc w:val="left"/>
      <w:pPr>
        <w:ind w:left="2880" w:hanging="360"/>
      </w:pPr>
      <w:rPr>
        <w:rFonts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F775515"/>
    <w:multiLevelType w:val="hybridMultilevel"/>
    <w:tmpl w:val="64DCA2EE"/>
    <w:lvl w:ilvl="0" w:tplc="84E0E5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4F791B9A"/>
    <w:multiLevelType w:val="multilevel"/>
    <w:tmpl w:val="2B48C574"/>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FB35235"/>
    <w:multiLevelType w:val="multilevel"/>
    <w:tmpl w:val="E5DE0A3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34E2C37"/>
    <w:multiLevelType w:val="hybridMultilevel"/>
    <w:tmpl w:val="27DEC1E8"/>
    <w:lvl w:ilvl="0" w:tplc="DBF25C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BF25CF8">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6DC7D21"/>
    <w:multiLevelType w:val="hybridMultilevel"/>
    <w:tmpl w:val="E73ED4D2"/>
    <w:lvl w:ilvl="0" w:tplc="617C3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57FB0F05"/>
    <w:multiLevelType w:val="multilevel"/>
    <w:tmpl w:val="0078489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ABB7A57"/>
    <w:multiLevelType w:val="multilevel"/>
    <w:tmpl w:val="5A5045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C1C691A"/>
    <w:multiLevelType w:val="hybridMultilevel"/>
    <w:tmpl w:val="1834C122"/>
    <w:lvl w:ilvl="0" w:tplc="C1CAF55C">
      <w:start w:val="1"/>
      <w:numFmt w:val="lowerLetter"/>
      <w:lvlText w:val="(%1)"/>
      <w:lvlJc w:val="left"/>
      <w:pPr>
        <w:tabs>
          <w:tab w:val="num" w:pos="4620"/>
        </w:tabs>
        <w:ind w:left="4620" w:hanging="360"/>
      </w:pPr>
      <w:rPr>
        <w:rFonts w:hint="default"/>
        <w:sz w:val="22"/>
      </w:rPr>
    </w:lvl>
    <w:lvl w:ilvl="1" w:tplc="08090017">
      <w:start w:val="1"/>
      <w:numFmt w:val="lowerLetter"/>
      <w:lvlText w:val="%2)"/>
      <w:lvlJc w:val="left"/>
      <w:pPr>
        <w:tabs>
          <w:tab w:val="num" w:pos="5340"/>
        </w:tabs>
        <w:ind w:left="5340" w:hanging="360"/>
      </w:pPr>
      <w:rPr>
        <w:rFonts w:hint="default"/>
      </w:rPr>
    </w:lvl>
    <w:lvl w:ilvl="2" w:tplc="839444B6">
      <w:start w:val="1"/>
      <w:numFmt w:val="lowerLetter"/>
      <w:lvlText w:val="%3)"/>
      <w:lvlJc w:val="left"/>
      <w:pPr>
        <w:tabs>
          <w:tab w:val="num" w:pos="6240"/>
        </w:tabs>
        <w:ind w:left="6240" w:hanging="360"/>
      </w:pPr>
      <w:rPr>
        <w:rFonts w:hint="default"/>
      </w:rPr>
    </w:lvl>
    <w:lvl w:ilvl="3" w:tplc="32EE26C0">
      <w:start w:val="1"/>
      <w:numFmt w:val="lowerLetter"/>
      <w:lvlText w:val="(%4)"/>
      <w:lvlJc w:val="left"/>
      <w:pPr>
        <w:ind w:left="6780" w:hanging="360"/>
      </w:pPr>
      <w:rPr>
        <w:rFonts w:hint="default"/>
      </w:rPr>
    </w:lvl>
    <w:lvl w:ilvl="4" w:tplc="04090019" w:tentative="1">
      <w:start w:val="1"/>
      <w:numFmt w:val="lowerLetter"/>
      <w:lvlText w:val="%5."/>
      <w:lvlJc w:val="left"/>
      <w:pPr>
        <w:tabs>
          <w:tab w:val="num" w:pos="7500"/>
        </w:tabs>
        <w:ind w:left="7500" w:hanging="360"/>
      </w:pPr>
    </w:lvl>
    <w:lvl w:ilvl="5" w:tplc="0409001B" w:tentative="1">
      <w:start w:val="1"/>
      <w:numFmt w:val="lowerRoman"/>
      <w:lvlText w:val="%6."/>
      <w:lvlJc w:val="right"/>
      <w:pPr>
        <w:tabs>
          <w:tab w:val="num" w:pos="8220"/>
        </w:tabs>
        <w:ind w:left="8220" w:hanging="180"/>
      </w:pPr>
    </w:lvl>
    <w:lvl w:ilvl="6" w:tplc="0409000F" w:tentative="1">
      <w:start w:val="1"/>
      <w:numFmt w:val="decimal"/>
      <w:lvlText w:val="%7."/>
      <w:lvlJc w:val="left"/>
      <w:pPr>
        <w:tabs>
          <w:tab w:val="num" w:pos="8940"/>
        </w:tabs>
        <w:ind w:left="8940" w:hanging="360"/>
      </w:pPr>
    </w:lvl>
    <w:lvl w:ilvl="7" w:tplc="04090019" w:tentative="1">
      <w:start w:val="1"/>
      <w:numFmt w:val="lowerLetter"/>
      <w:lvlText w:val="%8."/>
      <w:lvlJc w:val="left"/>
      <w:pPr>
        <w:tabs>
          <w:tab w:val="num" w:pos="9660"/>
        </w:tabs>
        <w:ind w:left="9660" w:hanging="360"/>
      </w:pPr>
    </w:lvl>
    <w:lvl w:ilvl="8" w:tplc="0409001B" w:tentative="1">
      <w:start w:val="1"/>
      <w:numFmt w:val="lowerRoman"/>
      <w:lvlText w:val="%9."/>
      <w:lvlJc w:val="right"/>
      <w:pPr>
        <w:tabs>
          <w:tab w:val="num" w:pos="10380"/>
        </w:tabs>
        <w:ind w:left="10380" w:hanging="180"/>
      </w:pPr>
    </w:lvl>
  </w:abstractNum>
  <w:abstractNum w:abstractNumId="51">
    <w:nsid w:val="5CA20ADA"/>
    <w:multiLevelType w:val="hybridMultilevel"/>
    <w:tmpl w:val="E8188042"/>
    <w:lvl w:ilvl="0" w:tplc="3B069E22">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2">
    <w:nsid w:val="5E8313E1"/>
    <w:multiLevelType w:val="multilevel"/>
    <w:tmpl w:val="535C535C"/>
    <w:lvl w:ilvl="0">
      <w:start w:val="1"/>
      <w:numFmt w:val="lowerLetter"/>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5EA52A0E"/>
    <w:multiLevelType w:val="hybridMultilevel"/>
    <w:tmpl w:val="18AE3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4A317C6"/>
    <w:multiLevelType w:val="multilevel"/>
    <w:tmpl w:val="57BE6560"/>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66A63D34"/>
    <w:multiLevelType w:val="hybridMultilevel"/>
    <w:tmpl w:val="97CCDFD2"/>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56">
    <w:nsid w:val="66B7411F"/>
    <w:multiLevelType w:val="hybridMultilevel"/>
    <w:tmpl w:val="F53C9078"/>
    <w:lvl w:ilvl="0" w:tplc="FAA641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7A45AA6"/>
    <w:multiLevelType w:val="hybridMultilevel"/>
    <w:tmpl w:val="64A8EF26"/>
    <w:lvl w:ilvl="0" w:tplc="DBF25CF8">
      <w:start w:val="1"/>
      <w:numFmt w:val="lowerLetter"/>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24123514">
      <w:start w:val="1"/>
      <w:numFmt w:val="lowerLetter"/>
      <w:lvlText w:val="(%4)"/>
      <w:lvlJc w:val="left"/>
      <w:pPr>
        <w:ind w:left="2914" w:hanging="360"/>
      </w:pPr>
      <w:rPr>
        <w:rFonts w:ascii="Arial" w:eastAsia="Times New Roman" w:hAnsi="Arial" w:cs="Arial"/>
      </w:r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8">
    <w:nsid w:val="6E0D3AB5"/>
    <w:multiLevelType w:val="multilevel"/>
    <w:tmpl w:val="37ECC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F5259C4"/>
    <w:multiLevelType w:val="hybridMultilevel"/>
    <w:tmpl w:val="DB8C43F6"/>
    <w:lvl w:ilvl="0" w:tplc="8F6238F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0356487"/>
    <w:multiLevelType w:val="multilevel"/>
    <w:tmpl w:val="9DD8E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6C9423E"/>
    <w:multiLevelType w:val="hybridMultilevel"/>
    <w:tmpl w:val="6214FBB0"/>
    <w:lvl w:ilvl="0" w:tplc="DBF25CF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C1CAF55C">
      <w:start w:val="1"/>
      <w:numFmt w:val="lowerLetter"/>
      <w:lvlText w:val="(%4)"/>
      <w:lvlJc w:val="left"/>
      <w:pPr>
        <w:ind w:left="2940" w:hanging="360"/>
      </w:pPr>
      <w:rPr>
        <w:rFonts w:hint="default"/>
        <w:sz w:val="22"/>
      </w:r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2">
    <w:nsid w:val="771408B0"/>
    <w:multiLevelType w:val="hybridMultilevel"/>
    <w:tmpl w:val="C874B56C"/>
    <w:lvl w:ilvl="0" w:tplc="B55AE11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7B374154"/>
    <w:multiLevelType w:val="hybridMultilevel"/>
    <w:tmpl w:val="3EB2C4F0"/>
    <w:lvl w:ilvl="0" w:tplc="2564E846">
      <w:start w:val="1"/>
      <w:numFmt w:val="lowerLetter"/>
      <w:lvlText w:val="%1."/>
      <w:lvlJc w:val="left"/>
      <w:pPr>
        <w:tabs>
          <w:tab w:val="num" w:pos="1440"/>
        </w:tabs>
        <w:ind w:left="1440" w:hanging="360"/>
      </w:pPr>
      <w:rPr>
        <w:rFonts w:hint="default"/>
      </w:rPr>
    </w:lvl>
    <w:lvl w:ilvl="1" w:tplc="A06CF0B8">
      <w:start w:val="1"/>
      <w:numFmt w:val="lowerRoman"/>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nsid w:val="7DD64999"/>
    <w:multiLevelType w:val="multilevel"/>
    <w:tmpl w:val="B64062B8"/>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b w:val="0"/>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28"/>
  </w:num>
  <w:num w:numId="3">
    <w:abstractNumId w:val="44"/>
  </w:num>
  <w:num w:numId="4">
    <w:abstractNumId w:val="47"/>
  </w:num>
  <w:num w:numId="5">
    <w:abstractNumId w:val="29"/>
  </w:num>
  <w:num w:numId="6">
    <w:abstractNumId w:val="48"/>
  </w:num>
  <w:num w:numId="7">
    <w:abstractNumId w:val="11"/>
  </w:num>
  <w:num w:numId="8">
    <w:abstractNumId w:val="14"/>
  </w:num>
  <w:num w:numId="9">
    <w:abstractNumId w:val="46"/>
  </w:num>
  <w:num w:numId="10">
    <w:abstractNumId w:val="59"/>
  </w:num>
  <w:num w:numId="11">
    <w:abstractNumId w:val="58"/>
  </w:num>
  <w:num w:numId="12">
    <w:abstractNumId w:val="26"/>
  </w:num>
  <w:num w:numId="13">
    <w:abstractNumId w:val="60"/>
  </w:num>
  <w:num w:numId="14">
    <w:abstractNumId w:val="6"/>
    <w:lvlOverride w:ilvl="0">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num>
  <w:num w:numId="18">
    <w:abstractNumId w:val="36"/>
  </w:num>
  <w:num w:numId="19">
    <w:abstractNumId w:val="52"/>
  </w:num>
  <w:num w:numId="20">
    <w:abstractNumId w:val="49"/>
  </w:num>
  <w:num w:numId="21">
    <w:abstractNumId w:val="19"/>
  </w:num>
  <w:num w:numId="22">
    <w:abstractNumId w:val="25"/>
  </w:num>
  <w:num w:numId="23">
    <w:abstractNumId w:val="20"/>
  </w:num>
  <w:num w:numId="24">
    <w:abstractNumId w:val="39"/>
  </w:num>
  <w:num w:numId="25">
    <w:abstractNumId w:val="18"/>
  </w:num>
  <w:num w:numId="26">
    <w:abstractNumId w:val="55"/>
  </w:num>
  <w:num w:numId="27">
    <w:abstractNumId w:val="30"/>
  </w:num>
  <w:num w:numId="28">
    <w:abstractNumId w:val="5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9"/>
  </w:num>
  <w:num w:numId="32">
    <w:abstractNumId w:val="4"/>
  </w:num>
  <w:num w:numId="33">
    <w:abstractNumId w:val="17"/>
  </w:num>
  <w:num w:numId="34">
    <w:abstractNumId w:val="64"/>
  </w:num>
  <w:num w:numId="35">
    <w:abstractNumId w:val="13"/>
  </w:num>
  <w:num w:numId="36">
    <w:abstractNumId w:val="5"/>
  </w:num>
  <w:num w:numId="37">
    <w:abstractNumId w:val="42"/>
  </w:num>
  <w:num w:numId="38">
    <w:abstractNumId w:val="16"/>
  </w:num>
  <w:num w:numId="39">
    <w:abstractNumId w:val="63"/>
  </w:num>
  <w:num w:numId="40">
    <w:abstractNumId w:val="32"/>
  </w:num>
  <w:num w:numId="41">
    <w:abstractNumId w:val="38"/>
  </w:num>
  <w:num w:numId="42">
    <w:abstractNumId w:val="3"/>
  </w:num>
  <w:num w:numId="43">
    <w:abstractNumId w:val="27"/>
  </w:num>
  <w:num w:numId="44">
    <w:abstractNumId w:val="15"/>
  </w:num>
  <w:num w:numId="45">
    <w:abstractNumId w:val="10"/>
  </w:num>
  <w:num w:numId="46">
    <w:abstractNumId w:val="56"/>
  </w:num>
  <w:num w:numId="47">
    <w:abstractNumId w:val="43"/>
  </w:num>
  <w:num w:numId="48">
    <w:abstractNumId w:val="34"/>
  </w:num>
  <w:num w:numId="49">
    <w:abstractNumId w:val="8"/>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1"/>
  </w:num>
  <w:num w:numId="53">
    <w:abstractNumId w:val="22"/>
  </w:num>
  <w:num w:numId="54">
    <w:abstractNumId w:val="57"/>
  </w:num>
  <w:num w:numId="55">
    <w:abstractNumId w:val="61"/>
  </w:num>
  <w:num w:numId="56">
    <w:abstractNumId w:val="45"/>
  </w:num>
  <w:num w:numId="57">
    <w:abstractNumId w:val="40"/>
  </w:num>
  <w:num w:numId="58">
    <w:abstractNumId w:val="2"/>
  </w:num>
  <w:num w:numId="59">
    <w:abstractNumId w:val="41"/>
  </w:num>
  <w:num w:numId="60">
    <w:abstractNumId w:val="50"/>
  </w:num>
  <w:num w:numId="61">
    <w:abstractNumId w:val="12"/>
  </w:num>
  <w:num w:numId="62">
    <w:abstractNumId w:val="37"/>
  </w:num>
  <w:num w:numId="63">
    <w:abstractNumId w:val="21"/>
  </w:num>
  <w:num w:numId="64">
    <w:abstractNumId w:val="33"/>
  </w:num>
  <w:num w:numId="65">
    <w:abstractNumId w:val="53"/>
  </w:num>
  <w:num w:numId="66">
    <w:abstractNumId w:val="7"/>
  </w:num>
  <w:num w:numId="67">
    <w:abstractNumId w:val="5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nn, Jennifer">
    <w15:presenceInfo w15:providerId="AD" w15:userId="S-1-5-21-2113479307-1820142855-1244863647-16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A1"/>
    <w:rsid w:val="00007CEE"/>
    <w:rsid w:val="0001228A"/>
    <w:rsid w:val="00020334"/>
    <w:rsid w:val="000A60FA"/>
    <w:rsid w:val="000B5D0A"/>
    <w:rsid w:val="000E7DF1"/>
    <w:rsid w:val="000F2EC3"/>
    <w:rsid w:val="000F4EE4"/>
    <w:rsid w:val="001134C1"/>
    <w:rsid w:val="001528D5"/>
    <w:rsid w:val="001A11D4"/>
    <w:rsid w:val="001C1412"/>
    <w:rsid w:val="001C2D01"/>
    <w:rsid w:val="001C35FC"/>
    <w:rsid w:val="001C4C3D"/>
    <w:rsid w:val="001D0A9B"/>
    <w:rsid w:val="001F69F5"/>
    <w:rsid w:val="002132EE"/>
    <w:rsid w:val="00222240"/>
    <w:rsid w:val="00247AE7"/>
    <w:rsid w:val="00264066"/>
    <w:rsid w:val="002B0CA1"/>
    <w:rsid w:val="002B27C2"/>
    <w:rsid w:val="002B7831"/>
    <w:rsid w:val="002C5B02"/>
    <w:rsid w:val="003011F7"/>
    <w:rsid w:val="00302277"/>
    <w:rsid w:val="003114D1"/>
    <w:rsid w:val="003808EF"/>
    <w:rsid w:val="003A217B"/>
    <w:rsid w:val="003B7E45"/>
    <w:rsid w:val="003D3B16"/>
    <w:rsid w:val="003E3ADA"/>
    <w:rsid w:val="00413460"/>
    <w:rsid w:val="004255DB"/>
    <w:rsid w:val="00442F3F"/>
    <w:rsid w:val="00450744"/>
    <w:rsid w:val="00455971"/>
    <w:rsid w:val="004565F5"/>
    <w:rsid w:val="004574F8"/>
    <w:rsid w:val="004741EC"/>
    <w:rsid w:val="004B1568"/>
    <w:rsid w:val="004B1DDA"/>
    <w:rsid w:val="004C4A21"/>
    <w:rsid w:val="00564CC9"/>
    <w:rsid w:val="00576434"/>
    <w:rsid w:val="005C22BB"/>
    <w:rsid w:val="005C5CB1"/>
    <w:rsid w:val="005E02DE"/>
    <w:rsid w:val="005E39D0"/>
    <w:rsid w:val="005E6217"/>
    <w:rsid w:val="005F18F7"/>
    <w:rsid w:val="00630376"/>
    <w:rsid w:val="00650924"/>
    <w:rsid w:val="00652401"/>
    <w:rsid w:val="00655F6B"/>
    <w:rsid w:val="00667309"/>
    <w:rsid w:val="00690EC9"/>
    <w:rsid w:val="006E5AAD"/>
    <w:rsid w:val="006F1264"/>
    <w:rsid w:val="006F58F8"/>
    <w:rsid w:val="007908BB"/>
    <w:rsid w:val="008056F4"/>
    <w:rsid w:val="00825E16"/>
    <w:rsid w:val="00887260"/>
    <w:rsid w:val="008C38DA"/>
    <w:rsid w:val="008D6946"/>
    <w:rsid w:val="008E080F"/>
    <w:rsid w:val="00902913"/>
    <w:rsid w:val="00922F09"/>
    <w:rsid w:val="00926C3D"/>
    <w:rsid w:val="00957C5D"/>
    <w:rsid w:val="00966E2E"/>
    <w:rsid w:val="00983205"/>
    <w:rsid w:val="00986C4B"/>
    <w:rsid w:val="009A32A3"/>
    <w:rsid w:val="009D6DAA"/>
    <w:rsid w:val="00A06744"/>
    <w:rsid w:val="00A156D1"/>
    <w:rsid w:val="00A7128F"/>
    <w:rsid w:val="00A825EE"/>
    <w:rsid w:val="00A91997"/>
    <w:rsid w:val="00AA0DA1"/>
    <w:rsid w:val="00AE0618"/>
    <w:rsid w:val="00AE0E56"/>
    <w:rsid w:val="00B344FA"/>
    <w:rsid w:val="00B34AE1"/>
    <w:rsid w:val="00B4452B"/>
    <w:rsid w:val="00B505F8"/>
    <w:rsid w:val="00B612AD"/>
    <w:rsid w:val="00B67642"/>
    <w:rsid w:val="00BB0E8D"/>
    <w:rsid w:val="00BB15C3"/>
    <w:rsid w:val="00BC54F7"/>
    <w:rsid w:val="00BE7B4D"/>
    <w:rsid w:val="00BF56F7"/>
    <w:rsid w:val="00C12228"/>
    <w:rsid w:val="00C1729D"/>
    <w:rsid w:val="00C62039"/>
    <w:rsid w:val="00C670F3"/>
    <w:rsid w:val="00C76662"/>
    <w:rsid w:val="00C807B6"/>
    <w:rsid w:val="00CA098C"/>
    <w:rsid w:val="00CA5101"/>
    <w:rsid w:val="00CA6FD4"/>
    <w:rsid w:val="00CC02BE"/>
    <w:rsid w:val="00D035D1"/>
    <w:rsid w:val="00D10315"/>
    <w:rsid w:val="00D2726E"/>
    <w:rsid w:val="00D37E59"/>
    <w:rsid w:val="00D6337A"/>
    <w:rsid w:val="00D770F0"/>
    <w:rsid w:val="00D92DFD"/>
    <w:rsid w:val="00DA31BF"/>
    <w:rsid w:val="00DB66B9"/>
    <w:rsid w:val="00DC6392"/>
    <w:rsid w:val="00E02E76"/>
    <w:rsid w:val="00E06501"/>
    <w:rsid w:val="00E220F5"/>
    <w:rsid w:val="00E4314A"/>
    <w:rsid w:val="00E60C6D"/>
    <w:rsid w:val="00E613B7"/>
    <w:rsid w:val="00E618E2"/>
    <w:rsid w:val="00E6430F"/>
    <w:rsid w:val="00E75B14"/>
    <w:rsid w:val="00E835DF"/>
    <w:rsid w:val="00E91A51"/>
    <w:rsid w:val="00E95329"/>
    <w:rsid w:val="00EB64AD"/>
    <w:rsid w:val="00EC1882"/>
    <w:rsid w:val="00ED22F7"/>
    <w:rsid w:val="00EF147F"/>
    <w:rsid w:val="00EF4658"/>
    <w:rsid w:val="00F1187E"/>
    <w:rsid w:val="00F25CA1"/>
    <w:rsid w:val="00F42F52"/>
    <w:rsid w:val="00F453E1"/>
    <w:rsid w:val="00F9513C"/>
    <w:rsid w:val="00F9752C"/>
    <w:rsid w:val="00FA56EA"/>
    <w:rsid w:val="00FC336A"/>
    <w:rsid w:val="00FC3DA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72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0E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A6F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147F"/>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2B0CA1"/>
    <w:pPr>
      <w:keepNext/>
      <w:ind w:left="720" w:hanging="720"/>
      <w:jc w:val="both"/>
      <w:outlineLvl w:val="5"/>
    </w:pPr>
    <w:rPr>
      <w:rFonts w:ascii="CG Times" w:hAnsi="CG Times"/>
      <w:b/>
      <w:sz w:val="22"/>
      <w:szCs w:val="20"/>
    </w:rPr>
  </w:style>
  <w:style w:type="paragraph" w:styleId="Heading7">
    <w:name w:val="heading 7"/>
    <w:basedOn w:val="Normal"/>
    <w:next w:val="Normal"/>
    <w:link w:val="Heading7Char"/>
    <w:qFormat/>
    <w:rsid w:val="002B0CA1"/>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B0CA1"/>
    <w:rPr>
      <w:rFonts w:ascii="CG Times" w:eastAsia="Times New Roman" w:hAnsi="CG Times" w:cs="Times New Roman"/>
      <w:b/>
      <w:szCs w:val="20"/>
    </w:rPr>
  </w:style>
  <w:style w:type="character" w:customStyle="1" w:styleId="Heading7Char">
    <w:name w:val="Heading 7 Char"/>
    <w:basedOn w:val="DefaultParagraphFont"/>
    <w:link w:val="Heading7"/>
    <w:rsid w:val="002B0CA1"/>
    <w:rPr>
      <w:rFonts w:ascii="Arial" w:eastAsia="Times New Roman" w:hAnsi="Arial" w:cs="Times New Roman"/>
      <w:b/>
      <w:szCs w:val="20"/>
    </w:rPr>
  </w:style>
  <w:style w:type="paragraph" w:styleId="Footer">
    <w:name w:val="footer"/>
    <w:basedOn w:val="Normal"/>
    <w:link w:val="FooterChar"/>
    <w:uiPriority w:val="99"/>
    <w:rsid w:val="002B0CA1"/>
    <w:pPr>
      <w:tabs>
        <w:tab w:val="center" w:pos="4153"/>
        <w:tab w:val="right" w:pos="8306"/>
      </w:tabs>
      <w:jc w:val="both"/>
    </w:pPr>
    <w:rPr>
      <w:rFonts w:ascii="CG Times" w:hAnsi="CG Times"/>
      <w:sz w:val="22"/>
      <w:szCs w:val="20"/>
    </w:rPr>
  </w:style>
  <w:style w:type="character" w:customStyle="1" w:styleId="FooterChar">
    <w:name w:val="Footer Char"/>
    <w:basedOn w:val="DefaultParagraphFont"/>
    <w:link w:val="Footer"/>
    <w:uiPriority w:val="99"/>
    <w:rsid w:val="002B0CA1"/>
    <w:rPr>
      <w:rFonts w:ascii="CG Times" w:eastAsia="Times New Roman" w:hAnsi="CG Times" w:cs="Times New Roman"/>
      <w:szCs w:val="20"/>
    </w:rPr>
  </w:style>
  <w:style w:type="paragraph" w:styleId="BodyTextIndent">
    <w:name w:val="Body Text Indent"/>
    <w:basedOn w:val="Normal"/>
    <w:link w:val="BodyTextIndentChar"/>
    <w:rsid w:val="002B0CA1"/>
    <w:pPr>
      <w:tabs>
        <w:tab w:val="left" w:pos="720"/>
        <w:tab w:val="left" w:pos="1440"/>
        <w:tab w:val="left" w:pos="2160"/>
      </w:tabs>
      <w:spacing w:line="240" w:lineRule="atLeast"/>
      <w:ind w:left="720" w:hanging="720"/>
    </w:pPr>
    <w:rPr>
      <w:rFonts w:ascii="Arial" w:hAnsi="Arial"/>
      <w:sz w:val="22"/>
      <w:szCs w:val="20"/>
    </w:rPr>
  </w:style>
  <w:style w:type="character" w:customStyle="1" w:styleId="BodyTextIndentChar">
    <w:name w:val="Body Text Indent Char"/>
    <w:basedOn w:val="DefaultParagraphFont"/>
    <w:link w:val="BodyTextIndent"/>
    <w:rsid w:val="002B0CA1"/>
    <w:rPr>
      <w:rFonts w:ascii="Arial" w:eastAsia="Times New Roman" w:hAnsi="Arial" w:cs="Times New Roman"/>
      <w:szCs w:val="20"/>
    </w:rPr>
  </w:style>
  <w:style w:type="paragraph" w:styleId="BodyText">
    <w:name w:val="Body Text"/>
    <w:basedOn w:val="Normal"/>
    <w:link w:val="BodyTextChar"/>
    <w:rsid w:val="002B0CA1"/>
    <w:pPr>
      <w:tabs>
        <w:tab w:val="left" w:pos="720"/>
        <w:tab w:val="left" w:pos="1440"/>
        <w:tab w:val="left" w:pos="2160"/>
      </w:tabs>
      <w:spacing w:line="240" w:lineRule="atLeast"/>
    </w:pPr>
    <w:rPr>
      <w:rFonts w:ascii="Arial" w:hAnsi="Arial"/>
      <w:sz w:val="22"/>
      <w:szCs w:val="20"/>
    </w:rPr>
  </w:style>
  <w:style w:type="character" w:customStyle="1" w:styleId="BodyTextChar">
    <w:name w:val="Body Text Char"/>
    <w:basedOn w:val="DefaultParagraphFont"/>
    <w:link w:val="BodyText"/>
    <w:rsid w:val="002B0CA1"/>
    <w:rPr>
      <w:rFonts w:ascii="Arial" w:eastAsia="Times New Roman" w:hAnsi="Arial" w:cs="Times New Roman"/>
      <w:szCs w:val="20"/>
    </w:rPr>
  </w:style>
  <w:style w:type="character" w:styleId="PageNumber">
    <w:name w:val="page number"/>
    <w:basedOn w:val="DefaultParagraphFont"/>
    <w:rsid w:val="002B0CA1"/>
  </w:style>
  <w:style w:type="paragraph" w:styleId="BodyText2">
    <w:name w:val="Body Text 2"/>
    <w:basedOn w:val="Normal"/>
    <w:link w:val="BodyText2Char"/>
    <w:rsid w:val="002B0CA1"/>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character" w:customStyle="1" w:styleId="BodyText2Char">
    <w:name w:val="Body Text 2 Char"/>
    <w:basedOn w:val="DefaultParagraphFont"/>
    <w:link w:val="BodyText2"/>
    <w:rsid w:val="002B0CA1"/>
    <w:rPr>
      <w:rFonts w:ascii="Arial" w:eastAsia="Times New Roman" w:hAnsi="Arial" w:cs="Times New Roman"/>
      <w:sz w:val="24"/>
      <w:szCs w:val="24"/>
    </w:rPr>
  </w:style>
  <w:style w:type="paragraph" w:styleId="ListParagraph">
    <w:name w:val="List Paragraph"/>
    <w:basedOn w:val="Normal"/>
    <w:uiPriority w:val="34"/>
    <w:qFormat/>
    <w:rsid w:val="002B0CA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B0CA1"/>
    <w:pPr>
      <w:spacing w:after="0" w:line="240" w:lineRule="auto"/>
    </w:pPr>
    <w:rPr>
      <w:rFonts w:ascii="Times New Roman" w:eastAsia="Times New Roman" w:hAnsi="Times New Roman" w:cs="Times New Roman"/>
      <w:sz w:val="24"/>
      <w:szCs w:val="24"/>
    </w:rPr>
  </w:style>
  <w:style w:type="character" w:styleId="CommentReference">
    <w:name w:val="annotation reference"/>
    <w:rsid w:val="002B0CA1"/>
    <w:rPr>
      <w:sz w:val="16"/>
      <w:szCs w:val="16"/>
    </w:rPr>
  </w:style>
  <w:style w:type="paragraph" w:styleId="CommentText">
    <w:name w:val="annotation text"/>
    <w:basedOn w:val="Normal"/>
    <w:link w:val="CommentTextChar"/>
    <w:rsid w:val="002B0CA1"/>
    <w:rPr>
      <w:sz w:val="20"/>
      <w:szCs w:val="20"/>
    </w:rPr>
  </w:style>
  <w:style w:type="character" w:customStyle="1" w:styleId="CommentTextChar">
    <w:name w:val="Comment Text Char"/>
    <w:basedOn w:val="DefaultParagraphFont"/>
    <w:link w:val="CommentText"/>
    <w:rsid w:val="002B0C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B0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CA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CA6FD4"/>
    <w:rPr>
      <w:rFonts w:asciiTheme="majorHAnsi" w:eastAsiaTheme="majorEastAsia" w:hAnsiTheme="majorHAnsi" w:cstheme="majorBidi"/>
      <w:color w:val="2E74B5" w:themeColor="accent1" w:themeShade="BF"/>
      <w:sz w:val="26"/>
      <w:szCs w:val="26"/>
    </w:rPr>
  </w:style>
  <w:style w:type="paragraph" w:styleId="BodyTextIndent3">
    <w:name w:val="Body Text Indent 3"/>
    <w:basedOn w:val="Normal"/>
    <w:link w:val="BodyTextIndent3Char"/>
    <w:rsid w:val="00007CEE"/>
    <w:pPr>
      <w:tabs>
        <w:tab w:val="left" w:pos="720"/>
        <w:tab w:val="left" w:pos="1440"/>
        <w:tab w:val="left" w:pos="2160"/>
      </w:tabs>
      <w:spacing w:line="240" w:lineRule="atLeast"/>
      <w:ind w:left="4253" w:hanging="4253"/>
    </w:pPr>
    <w:rPr>
      <w:rFonts w:ascii="Arial" w:hAnsi="Arial"/>
      <w:sz w:val="22"/>
      <w:szCs w:val="20"/>
    </w:rPr>
  </w:style>
  <w:style w:type="character" w:customStyle="1" w:styleId="BodyTextIndent3Char">
    <w:name w:val="Body Text Indent 3 Char"/>
    <w:basedOn w:val="DefaultParagraphFont"/>
    <w:link w:val="BodyTextIndent3"/>
    <w:rsid w:val="00007CEE"/>
    <w:rPr>
      <w:rFonts w:ascii="Arial" w:eastAsia="Times New Roman" w:hAnsi="Arial" w:cs="Times New Roman"/>
      <w:szCs w:val="20"/>
    </w:rPr>
  </w:style>
  <w:style w:type="paragraph" w:styleId="NormalWeb">
    <w:name w:val="Normal (Web)"/>
    <w:basedOn w:val="Normal"/>
    <w:uiPriority w:val="99"/>
    <w:rsid w:val="00652401"/>
    <w:pPr>
      <w:spacing w:before="100" w:beforeAutospacing="1" w:after="100" w:afterAutospacing="1"/>
    </w:pPr>
    <w:rPr>
      <w:rFonts w:eastAsia="Calibri"/>
      <w:lang w:eastAsia="en-GB"/>
    </w:rPr>
  </w:style>
  <w:style w:type="character" w:styleId="Hyperlink">
    <w:name w:val="Hyperlink"/>
    <w:rsid w:val="00652401"/>
    <w:rPr>
      <w:color w:val="0000FF"/>
      <w:u w:val="single"/>
    </w:rPr>
  </w:style>
  <w:style w:type="character" w:customStyle="1" w:styleId="Heading1Char">
    <w:name w:val="Heading 1 Char"/>
    <w:basedOn w:val="DefaultParagraphFont"/>
    <w:link w:val="Heading1"/>
    <w:uiPriority w:val="9"/>
    <w:rsid w:val="00690EC9"/>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unhideWhenUsed/>
    <w:rsid w:val="00B505F8"/>
    <w:pPr>
      <w:spacing w:after="120" w:line="480" w:lineRule="auto"/>
      <w:ind w:left="283"/>
    </w:pPr>
  </w:style>
  <w:style w:type="character" w:customStyle="1" w:styleId="BodyTextIndent2Char">
    <w:name w:val="Body Text Indent 2 Char"/>
    <w:basedOn w:val="DefaultParagraphFont"/>
    <w:link w:val="BodyTextIndent2"/>
    <w:uiPriority w:val="99"/>
    <w:rsid w:val="00B505F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F147F"/>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EF147F"/>
    <w:pPr>
      <w:spacing w:after="120"/>
    </w:pPr>
    <w:rPr>
      <w:sz w:val="16"/>
      <w:szCs w:val="16"/>
    </w:rPr>
  </w:style>
  <w:style w:type="character" w:customStyle="1" w:styleId="BodyText3Char">
    <w:name w:val="Body Text 3 Char"/>
    <w:basedOn w:val="DefaultParagraphFont"/>
    <w:link w:val="BodyText3"/>
    <w:uiPriority w:val="99"/>
    <w:semiHidden/>
    <w:rsid w:val="00EF147F"/>
    <w:rPr>
      <w:rFonts w:ascii="Times New Roman" w:eastAsia="Times New Roman" w:hAnsi="Times New Roman" w:cs="Times New Roman"/>
      <w:sz w:val="16"/>
      <w:szCs w:val="16"/>
    </w:rPr>
  </w:style>
  <w:style w:type="paragraph" w:customStyle="1" w:styleId="Level1">
    <w:name w:val="Level 1"/>
    <w:basedOn w:val="Normal"/>
    <w:next w:val="Normal"/>
    <w:uiPriority w:val="6"/>
    <w:qFormat/>
    <w:rsid w:val="00576434"/>
    <w:pPr>
      <w:numPr>
        <w:numId w:val="49"/>
      </w:numPr>
      <w:spacing w:after="210" w:line="264" w:lineRule="auto"/>
      <w:jc w:val="both"/>
      <w:outlineLvl w:val="0"/>
    </w:pPr>
    <w:rPr>
      <w:rFonts w:ascii="Arial" w:hAnsi="Arial" w:cs="Arial"/>
      <w:sz w:val="21"/>
      <w:szCs w:val="21"/>
      <w:lang w:eastAsia="en-GB"/>
    </w:rPr>
  </w:style>
  <w:style w:type="paragraph" w:customStyle="1" w:styleId="Level2">
    <w:name w:val="Level 2"/>
    <w:basedOn w:val="Normal"/>
    <w:next w:val="Normal"/>
    <w:uiPriority w:val="6"/>
    <w:qFormat/>
    <w:rsid w:val="00576434"/>
    <w:pPr>
      <w:numPr>
        <w:ilvl w:val="1"/>
        <w:numId w:val="49"/>
      </w:numPr>
      <w:spacing w:after="210" w:line="264" w:lineRule="auto"/>
      <w:jc w:val="both"/>
      <w:outlineLvl w:val="1"/>
    </w:pPr>
    <w:rPr>
      <w:rFonts w:ascii="Arial" w:hAnsi="Arial" w:cs="Arial"/>
      <w:sz w:val="21"/>
      <w:szCs w:val="21"/>
      <w:lang w:eastAsia="en-GB"/>
    </w:rPr>
  </w:style>
  <w:style w:type="paragraph" w:customStyle="1" w:styleId="Level3">
    <w:name w:val="Level 3"/>
    <w:basedOn w:val="Normal"/>
    <w:next w:val="Normal"/>
    <w:uiPriority w:val="6"/>
    <w:qFormat/>
    <w:rsid w:val="00576434"/>
    <w:pPr>
      <w:numPr>
        <w:ilvl w:val="2"/>
        <w:numId w:val="49"/>
      </w:numPr>
      <w:spacing w:after="210" w:line="264" w:lineRule="auto"/>
      <w:jc w:val="both"/>
      <w:outlineLvl w:val="2"/>
    </w:pPr>
    <w:rPr>
      <w:rFonts w:ascii="Arial" w:hAnsi="Arial" w:cs="Arial"/>
      <w:sz w:val="21"/>
      <w:szCs w:val="21"/>
      <w:lang w:eastAsia="en-GB"/>
    </w:rPr>
  </w:style>
  <w:style w:type="paragraph" w:customStyle="1" w:styleId="Level4">
    <w:name w:val="Level 4"/>
    <w:basedOn w:val="Normal"/>
    <w:next w:val="Normal"/>
    <w:uiPriority w:val="6"/>
    <w:qFormat/>
    <w:rsid w:val="00576434"/>
    <w:pPr>
      <w:numPr>
        <w:ilvl w:val="3"/>
        <w:numId w:val="49"/>
      </w:numPr>
      <w:spacing w:after="210" w:line="264" w:lineRule="auto"/>
      <w:jc w:val="both"/>
      <w:outlineLvl w:val="3"/>
    </w:pPr>
    <w:rPr>
      <w:rFonts w:ascii="Arial" w:hAnsi="Arial" w:cs="Arial"/>
      <w:sz w:val="21"/>
      <w:szCs w:val="21"/>
      <w:lang w:eastAsia="en-GB"/>
    </w:rPr>
  </w:style>
  <w:style w:type="paragraph" w:customStyle="1" w:styleId="Level5">
    <w:name w:val="Level 5"/>
    <w:basedOn w:val="Normal"/>
    <w:next w:val="Normal"/>
    <w:uiPriority w:val="6"/>
    <w:qFormat/>
    <w:rsid w:val="00576434"/>
    <w:pPr>
      <w:numPr>
        <w:ilvl w:val="4"/>
        <w:numId w:val="49"/>
      </w:numPr>
      <w:spacing w:after="210" w:line="264" w:lineRule="auto"/>
      <w:jc w:val="both"/>
      <w:outlineLvl w:val="4"/>
    </w:pPr>
    <w:rPr>
      <w:rFonts w:ascii="Arial" w:hAnsi="Arial" w:cs="Arial"/>
      <w:sz w:val="21"/>
      <w:szCs w:val="21"/>
      <w:lang w:eastAsia="en-GB"/>
    </w:rPr>
  </w:style>
  <w:style w:type="paragraph" w:styleId="Header">
    <w:name w:val="header"/>
    <w:basedOn w:val="Normal"/>
    <w:link w:val="HeaderChar"/>
    <w:uiPriority w:val="99"/>
    <w:unhideWhenUsed/>
    <w:rsid w:val="004574F8"/>
    <w:pPr>
      <w:tabs>
        <w:tab w:val="center" w:pos="4513"/>
        <w:tab w:val="right" w:pos="9026"/>
      </w:tabs>
    </w:pPr>
  </w:style>
  <w:style w:type="character" w:customStyle="1" w:styleId="HeaderChar">
    <w:name w:val="Header Char"/>
    <w:basedOn w:val="DefaultParagraphFont"/>
    <w:link w:val="Header"/>
    <w:uiPriority w:val="99"/>
    <w:rsid w:val="004574F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A32A3"/>
    <w:rPr>
      <w:b/>
      <w:bCs/>
    </w:rPr>
  </w:style>
  <w:style w:type="character" w:customStyle="1" w:styleId="CommentSubjectChar">
    <w:name w:val="Comment Subject Char"/>
    <w:basedOn w:val="CommentTextChar"/>
    <w:link w:val="CommentSubject"/>
    <w:uiPriority w:val="99"/>
    <w:semiHidden/>
    <w:rsid w:val="009A32A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0650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0E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A6F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147F"/>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2B0CA1"/>
    <w:pPr>
      <w:keepNext/>
      <w:ind w:left="720" w:hanging="720"/>
      <w:jc w:val="both"/>
      <w:outlineLvl w:val="5"/>
    </w:pPr>
    <w:rPr>
      <w:rFonts w:ascii="CG Times" w:hAnsi="CG Times"/>
      <w:b/>
      <w:sz w:val="22"/>
      <w:szCs w:val="20"/>
    </w:rPr>
  </w:style>
  <w:style w:type="paragraph" w:styleId="Heading7">
    <w:name w:val="heading 7"/>
    <w:basedOn w:val="Normal"/>
    <w:next w:val="Normal"/>
    <w:link w:val="Heading7Char"/>
    <w:qFormat/>
    <w:rsid w:val="002B0CA1"/>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B0CA1"/>
    <w:rPr>
      <w:rFonts w:ascii="CG Times" w:eastAsia="Times New Roman" w:hAnsi="CG Times" w:cs="Times New Roman"/>
      <w:b/>
      <w:szCs w:val="20"/>
    </w:rPr>
  </w:style>
  <w:style w:type="character" w:customStyle="1" w:styleId="Heading7Char">
    <w:name w:val="Heading 7 Char"/>
    <w:basedOn w:val="DefaultParagraphFont"/>
    <w:link w:val="Heading7"/>
    <w:rsid w:val="002B0CA1"/>
    <w:rPr>
      <w:rFonts w:ascii="Arial" w:eastAsia="Times New Roman" w:hAnsi="Arial" w:cs="Times New Roman"/>
      <w:b/>
      <w:szCs w:val="20"/>
    </w:rPr>
  </w:style>
  <w:style w:type="paragraph" w:styleId="Footer">
    <w:name w:val="footer"/>
    <w:basedOn w:val="Normal"/>
    <w:link w:val="FooterChar"/>
    <w:uiPriority w:val="99"/>
    <w:rsid w:val="002B0CA1"/>
    <w:pPr>
      <w:tabs>
        <w:tab w:val="center" w:pos="4153"/>
        <w:tab w:val="right" w:pos="8306"/>
      </w:tabs>
      <w:jc w:val="both"/>
    </w:pPr>
    <w:rPr>
      <w:rFonts w:ascii="CG Times" w:hAnsi="CG Times"/>
      <w:sz w:val="22"/>
      <w:szCs w:val="20"/>
    </w:rPr>
  </w:style>
  <w:style w:type="character" w:customStyle="1" w:styleId="FooterChar">
    <w:name w:val="Footer Char"/>
    <w:basedOn w:val="DefaultParagraphFont"/>
    <w:link w:val="Footer"/>
    <w:uiPriority w:val="99"/>
    <w:rsid w:val="002B0CA1"/>
    <w:rPr>
      <w:rFonts w:ascii="CG Times" w:eastAsia="Times New Roman" w:hAnsi="CG Times" w:cs="Times New Roman"/>
      <w:szCs w:val="20"/>
    </w:rPr>
  </w:style>
  <w:style w:type="paragraph" w:styleId="BodyTextIndent">
    <w:name w:val="Body Text Indent"/>
    <w:basedOn w:val="Normal"/>
    <w:link w:val="BodyTextIndentChar"/>
    <w:rsid w:val="002B0CA1"/>
    <w:pPr>
      <w:tabs>
        <w:tab w:val="left" w:pos="720"/>
        <w:tab w:val="left" w:pos="1440"/>
        <w:tab w:val="left" w:pos="2160"/>
      </w:tabs>
      <w:spacing w:line="240" w:lineRule="atLeast"/>
      <w:ind w:left="720" w:hanging="720"/>
    </w:pPr>
    <w:rPr>
      <w:rFonts w:ascii="Arial" w:hAnsi="Arial"/>
      <w:sz w:val="22"/>
      <w:szCs w:val="20"/>
    </w:rPr>
  </w:style>
  <w:style w:type="character" w:customStyle="1" w:styleId="BodyTextIndentChar">
    <w:name w:val="Body Text Indent Char"/>
    <w:basedOn w:val="DefaultParagraphFont"/>
    <w:link w:val="BodyTextIndent"/>
    <w:rsid w:val="002B0CA1"/>
    <w:rPr>
      <w:rFonts w:ascii="Arial" w:eastAsia="Times New Roman" w:hAnsi="Arial" w:cs="Times New Roman"/>
      <w:szCs w:val="20"/>
    </w:rPr>
  </w:style>
  <w:style w:type="paragraph" w:styleId="BodyText">
    <w:name w:val="Body Text"/>
    <w:basedOn w:val="Normal"/>
    <w:link w:val="BodyTextChar"/>
    <w:rsid w:val="002B0CA1"/>
    <w:pPr>
      <w:tabs>
        <w:tab w:val="left" w:pos="720"/>
        <w:tab w:val="left" w:pos="1440"/>
        <w:tab w:val="left" w:pos="2160"/>
      </w:tabs>
      <w:spacing w:line="240" w:lineRule="atLeast"/>
    </w:pPr>
    <w:rPr>
      <w:rFonts w:ascii="Arial" w:hAnsi="Arial"/>
      <w:sz w:val="22"/>
      <w:szCs w:val="20"/>
    </w:rPr>
  </w:style>
  <w:style w:type="character" w:customStyle="1" w:styleId="BodyTextChar">
    <w:name w:val="Body Text Char"/>
    <w:basedOn w:val="DefaultParagraphFont"/>
    <w:link w:val="BodyText"/>
    <w:rsid w:val="002B0CA1"/>
    <w:rPr>
      <w:rFonts w:ascii="Arial" w:eastAsia="Times New Roman" w:hAnsi="Arial" w:cs="Times New Roman"/>
      <w:szCs w:val="20"/>
    </w:rPr>
  </w:style>
  <w:style w:type="character" w:styleId="PageNumber">
    <w:name w:val="page number"/>
    <w:basedOn w:val="DefaultParagraphFont"/>
    <w:rsid w:val="002B0CA1"/>
  </w:style>
  <w:style w:type="paragraph" w:styleId="BodyText2">
    <w:name w:val="Body Text 2"/>
    <w:basedOn w:val="Normal"/>
    <w:link w:val="BodyText2Char"/>
    <w:rsid w:val="002B0CA1"/>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character" w:customStyle="1" w:styleId="BodyText2Char">
    <w:name w:val="Body Text 2 Char"/>
    <w:basedOn w:val="DefaultParagraphFont"/>
    <w:link w:val="BodyText2"/>
    <w:rsid w:val="002B0CA1"/>
    <w:rPr>
      <w:rFonts w:ascii="Arial" w:eastAsia="Times New Roman" w:hAnsi="Arial" w:cs="Times New Roman"/>
      <w:sz w:val="24"/>
      <w:szCs w:val="24"/>
    </w:rPr>
  </w:style>
  <w:style w:type="paragraph" w:styleId="ListParagraph">
    <w:name w:val="List Paragraph"/>
    <w:basedOn w:val="Normal"/>
    <w:uiPriority w:val="34"/>
    <w:qFormat/>
    <w:rsid w:val="002B0CA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B0CA1"/>
    <w:pPr>
      <w:spacing w:after="0" w:line="240" w:lineRule="auto"/>
    </w:pPr>
    <w:rPr>
      <w:rFonts w:ascii="Times New Roman" w:eastAsia="Times New Roman" w:hAnsi="Times New Roman" w:cs="Times New Roman"/>
      <w:sz w:val="24"/>
      <w:szCs w:val="24"/>
    </w:rPr>
  </w:style>
  <w:style w:type="character" w:styleId="CommentReference">
    <w:name w:val="annotation reference"/>
    <w:rsid w:val="002B0CA1"/>
    <w:rPr>
      <w:sz w:val="16"/>
      <w:szCs w:val="16"/>
    </w:rPr>
  </w:style>
  <w:style w:type="paragraph" w:styleId="CommentText">
    <w:name w:val="annotation text"/>
    <w:basedOn w:val="Normal"/>
    <w:link w:val="CommentTextChar"/>
    <w:rsid w:val="002B0CA1"/>
    <w:rPr>
      <w:sz w:val="20"/>
      <w:szCs w:val="20"/>
    </w:rPr>
  </w:style>
  <w:style w:type="character" w:customStyle="1" w:styleId="CommentTextChar">
    <w:name w:val="Comment Text Char"/>
    <w:basedOn w:val="DefaultParagraphFont"/>
    <w:link w:val="CommentText"/>
    <w:rsid w:val="002B0C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B0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CA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CA6FD4"/>
    <w:rPr>
      <w:rFonts w:asciiTheme="majorHAnsi" w:eastAsiaTheme="majorEastAsia" w:hAnsiTheme="majorHAnsi" w:cstheme="majorBidi"/>
      <w:color w:val="2E74B5" w:themeColor="accent1" w:themeShade="BF"/>
      <w:sz w:val="26"/>
      <w:szCs w:val="26"/>
    </w:rPr>
  </w:style>
  <w:style w:type="paragraph" w:styleId="BodyTextIndent3">
    <w:name w:val="Body Text Indent 3"/>
    <w:basedOn w:val="Normal"/>
    <w:link w:val="BodyTextIndent3Char"/>
    <w:rsid w:val="00007CEE"/>
    <w:pPr>
      <w:tabs>
        <w:tab w:val="left" w:pos="720"/>
        <w:tab w:val="left" w:pos="1440"/>
        <w:tab w:val="left" w:pos="2160"/>
      </w:tabs>
      <w:spacing w:line="240" w:lineRule="atLeast"/>
      <w:ind w:left="4253" w:hanging="4253"/>
    </w:pPr>
    <w:rPr>
      <w:rFonts w:ascii="Arial" w:hAnsi="Arial"/>
      <w:sz w:val="22"/>
      <w:szCs w:val="20"/>
    </w:rPr>
  </w:style>
  <w:style w:type="character" w:customStyle="1" w:styleId="BodyTextIndent3Char">
    <w:name w:val="Body Text Indent 3 Char"/>
    <w:basedOn w:val="DefaultParagraphFont"/>
    <w:link w:val="BodyTextIndent3"/>
    <w:rsid w:val="00007CEE"/>
    <w:rPr>
      <w:rFonts w:ascii="Arial" w:eastAsia="Times New Roman" w:hAnsi="Arial" w:cs="Times New Roman"/>
      <w:szCs w:val="20"/>
    </w:rPr>
  </w:style>
  <w:style w:type="paragraph" w:styleId="NormalWeb">
    <w:name w:val="Normal (Web)"/>
    <w:basedOn w:val="Normal"/>
    <w:uiPriority w:val="99"/>
    <w:rsid w:val="00652401"/>
    <w:pPr>
      <w:spacing w:before="100" w:beforeAutospacing="1" w:after="100" w:afterAutospacing="1"/>
    </w:pPr>
    <w:rPr>
      <w:rFonts w:eastAsia="Calibri"/>
      <w:lang w:eastAsia="en-GB"/>
    </w:rPr>
  </w:style>
  <w:style w:type="character" w:styleId="Hyperlink">
    <w:name w:val="Hyperlink"/>
    <w:rsid w:val="00652401"/>
    <w:rPr>
      <w:color w:val="0000FF"/>
      <w:u w:val="single"/>
    </w:rPr>
  </w:style>
  <w:style w:type="character" w:customStyle="1" w:styleId="Heading1Char">
    <w:name w:val="Heading 1 Char"/>
    <w:basedOn w:val="DefaultParagraphFont"/>
    <w:link w:val="Heading1"/>
    <w:uiPriority w:val="9"/>
    <w:rsid w:val="00690EC9"/>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unhideWhenUsed/>
    <w:rsid w:val="00B505F8"/>
    <w:pPr>
      <w:spacing w:after="120" w:line="480" w:lineRule="auto"/>
      <w:ind w:left="283"/>
    </w:pPr>
  </w:style>
  <w:style w:type="character" w:customStyle="1" w:styleId="BodyTextIndent2Char">
    <w:name w:val="Body Text Indent 2 Char"/>
    <w:basedOn w:val="DefaultParagraphFont"/>
    <w:link w:val="BodyTextIndent2"/>
    <w:uiPriority w:val="99"/>
    <w:rsid w:val="00B505F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F147F"/>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EF147F"/>
    <w:pPr>
      <w:spacing w:after="120"/>
    </w:pPr>
    <w:rPr>
      <w:sz w:val="16"/>
      <w:szCs w:val="16"/>
    </w:rPr>
  </w:style>
  <w:style w:type="character" w:customStyle="1" w:styleId="BodyText3Char">
    <w:name w:val="Body Text 3 Char"/>
    <w:basedOn w:val="DefaultParagraphFont"/>
    <w:link w:val="BodyText3"/>
    <w:uiPriority w:val="99"/>
    <w:semiHidden/>
    <w:rsid w:val="00EF147F"/>
    <w:rPr>
      <w:rFonts w:ascii="Times New Roman" w:eastAsia="Times New Roman" w:hAnsi="Times New Roman" w:cs="Times New Roman"/>
      <w:sz w:val="16"/>
      <w:szCs w:val="16"/>
    </w:rPr>
  </w:style>
  <w:style w:type="paragraph" w:customStyle="1" w:styleId="Level1">
    <w:name w:val="Level 1"/>
    <w:basedOn w:val="Normal"/>
    <w:next w:val="Normal"/>
    <w:uiPriority w:val="6"/>
    <w:qFormat/>
    <w:rsid w:val="00576434"/>
    <w:pPr>
      <w:numPr>
        <w:numId w:val="49"/>
      </w:numPr>
      <w:spacing w:after="210" w:line="264" w:lineRule="auto"/>
      <w:jc w:val="both"/>
      <w:outlineLvl w:val="0"/>
    </w:pPr>
    <w:rPr>
      <w:rFonts w:ascii="Arial" w:hAnsi="Arial" w:cs="Arial"/>
      <w:sz w:val="21"/>
      <w:szCs w:val="21"/>
      <w:lang w:eastAsia="en-GB"/>
    </w:rPr>
  </w:style>
  <w:style w:type="paragraph" w:customStyle="1" w:styleId="Level2">
    <w:name w:val="Level 2"/>
    <w:basedOn w:val="Normal"/>
    <w:next w:val="Normal"/>
    <w:uiPriority w:val="6"/>
    <w:qFormat/>
    <w:rsid w:val="00576434"/>
    <w:pPr>
      <w:numPr>
        <w:ilvl w:val="1"/>
        <w:numId w:val="49"/>
      </w:numPr>
      <w:spacing w:after="210" w:line="264" w:lineRule="auto"/>
      <w:jc w:val="both"/>
      <w:outlineLvl w:val="1"/>
    </w:pPr>
    <w:rPr>
      <w:rFonts w:ascii="Arial" w:hAnsi="Arial" w:cs="Arial"/>
      <w:sz w:val="21"/>
      <w:szCs w:val="21"/>
      <w:lang w:eastAsia="en-GB"/>
    </w:rPr>
  </w:style>
  <w:style w:type="paragraph" w:customStyle="1" w:styleId="Level3">
    <w:name w:val="Level 3"/>
    <w:basedOn w:val="Normal"/>
    <w:next w:val="Normal"/>
    <w:uiPriority w:val="6"/>
    <w:qFormat/>
    <w:rsid w:val="00576434"/>
    <w:pPr>
      <w:numPr>
        <w:ilvl w:val="2"/>
        <w:numId w:val="49"/>
      </w:numPr>
      <w:spacing w:after="210" w:line="264" w:lineRule="auto"/>
      <w:jc w:val="both"/>
      <w:outlineLvl w:val="2"/>
    </w:pPr>
    <w:rPr>
      <w:rFonts w:ascii="Arial" w:hAnsi="Arial" w:cs="Arial"/>
      <w:sz w:val="21"/>
      <w:szCs w:val="21"/>
      <w:lang w:eastAsia="en-GB"/>
    </w:rPr>
  </w:style>
  <w:style w:type="paragraph" w:customStyle="1" w:styleId="Level4">
    <w:name w:val="Level 4"/>
    <w:basedOn w:val="Normal"/>
    <w:next w:val="Normal"/>
    <w:uiPriority w:val="6"/>
    <w:qFormat/>
    <w:rsid w:val="00576434"/>
    <w:pPr>
      <w:numPr>
        <w:ilvl w:val="3"/>
        <w:numId w:val="49"/>
      </w:numPr>
      <w:spacing w:after="210" w:line="264" w:lineRule="auto"/>
      <w:jc w:val="both"/>
      <w:outlineLvl w:val="3"/>
    </w:pPr>
    <w:rPr>
      <w:rFonts w:ascii="Arial" w:hAnsi="Arial" w:cs="Arial"/>
      <w:sz w:val="21"/>
      <w:szCs w:val="21"/>
      <w:lang w:eastAsia="en-GB"/>
    </w:rPr>
  </w:style>
  <w:style w:type="paragraph" w:customStyle="1" w:styleId="Level5">
    <w:name w:val="Level 5"/>
    <w:basedOn w:val="Normal"/>
    <w:next w:val="Normal"/>
    <w:uiPriority w:val="6"/>
    <w:qFormat/>
    <w:rsid w:val="00576434"/>
    <w:pPr>
      <w:numPr>
        <w:ilvl w:val="4"/>
        <w:numId w:val="49"/>
      </w:numPr>
      <w:spacing w:after="210" w:line="264" w:lineRule="auto"/>
      <w:jc w:val="both"/>
      <w:outlineLvl w:val="4"/>
    </w:pPr>
    <w:rPr>
      <w:rFonts w:ascii="Arial" w:hAnsi="Arial" w:cs="Arial"/>
      <w:sz w:val="21"/>
      <w:szCs w:val="21"/>
      <w:lang w:eastAsia="en-GB"/>
    </w:rPr>
  </w:style>
  <w:style w:type="paragraph" w:styleId="Header">
    <w:name w:val="header"/>
    <w:basedOn w:val="Normal"/>
    <w:link w:val="HeaderChar"/>
    <w:uiPriority w:val="99"/>
    <w:unhideWhenUsed/>
    <w:rsid w:val="004574F8"/>
    <w:pPr>
      <w:tabs>
        <w:tab w:val="center" w:pos="4513"/>
        <w:tab w:val="right" w:pos="9026"/>
      </w:tabs>
    </w:pPr>
  </w:style>
  <w:style w:type="character" w:customStyle="1" w:styleId="HeaderChar">
    <w:name w:val="Header Char"/>
    <w:basedOn w:val="DefaultParagraphFont"/>
    <w:link w:val="Header"/>
    <w:uiPriority w:val="99"/>
    <w:rsid w:val="004574F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A32A3"/>
    <w:rPr>
      <w:b/>
      <w:bCs/>
    </w:rPr>
  </w:style>
  <w:style w:type="character" w:customStyle="1" w:styleId="CommentSubjectChar">
    <w:name w:val="Comment Subject Char"/>
    <w:basedOn w:val="CommentTextChar"/>
    <w:link w:val="CommentSubject"/>
    <w:uiPriority w:val="99"/>
    <w:semiHidden/>
    <w:rsid w:val="009A32A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06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s.tfl.gov.uk/About/About" TargetMode="External"/><Relationship Id="rId18" Type="http://schemas.openxmlformats.org/officeDocument/2006/relationships/hyperlink" Target="https://www.camden.gov.uk/ccm/navigation/education/camden-schools/school-travel-pla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https://stars.tfl.gov.uk/About/About" TargetMode="External"/><Relationship Id="rId2" Type="http://schemas.openxmlformats.org/officeDocument/2006/relationships/customXml" Target="../customXml/item2.xml"/><Relationship Id="rId16" Type="http://schemas.openxmlformats.org/officeDocument/2006/relationships/hyperlink" Target="https://www.camde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stars.tfl.gov.uk/"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s.tfl.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2ac40b4905af28104b3512791337bc32">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7566b8dcea9a538b4c858f99b24a7628"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7E08-2B1C-44A5-AF86-8F597B2E5565}">
  <ds:schemaRef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1848a915-f24d-4e68-9840-56e7bc0b9b3f"/>
    <ds:schemaRef ds:uri="http://schemas.microsoft.com/office/infopath/2007/PartnerControls"/>
    <ds:schemaRef ds:uri="360c65b0-1cc5-427a-8427-4bd291ec2a6a"/>
    <ds:schemaRef ds:uri="http://purl.org/dc/terms/"/>
  </ds:schemaRefs>
</ds:datastoreItem>
</file>

<file path=customXml/itemProps2.xml><?xml version="1.0" encoding="utf-8"?>
<ds:datastoreItem xmlns:ds="http://schemas.openxmlformats.org/officeDocument/2006/customXml" ds:itemID="{B9B8621D-AB3F-4BBC-816C-B38C44E2324A}">
  <ds:schemaRefs>
    <ds:schemaRef ds:uri="http://schemas.microsoft.com/sharepoint/v3/contenttype/forms"/>
  </ds:schemaRefs>
</ds:datastoreItem>
</file>

<file path=customXml/itemProps3.xml><?xml version="1.0" encoding="utf-8"?>
<ds:datastoreItem xmlns:ds="http://schemas.openxmlformats.org/officeDocument/2006/customXml" ds:itemID="{F00CCEED-E168-499B-8EF1-5BC87B02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CACBC-7486-4216-BB16-BE399DDF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34</Pages>
  <Words>9081</Words>
  <Characters>44502</Characters>
  <Application>Microsoft Office Word</Application>
  <DocSecurity>0</DocSecurity>
  <Lines>967</Lines>
  <Paragraphs>510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Shelton-Agar, Emily</dc:creator>
  <cp:keywords/>
  <dc:description/>
  <cp:lastModifiedBy>Tim Brown</cp:lastModifiedBy>
  <cp:revision>6</cp:revision>
  <dcterms:created xsi:type="dcterms:W3CDTF">2020-09-04T14:42:00Z</dcterms:created>
  <dcterms:modified xsi:type="dcterms:W3CDTF">2020-09-04T16:05:00Z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