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ABD62" w14:textId="2D087EAB" w:rsidR="005477AC" w:rsidRDefault="005477AC">
      <w:pPr>
        <w:pStyle w:val="Schedule"/>
        <w:rPr>
          <w:ins w:id="0" w:author="B Nakum" w:date="2020-07-06T11:26:00Z"/>
          <w:rFonts w:ascii="Arial" w:hAnsi="Arial" w:cs="Arial"/>
          <w:b/>
          <w:bCs/>
          <w:sz w:val="24"/>
          <w:szCs w:val="24"/>
        </w:rPr>
      </w:pPr>
      <w:r w:rsidRPr="00E3037C">
        <w:rPr>
          <w:rFonts w:ascii="Arial" w:hAnsi="Arial" w:cs="Arial"/>
          <w:b/>
          <w:bCs/>
          <w:sz w:val="24"/>
          <w:szCs w:val="24"/>
          <w:rPrChange w:id="1" w:author="B Nakum" w:date="2020-07-06T11:23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Consent of individual to being specified as premises supervisor</w:t>
      </w:r>
    </w:p>
    <w:p w14:paraId="39F02DFA" w14:textId="56145E26" w:rsidR="004C6BD2" w:rsidRPr="004C6BD2" w:rsidRDefault="004C6BD2">
      <w:pPr>
        <w:jc w:val="center"/>
        <w:rPr>
          <w:rFonts w:ascii="Arial" w:hAnsi="Arial" w:cs="Arial"/>
          <w:b/>
          <w:bCs/>
          <w:rPrChange w:id="2" w:author="B Nakum" w:date="2020-07-06T11:27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pPrChange w:id="3" w:author="B Nakum" w:date="2020-07-06T11:27:00Z">
          <w:pPr>
            <w:pStyle w:val="Schedule"/>
          </w:pPr>
        </w:pPrChange>
      </w:pPr>
      <w:ins w:id="4" w:author="B Nakum" w:date="2020-07-06T11:27:00Z">
        <w:r w:rsidRPr="004C6BD2">
          <w:rPr>
            <w:rFonts w:ascii="Arial" w:hAnsi="Arial" w:cs="Arial"/>
            <w:b/>
            <w:bCs/>
            <w:rPrChange w:id="5" w:author="B Nakum" w:date="2020-07-06T11:27:00Z">
              <w:rPr/>
            </w:rPrChange>
          </w:rPr>
          <w:t xml:space="preserve">(please see Right to work </w:t>
        </w:r>
      </w:ins>
      <w:ins w:id="6" w:author="B Nakum" w:date="2020-07-06T11:35:00Z">
        <w:r w:rsidR="00D02EA6">
          <w:rPr>
            <w:rFonts w:ascii="Arial" w:hAnsi="Arial" w:cs="Arial"/>
            <w:b/>
            <w:bCs/>
          </w:rPr>
          <w:t>from page 3</w:t>
        </w:r>
      </w:ins>
      <w:ins w:id="7" w:author="B Nakum" w:date="2020-07-06T11:27:00Z">
        <w:r w:rsidRPr="004C6BD2">
          <w:rPr>
            <w:rFonts w:ascii="Arial" w:hAnsi="Arial" w:cs="Arial"/>
            <w:b/>
            <w:bCs/>
            <w:rPrChange w:id="8" w:author="B Nakum" w:date="2020-07-06T11:27:00Z">
              <w:rPr/>
            </w:rPrChange>
          </w:rPr>
          <w:t xml:space="preserve"> of the document)</w:t>
        </w:r>
      </w:ins>
    </w:p>
    <w:p w14:paraId="3A701871" w14:textId="77777777" w:rsidR="005477AC" w:rsidRPr="00E3037C" w:rsidRDefault="005477AC">
      <w:pPr>
        <w:ind w:left="2880"/>
        <w:rPr>
          <w:rFonts w:ascii="Arial" w:hAnsi="Arial" w:cs="Arial"/>
          <w:i/>
          <w:iCs/>
          <w:rPrChange w:id="9" w:author="B Nakum" w:date="2020-07-06T11:23:00Z">
            <w:rPr>
              <w:rFonts w:ascii="Arial" w:hAnsi="Arial" w:cs="Arial"/>
              <w:i/>
              <w:iCs/>
              <w:sz w:val="18"/>
              <w:szCs w:val="22"/>
            </w:rPr>
          </w:rPrChange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4"/>
      </w:tblGrid>
      <w:tr w:rsidR="005477AC" w:rsidRPr="00E3037C" w14:paraId="6B070C89" w14:textId="77777777">
        <w:trPr>
          <w:trHeight w:val="452"/>
        </w:trPr>
        <w:tc>
          <w:tcPr>
            <w:tcW w:w="7844" w:type="dxa"/>
            <w:tcBorders>
              <w:top w:val="nil"/>
              <w:bottom w:val="dashed" w:sz="4" w:space="0" w:color="auto"/>
            </w:tcBorders>
          </w:tcPr>
          <w:p w14:paraId="79667798" w14:textId="4A122762" w:rsidR="005477AC" w:rsidRPr="00E3037C" w:rsidRDefault="005477AC">
            <w:pPr>
              <w:ind w:left="-180"/>
              <w:jc w:val="both"/>
              <w:rPr>
                <w:rFonts w:ascii="Arial" w:hAnsi="Arial" w:cs="Arial"/>
                <w:rPrChange w:id="10" w:author="B Nakum" w:date="2020-07-06T11:23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  <w:r w:rsidRPr="00E3037C">
              <w:rPr>
                <w:rFonts w:ascii="Arial" w:hAnsi="Arial" w:cs="Arial"/>
                <w:rPrChange w:id="11" w:author="B Nakum" w:date="2020-07-06T11:23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t xml:space="preserve">   </w:t>
            </w:r>
            <w:del w:id="12" w:author="B Nakum" w:date="2020-06-22T22:34:00Z">
              <w:r w:rsidRPr="00E3037C" w:rsidDel="004C6919">
                <w:rPr>
                  <w:rFonts w:ascii="Arial" w:hAnsi="Arial" w:cs="Arial"/>
                  <w:rPrChange w:id="13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30"/>
                    </w:textInput>
                  </w:ffData>
                </w:fldChar>
              </w:r>
              <w:r w:rsidRPr="00E3037C" w:rsidDel="004C6919">
                <w:rPr>
                  <w:rFonts w:ascii="Arial" w:hAnsi="Arial" w:cs="Arial"/>
                  <w:rPrChange w:id="14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delInstrText xml:space="preserve"> FORMTEXT </w:delInstrText>
              </w:r>
              <w:r w:rsidRPr="00E3037C" w:rsidDel="004C6919">
                <w:rPr>
                  <w:rFonts w:ascii="Arial" w:hAnsi="Arial" w:cs="Arial"/>
                  <w:rPrChange w:id="15" w:author="B Nakum" w:date="2020-07-06T11:23:00Z">
                    <w:rPr>
                      <w:rFonts w:ascii="Arial" w:hAnsi="Arial" w:cs="Arial"/>
                    </w:rPr>
                  </w:rPrChange>
                </w:rPr>
              </w:r>
              <w:r w:rsidRPr="00E3037C" w:rsidDel="004C6919">
                <w:rPr>
                  <w:rFonts w:ascii="Arial" w:hAnsi="Arial" w:cs="Arial"/>
                  <w:rPrChange w:id="16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separate"/>
              </w:r>
              <w:r w:rsidRPr="00E3037C" w:rsidDel="004C6919">
                <w:rPr>
                  <w:rFonts w:ascii="Arial" w:hAnsi="Arial" w:cs="Arial"/>
                  <w:noProof/>
                  <w:rPrChange w:id="17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Pr="00E3037C" w:rsidDel="004C6919">
                <w:rPr>
                  <w:rFonts w:ascii="Arial" w:hAnsi="Arial" w:cs="Arial"/>
                  <w:noProof/>
                  <w:rPrChange w:id="18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Pr="00E3037C" w:rsidDel="004C6919">
                <w:rPr>
                  <w:rFonts w:ascii="Arial" w:hAnsi="Arial" w:cs="Arial"/>
                  <w:noProof/>
                  <w:rPrChange w:id="19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Pr="00E3037C" w:rsidDel="004C6919">
                <w:rPr>
                  <w:rFonts w:ascii="Arial" w:hAnsi="Arial" w:cs="Arial"/>
                  <w:noProof/>
                  <w:rPrChange w:id="20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Pr="00E3037C" w:rsidDel="004C6919">
                <w:rPr>
                  <w:rFonts w:ascii="Arial" w:hAnsi="Arial" w:cs="Arial"/>
                  <w:noProof/>
                  <w:rPrChange w:id="21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Pr="00E3037C" w:rsidDel="004C6919">
                <w:rPr>
                  <w:rFonts w:ascii="Arial" w:hAnsi="Arial" w:cs="Arial"/>
                  <w:rPrChange w:id="22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end"/>
              </w:r>
            </w:del>
            <w:ins w:id="23" w:author="B Nakum" w:date="2020-07-22T21:01:00Z">
              <w:r w:rsidR="008E4708">
                <w:rPr>
                  <w:rFonts w:ascii="Arial" w:hAnsi="Arial" w:cs="Arial"/>
                </w:rPr>
                <w:t xml:space="preserve">Sunil </w:t>
              </w:r>
              <w:proofErr w:type="spellStart"/>
              <w:r w:rsidR="008E4708">
                <w:rPr>
                  <w:rFonts w:ascii="Arial" w:hAnsi="Arial" w:cs="Arial"/>
                </w:rPr>
                <w:t>Brahmbhatt</w:t>
              </w:r>
            </w:ins>
            <w:proofErr w:type="spellEnd"/>
          </w:p>
        </w:tc>
      </w:tr>
    </w:tbl>
    <w:p w14:paraId="0878C99A" w14:textId="77777777" w:rsidR="005477AC" w:rsidRPr="00E3037C" w:rsidRDefault="005477AC">
      <w:pPr>
        <w:jc w:val="both"/>
        <w:rPr>
          <w:rFonts w:ascii="Arial" w:hAnsi="Arial" w:cs="Arial"/>
          <w:rPrChange w:id="24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</w:pPr>
    </w:p>
    <w:p w14:paraId="1CDAC6BB" w14:textId="77777777" w:rsidR="005477AC" w:rsidRPr="00E3037C" w:rsidRDefault="005477AC">
      <w:pPr>
        <w:jc w:val="both"/>
        <w:rPr>
          <w:rFonts w:ascii="Arial" w:hAnsi="Arial" w:cs="Arial"/>
          <w:rPrChange w:id="25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</w:pPr>
      <w:r w:rsidRPr="00E3037C">
        <w:rPr>
          <w:rFonts w:ascii="Arial" w:hAnsi="Arial" w:cs="Arial"/>
          <w:rPrChange w:id="26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  <w:t>I</w:t>
      </w:r>
    </w:p>
    <w:p w14:paraId="1006A6BD" w14:textId="77777777" w:rsidR="005477AC" w:rsidRPr="00E3037C" w:rsidRDefault="005477AC">
      <w:pPr>
        <w:jc w:val="both"/>
        <w:rPr>
          <w:rFonts w:ascii="Arial" w:hAnsi="Arial" w:cs="Arial"/>
          <w:i/>
          <w:iCs/>
          <w:rPrChange w:id="27" w:author="B Nakum" w:date="2020-07-06T11:23:00Z">
            <w:rPr>
              <w:rFonts w:ascii="Arial" w:hAnsi="Arial" w:cs="Arial"/>
              <w:i/>
              <w:iCs/>
              <w:sz w:val="18"/>
              <w:szCs w:val="22"/>
            </w:rPr>
          </w:rPrChange>
        </w:rPr>
      </w:pPr>
      <w:r w:rsidRPr="00E3037C">
        <w:rPr>
          <w:rFonts w:ascii="Arial" w:hAnsi="Arial" w:cs="Arial"/>
          <w:i/>
          <w:iCs/>
          <w:rPrChange w:id="28" w:author="B Nakum" w:date="2020-07-06T11:23:00Z">
            <w:rPr>
              <w:rFonts w:ascii="Arial" w:hAnsi="Arial" w:cs="Arial"/>
              <w:i/>
              <w:iCs/>
              <w:sz w:val="18"/>
              <w:szCs w:val="22"/>
            </w:rPr>
          </w:rPrChange>
        </w:rPr>
        <w:t xml:space="preserve">            [full name of prospective premises supervisor]</w:t>
      </w:r>
    </w:p>
    <w:p w14:paraId="6A3759FA" w14:textId="77777777" w:rsidR="005477AC" w:rsidRPr="00E3037C" w:rsidRDefault="005477AC">
      <w:pPr>
        <w:jc w:val="both"/>
        <w:rPr>
          <w:rFonts w:ascii="Arial" w:hAnsi="Arial" w:cs="Arial"/>
          <w:rPrChange w:id="29" w:author="B Nakum" w:date="2020-07-06T11:23:00Z">
            <w:rPr>
              <w:rFonts w:ascii="Arial" w:hAnsi="Arial" w:cs="Arial"/>
              <w:sz w:val="20"/>
              <w:szCs w:val="22"/>
            </w:rPr>
          </w:rPrChange>
        </w:rPr>
      </w:pPr>
    </w:p>
    <w:p w14:paraId="6883CA4C" w14:textId="77777777" w:rsidR="005477AC" w:rsidRPr="00E3037C" w:rsidRDefault="005477AC">
      <w:pPr>
        <w:jc w:val="both"/>
        <w:rPr>
          <w:rFonts w:ascii="Arial" w:hAnsi="Arial" w:cs="Arial"/>
          <w:i/>
          <w:iCs/>
          <w:rPrChange w:id="30" w:author="B Nakum" w:date="2020-07-06T11:23:00Z">
            <w:rPr>
              <w:rFonts w:ascii="Arial" w:hAnsi="Arial" w:cs="Arial"/>
              <w:i/>
              <w:iCs/>
              <w:sz w:val="20"/>
              <w:szCs w:val="22"/>
            </w:rPr>
          </w:rPrChange>
        </w:rPr>
      </w:pPr>
    </w:p>
    <w:p w14:paraId="22F4B6D4" w14:textId="77777777" w:rsidR="005477AC" w:rsidRPr="00E3037C" w:rsidRDefault="005477AC">
      <w:pPr>
        <w:spacing w:after="120"/>
        <w:jc w:val="both"/>
        <w:rPr>
          <w:rFonts w:ascii="Arial" w:hAnsi="Arial" w:cs="Arial"/>
          <w:rPrChange w:id="31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</w:pPr>
      <w:r w:rsidRPr="00E3037C">
        <w:rPr>
          <w:rFonts w:ascii="Arial" w:hAnsi="Arial" w:cs="Arial"/>
          <w:rPrChange w:id="32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  <w:t>of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:rsidRPr="00E3037C" w14:paraId="7D3BB30D" w14:textId="77777777">
        <w:trPr>
          <w:trHeight w:val="1977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706831A3" w14:textId="77777777" w:rsidR="00E3037C" w:rsidRDefault="008E4708" w:rsidP="008E4708">
            <w:pPr>
              <w:pStyle w:val="FormText"/>
              <w:rPr>
                <w:ins w:id="33" w:author="B Nakum" w:date="2020-07-22T21:01:00Z"/>
                <w:rFonts w:ascii="Arial" w:hAnsi="Arial" w:cs="Arial"/>
                <w:sz w:val="24"/>
                <w:szCs w:val="24"/>
              </w:rPr>
            </w:pPr>
            <w:ins w:id="34" w:author="B Nakum" w:date="2020-07-22T21:01:00Z">
              <w:r>
                <w:rPr>
                  <w:rFonts w:ascii="Arial" w:hAnsi="Arial" w:cs="Arial"/>
                  <w:sz w:val="24"/>
                  <w:szCs w:val="24"/>
                </w:rPr>
                <w:t>56 Stoneleigh Road</w:t>
              </w:r>
            </w:ins>
            <w:del w:id="35" w:author="B Nakum" w:date="2020-06-22T22:35:00Z">
              <w:r w:rsidR="005477AC" w:rsidRPr="00E3037C" w:rsidDel="004C6919">
                <w:rPr>
                  <w:rFonts w:ascii="Arial" w:hAnsi="Arial" w:cs="Arial"/>
                  <w:sz w:val="24"/>
                  <w:szCs w:val="24"/>
                  <w:rPrChange w:id="36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5477AC" w:rsidRPr="00E3037C" w:rsidDel="004C6919">
                <w:rPr>
                  <w:rFonts w:ascii="Arial" w:hAnsi="Arial" w:cs="Arial"/>
                  <w:sz w:val="24"/>
                  <w:szCs w:val="24"/>
                  <w:rPrChange w:id="37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delInstrText xml:space="preserve"> FORMTEXT </w:delInstrText>
              </w:r>
              <w:r w:rsidR="005477AC" w:rsidRPr="00E3037C" w:rsidDel="004C6919">
                <w:rPr>
                  <w:rFonts w:ascii="Arial" w:hAnsi="Arial" w:cs="Arial"/>
                  <w:rPrChange w:id="38" w:author="B Nakum" w:date="2020-07-06T11:23:00Z">
                    <w:rPr>
                      <w:rFonts w:ascii="Arial" w:hAnsi="Arial" w:cs="Arial"/>
                    </w:rPr>
                  </w:rPrChange>
                </w:rPr>
              </w:r>
              <w:r w:rsidR="005477AC" w:rsidRPr="00E3037C" w:rsidDel="004C6919">
                <w:rPr>
                  <w:rFonts w:ascii="Arial" w:hAnsi="Arial" w:cs="Arial"/>
                  <w:sz w:val="24"/>
                  <w:szCs w:val="24"/>
                  <w:rPrChange w:id="39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separate"/>
              </w:r>
              <w:r w:rsidR="005477AC" w:rsidRPr="00E3037C" w:rsidDel="004C6919">
                <w:rPr>
                  <w:rFonts w:ascii="Arial" w:hAnsi="Arial" w:cs="Arial"/>
                  <w:noProof/>
                  <w:sz w:val="24"/>
                  <w:szCs w:val="24"/>
                  <w:rPrChange w:id="40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E3037C" w:rsidDel="004C6919">
                <w:rPr>
                  <w:rFonts w:ascii="Arial" w:hAnsi="Arial" w:cs="Arial"/>
                  <w:noProof/>
                  <w:sz w:val="24"/>
                  <w:szCs w:val="24"/>
                  <w:rPrChange w:id="41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E3037C" w:rsidDel="004C6919">
                <w:rPr>
                  <w:rFonts w:ascii="Arial" w:hAnsi="Arial" w:cs="Arial"/>
                  <w:noProof/>
                  <w:sz w:val="24"/>
                  <w:szCs w:val="24"/>
                  <w:rPrChange w:id="42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E3037C" w:rsidDel="004C6919">
                <w:rPr>
                  <w:rFonts w:ascii="Arial" w:hAnsi="Arial" w:cs="Arial"/>
                  <w:noProof/>
                  <w:sz w:val="24"/>
                  <w:szCs w:val="24"/>
                  <w:rPrChange w:id="43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E3037C" w:rsidDel="004C6919">
                <w:rPr>
                  <w:rFonts w:ascii="Arial" w:hAnsi="Arial" w:cs="Arial"/>
                  <w:noProof/>
                  <w:sz w:val="24"/>
                  <w:szCs w:val="24"/>
                  <w:rPrChange w:id="44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E3037C" w:rsidDel="004C6919">
                <w:rPr>
                  <w:rFonts w:ascii="Arial" w:hAnsi="Arial" w:cs="Arial"/>
                  <w:sz w:val="24"/>
                  <w:szCs w:val="24"/>
                  <w:rPrChange w:id="45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end"/>
              </w:r>
            </w:del>
          </w:p>
          <w:p w14:paraId="52AFE4DC" w14:textId="77777777" w:rsidR="008E4708" w:rsidRDefault="008E4708" w:rsidP="008E4708">
            <w:pPr>
              <w:pStyle w:val="FormText"/>
              <w:rPr>
                <w:ins w:id="46" w:author="B Nakum" w:date="2020-07-22T21:02:00Z"/>
                <w:rFonts w:ascii="Arial" w:hAnsi="Arial" w:cs="Arial"/>
                <w:sz w:val="24"/>
                <w:szCs w:val="24"/>
              </w:rPr>
            </w:pPr>
            <w:ins w:id="47" w:author="B Nakum" w:date="2020-07-22T21:02:00Z">
              <w:r>
                <w:rPr>
                  <w:rFonts w:ascii="Arial" w:hAnsi="Arial" w:cs="Arial"/>
                  <w:sz w:val="24"/>
                  <w:szCs w:val="24"/>
                </w:rPr>
                <w:t>Ilford</w:t>
              </w:r>
            </w:ins>
          </w:p>
          <w:p w14:paraId="2116A81A" w14:textId="5A322E27" w:rsidR="008E4708" w:rsidRPr="00E3037C" w:rsidRDefault="008E4708" w:rsidP="008E4708">
            <w:pPr>
              <w:pStyle w:val="FormText"/>
              <w:rPr>
                <w:rFonts w:ascii="Arial" w:hAnsi="Arial" w:cs="Arial"/>
                <w:sz w:val="24"/>
                <w:szCs w:val="24"/>
                <w:rPrChange w:id="48" w:author="B Nakum" w:date="2020-07-06T11:23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pPrChange w:id="49" w:author="B Nakum" w:date="2020-07-22T21:01:00Z">
                <w:pPr>
                  <w:framePr w:hSpace="180" w:wrap="around" w:vAnchor="text" w:hAnchor="margin" w:xAlign="right" w:y="10"/>
                  <w:jc w:val="both"/>
                </w:pPr>
              </w:pPrChange>
            </w:pPr>
            <w:ins w:id="50" w:author="B Nakum" w:date="2020-07-22T21:02:00Z">
              <w:r>
                <w:rPr>
                  <w:rFonts w:ascii="Arial" w:hAnsi="Arial" w:cs="Arial"/>
                  <w:sz w:val="24"/>
                  <w:szCs w:val="24"/>
                </w:rPr>
                <w:t>IG5 0JE</w:t>
              </w:r>
            </w:ins>
          </w:p>
        </w:tc>
      </w:tr>
    </w:tbl>
    <w:p w14:paraId="7650F01B" w14:textId="77777777" w:rsidR="005477AC" w:rsidRPr="00E3037C" w:rsidRDefault="005477AC">
      <w:pPr>
        <w:jc w:val="both"/>
        <w:rPr>
          <w:rFonts w:ascii="Arial" w:hAnsi="Arial" w:cs="Arial"/>
          <w:i/>
          <w:iCs/>
          <w:rPrChange w:id="51" w:author="B Nakum" w:date="2020-07-06T11:23:00Z">
            <w:rPr>
              <w:rFonts w:ascii="Arial" w:hAnsi="Arial" w:cs="Arial"/>
              <w:i/>
              <w:iCs/>
              <w:sz w:val="18"/>
              <w:szCs w:val="22"/>
            </w:rPr>
          </w:rPrChange>
        </w:rPr>
      </w:pPr>
      <w:r w:rsidRPr="00E3037C">
        <w:rPr>
          <w:rFonts w:ascii="Arial" w:hAnsi="Arial" w:cs="Arial"/>
          <w:i/>
          <w:iCs/>
          <w:rPrChange w:id="52" w:author="B Nakum" w:date="2020-07-06T11:23:00Z">
            <w:rPr>
              <w:rFonts w:ascii="Arial" w:hAnsi="Arial" w:cs="Arial"/>
              <w:i/>
              <w:iCs/>
              <w:sz w:val="18"/>
              <w:szCs w:val="22"/>
            </w:rPr>
          </w:rPrChange>
        </w:rPr>
        <w:t xml:space="preserve"> [home address of prospective premises supervisor]</w:t>
      </w:r>
    </w:p>
    <w:p w14:paraId="1A183BB7" w14:textId="77777777" w:rsidR="005477AC" w:rsidRPr="00E3037C" w:rsidRDefault="005477AC">
      <w:pPr>
        <w:jc w:val="both"/>
        <w:rPr>
          <w:rFonts w:ascii="Arial" w:hAnsi="Arial" w:cs="Arial"/>
          <w:i/>
          <w:iCs/>
          <w:rPrChange w:id="53" w:author="B Nakum" w:date="2020-07-06T11:23:00Z">
            <w:rPr>
              <w:rFonts w:ascii="Arial" w:hAnsi="Arial" w:cs="Arial"/>
              <w:i/>
              <w:iCs/>
              <w:sz w:val="22"/>
              <w:szCs w:val="22"/>
            </w:rPr>
          </w:rPrChange>
        </w:rPr>
      </w:pPr>
    </w:p>
    <w:p w14:paraId="2EB7915B" w14:textId="77777777" w:rsidR="005477AC" w:rsidRPr="00E3037C" w:rsidRDefault="005477AC">
      <w:pPr>
        <w:pStyle w:val="BodyText"/>
        <w:spacing w:after="120" w:line="240" w:lineRule="auto"/>
        <w:rPr>
          <w:sz w:val="24"/>
          <w:szCs w:val="24"/>
          <w:rPrChange w:id="54" w:author="B Nakum" w:date="2020-07-06T11:23:00Z">
            <w:rPr/>
          </w:rPrChange>
        </w:rPr>
      </w:pPr>
      <w:r w:rsidRPr="00E3037C">
        <w:rPr>
          <w:sz w:val="24"/>
          <w:szCs w:val="24"/>
          <w:rPrChange w:id="55" w:author="B Nakum" w:date="2020-07-06T11:23:00Z">
            <w:rPr/>
          </w:rPrChange>
        </w:rPr>
        <w:t xml:space="preserve">hereby confirm that I give my consent to be specified as the designated premises supervisor in relation to the application for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0"/>
      </w:tblGrid>
      <w:tr w:rsidR="005477AC" w:rsidRPr="00E3037C" w14:paraId="4316E8BD" w14:textId="77777777">
        <w:trPr>
          <w:trHeight w:val="537"/>
        </w:trPr>
        <w:tc>
          <w:tcPr>
            <w:tcW w:w="8390" w:type="dxa"/>
            <w:tcBorders>
              <w:top w:val="nil"/>
              <w:bottom w:val="dashed" w:sz="4" w:space="0" w:color="auto"/>
            </w:tcBorders>
          </w:tcPr>
          <w:p w14:paraId="53501A89" w14:textId="783AE5EF" w:rsidR="005477AC" w:rsidRPr="00E3037C" w:rsidRDefault="005477AC">
            <w:pPr>
              <w:jc w:val="both"/>
              <w:rPr>
                <w:rFonts w:ascii="Arial" w:hAnsi="Arial" w:cs="Arial"/>
                <w:rPrChange w:id="56" w:author="B Nakum" w:date="2020-07-06T11:23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  <w:del w:id="57" w:author="B Nakum" w:date="2020-06-22T22:35:00Z">
              <w:r w:rsidRPr="00E3037C" w:rsidDel="004C6919">
                <w:rPr>
                  <w:rFonts w:ascii="Arial" w:hAnsi="Arial" w:cs="Arial"/>
                  <w:rPrChange w:id="58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E3037C" w:rsidDel="004C6919">
                <w:rPr>
                  <w:rFonts w:ascii="Arial" w:hAnsi="Arial" w:cs="Arial"/>
                  <w:rPrChange w:id="59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delInstrText xml:space="preserve"> FORMTEXT </w:delInstrText>
              </w:r>
              <w:r w:rsidRPr="00E3037C" w:rsidDel="004C6919">
                <w:rPr>
                  <w:rFonts w:ascii="Arial" w:hAnsi="Arial" w:cs="Arial"/>
                  <w:rPrChange w:id="60" w:author="B Nakum" w:date="2020-07-06T11:23:00Z">
                    <w:rPr>
                      <w:rFonts w:ascii="Arial" w:hAnsi="Arial" w:cs="Arial"/>
                    </w:rPr>
                  </w:rPrChange>
                </w:rPr>
              </w:r>
              <w:r w:rsidRPr="00E3037C" w:rsidDel="004C6919">
                <w:rPr>
                  <w:rFonts w:ascii="Arial" w:hAnsi="Arial" w:cs="Arial"/>
                  <w:rPrChange w:id="61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separate"/>
              </w:r>
              <w:r w:rsidRPr="00E3037C" w:rsidDel="004C6919">
                <w:rPr>
                  <w:rFonts w:ascii="Arial" w:hAnsi="Arial" w:cs="Arial"/>
                  <w:noProof/>
                  <w:rPrChange w:id="62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Pr="00E3037C" w:rsidDel="004C6919">
                <w:rPr>
                  <w:rFonts w:ascii="Arial" w:hAnsi="Arial" w:cs="Arial"/>
                  <w:noProof/>
                  <w:rPrChange w:id="63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Pr="00E3037C" w:rsidDel="004C6919">
                <w:rPr>
                  <w:rFonts w:ascii="Arial" w:hAnsi="Arial" w:cs="Arial"/>
                  <w:noProof/>
                  <w:rPrChange w:id="64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Pr="00E3037C" w:rsidDel="004C6919">
                <w:rPr>
                  <w:rFonts w:ascii="Arial" w:hAnsi="Arial" w:cs="Arial"/>
                  <w:noProof/>
                  <w:rPrChange w:id="65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Pr="00E3037C" w:rsidDel="004C6919">
                <w:rPr>
                  <w:rFonts w:ascii="Arial" w:hAnsi="Arial" w:cs="Arial"/>
                  <w:noProof/>
                  <w:rPrChange w:id="66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Pr="00E3037C" w:rsidDel="004C6919">
                <w:rPr>
                  <w:rFonts w:ascii="Arial" w:hAnsi="Arial" w:cs="Arial"/>
                  <w:rPrChange w:id="67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end"/>
              </w:r>
            </w:del>
            <w:ins w:id="68" w:author="B Nakum" w:date="2020-06-22T22:35:00Z">
              <w:r w:rsidR="004C6919" w:rsidRPr="00E3037C">
                <w:rPr>
                  <w:rFonts w:ascii="Arial" w:hAnsi="Arial" w:cs="Arial"/>
                  <w:rPrChange w:id="69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>Premises licence</w:t>
              </w:r>
            </w:ins>
          </w:p>
        </w:tc>
      </w:tr>
    </w:tbl>
    <w:p w14:paraId="60EB74DF" w14:textId="77777777" w:rsidR="005477AC" w:rsidRPr="00E3037C" w:rsidRDefault="005477AC">
      <w:pPr>
        <w:ind w:left="720" w:hanging="720"/>
        <w:jc w:val="both"/>
        <w:rPr>
          <w:rFonts w:ascii="Arial" w:hAnsi="Arial" w:cs="Arial"/>
          <w:i/>
          <w:iCs/>
          <w:rPrChange w:id="70" w:author="B Nakum" w:date="2020-07-06T11:23:00Z">
            <w:rPr>
              <w:rFonts w:ascii="Arial" w:hAnsi="Arial" w:cs="Arial"/>
              <w:i/>
              <w:iCs/>
              <w:sz w:val="18"/>
              <w:szCs w:val="22"/>
            </w:rPr>
          </w:rPrChange>
        </w:rPr>
      </w:pPr>
      <w:r w:rsidRPr="00E3037C">
        <w:rPr>
          <w:rFonts w:ascii="Arial" w:hAnsi="Arial" w:cs="Arial"/>
          <w:i/>
          <w:iCs/>
          <w:rPrChange w:id="71" w:author="B Nakum" w:date="2020-07-06T11:23:00Z">
            <w:rPr>
              <w:rFonts w:ascii="Arial" w:hAnsi="Arial" w:cs="Arial"/>
              <w:i/>
              <w:iCs/>
              <w:sz w:val="18"/>
              <w:szCs w:val="22"/>
            </w:rPr>
          </w:rPrChange>
        </w:rPr>
        <w:t xml:space="preserve"> [type of application]</w:t>
      </w:r>
    </w:p>
    <w:p w14:paraId="43EF8386" w14:textId="77777777" w:rsidR="005477AC" w:rsidRPr="00E3037C" w:rsidRDefault="005477AC">
      <w:pPr>
        <w:ind w:left="720" w:hanging="720"/>
        <w:jc w:val="both"/>
        <w:rPr>
          <w:rFonts w:ascii="Arial" w:hAnsi="Arial" w:cs="Arial"/>
          <w:i/>
          <w:iCs/>
          <w:rPrChange w:id="72" w:author="B Nakum" w:date="2020-07-06T11:23:00Z">
            <w:rPr>
              <w:rFonts w:ascii="Arial" w:hAnsi="Arial" w:cs="Arial"/>
              <w:i/>
              <w:iCs/>
              <w:sz w:val="18"/>
              <w:szCs w:val="22"/>
            </w:rPr>
          </w:rPrChange>
        </w:rPr>
      </w:pPr>
    </w:p>
    <w:p w14:paraId="569596D3" w14:textId="77777777" w:rsidR="005477AC" w:rsidRPr="00E3037C" w:rsidRDefault="005477AC">
      <w:pPr>
        <w:spacing w:after="120"/>
        <w:ind w:left="720" w:hanging="720"/>
        <w:jc w:val="both"/>
        <w:rPr>
          <w:rFonts w:ascii="Arial" w:hAnsi="Arial" w:cs="Arial"/>
          <w:i/>
          <w:iCs/>
          <w:rPrChange w:id="73" w:author="B Nakum" w:date="2020-07-06T11:23:00Z">
            <w:rPr>
              <w:rFonts w:ascii="Arial" w:hAnsi="Arial" w:cs="Arial"/>
              <w:i/>
              <w:iCs/>
              <w:sz w:val="20"/>
              <w:szCs w:val="22"/>
            </w:rPr>
          </w:rPrChange>
        </w:rPr>
      </w:pPr>
      <w:r w:rsidRPr="00E3037C">
        <w:rPr>
          <w:rFonts w:ascii="Arial" w:hAnsi="Arial" w:cs="Arial"/>
          <w:rPrChange w:id="74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  <w:t>by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:rsidRPr="00E3037C" w14:paraId="6D92200A" w14:textId="77777777">
        <w:trPr>
          <w:trHeight w:val="54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43C8131D" w14:textId="79D22F00" w:rsidR="005477AC" w:rsidRPr="00E3037C" w:rsidRDefault="00E3037C">
            <w:pPr>
              <w:jc w:val="both"/>
              <w:rPr>
                <w:rFonts w:ascii="Arial" w:hAnsi="Arial" w:cs="Arial"/>
                <w:rPrChange w:id="75" w:author="B Nakum" w:date="2020-07-06T11:23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  <w:ins w:id="76" w:author="B Nakum" w:date="2020-07-06T11:24:00Z">
              <w:r>
                <w:rPr>
                  <w:rFonts w:ascii="Arial" w:hAnsi="Arial" w:cs="Arial"/>
                </w:rPr>
                <w:t>M</w:t>
              </w:r>
            </w:ins>
            <w:ins w:id="77" w:author="B Nakum" w:date="2020-07-22T21:02:00Z">
              <w:r w:rsidR="008E4708">
                <w:rPr>
                  <w:rFonts w:ascii="Arial" w:hAnsi="Arial" w:cs="Arial"/>
                </w:rPr>
                <w:t>y self</w:t>
              </w:r>
            </w:ins>
            <w:del w:id="78" w:author="B Nakum" w:date="2020-06-22T22:35:00Z">
              <w:r w:rsidR="005477AC" w:rsidRPr="00E3037C" w:rsidDel="004C6919">
                <w:rPr>
                  <w:rFonts w:ascii="Arial" w:hAnsi="Arial" w:cs="Arial"/>
                  <w:rPrChange w:id="79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begin">
                  <w:ffData>
                    <w:name w:val="Text14"/>
                    <w:enabled/>
                    <w:calcOnExit w:val="0"/>
                    <w:textInput>
                      <w:maxLength w:val="100"/>
                    </w:textInput>
                  </w:ffData>
                </w:fldChar>
              </w:r>
              <w:r w:rsidR="005477AC" w:rsidRPr="00E3037C" w:rsidDel="004C6919">
                <w:rPr>
                  <w:rFonts w:ascii="Arial" w:hAnsi="Arial" w:cs="Arial"/>
                  <w:rPrChange w:id="80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delInstrText xml:space="preserve"> FORMTEXT </w:delInstrText>
              </w:r>
              <w:r w:rsidR="005477AC" w:rsidRPr="00E3037C" w:rsidDel="004C6919">
                <w:rPr>
                  <w:rFonts w:ascii="Arial" w:hAnsi="Arial" w:cs="Arial"/>
                  <w:rPrChange w:id="81" w:author="B Nakum" w:date="2020-07-06T11:23:00Z">
                    <w:rPr>
                      <w:rFonts w:ascii="Arial" w:hAnsi="Arial" w:cs="Arial"/>
                    </w:rPr>
                  </w:rPrChange>
                </w:rPr>
              </w:r>
              <w:r w:rsidR="005477AC" w:rsidRPr="00E3037C" w:rsidDel="004C6919">
                <w:rPr>
                  <w:rFonts w:ascii="Arial" w:hAnsi="Arial" w:cs="Arial"/>
                  <w:rPrChange w:id="82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separate"/>
              </w:r>
              <w:r w:rsidR="005477AC" w:rsidRPr="00E3037C" w:rsidDel="004C6919">
                <w:rPr>
                  <w:rFonts w:ascii="Arial" w:hAnsi="Arial" w:cs="Arial"/>
                  <w:noProof/>
                  <w:rPrChange w:id="83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E3037C" w:rsidDel="004C6919">
                <w:rPr>
                  <w:rFonts w:ascii="Arial" w:hAnsi="Arial" w:cs="Arial"/>
                  <w:noProof/>
                  <w:rPrChange w:id="84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E3037C" w:rsidDel="004C6919">
                <w:rPr>
                  <w:rFonts w:ascii="Arial" w:hAnsi="Arial" w:cs="Arial"/>
                  <w:noProof/>
                  <w:rPrChange w:id="85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E3037C" w:rsidDel="004C6919">
                <w:rPr>
                  <w:rFonts w:ascii="Arial" w:hAnsi="Arial" w:cs="Arial"/>
                  <w:noProof/>
                  <w:rPrChange w:id="86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E3037C" w:rsidDel="004C6919">
                <w:rPr>
                  <w:rFonts w:ascii="Arial" w:hAnsi="Arial" w:cs="Arial"/>
                  <w:noProof/>
                  <w:rPrChange w:id="87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E3037C" w:rsidDel="004C6919">
                <w:rPr>
                  <w:rFonts w:ascii="Arial" w:hAnsi="Arial" w:cs="Arial"/>
                  <w:rPrChange w:id="88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end"/>
              </w:r>
            </w:del>
          </w:p>
        </w:tc>
      </w:tr>
    </w:tbl>
    <w:p w14:paraId="19E41E0A" w14:textId="77777777" w:rsidR="005477AC" w:rsidRPr="00E3037C" w:rsidRDefault="005477AC">
      <w:pPr>
        <w:jc w:val="both"/>
        <w:rPr>
          <w:rFonts w:ascii="Arial" w:hAnsi="Arial" w:cs="Arial"/>
          <w:i/>
          <w:iCs/>
          <w:rPrChange w:id="89" w:author="B Nakum" w:date="2020-07-06T11:23:00Z">
            <w:rPr>
              <w:rFonts w:ascii="Arial" w:hAnsi="Arial" w:cs="Arial"/>
              <w:i/>
              <w:iCs/>
              <w:sz w:val="18"/>
              <w:szCs w:val="22"/>
            </w:rPr>
          </w:rPrChange>
        </w:rPr>
      </w:pPr>
      <w:r w:rsidRPr="00E3037C">
        <w:rPr>
          <w:rFonts w:ascii="Arial" w:hAnsi="Arial" w:cs="Arial"/>
          <w:i/>
          <w:iCs/>
          <w:rPrChange w:id="90" w:author="B Nakum" w:date="2020-07-06T11:23:00Z">
            <w:rPr>
              <w:rFonts w:ascii="Arial" w:hAnsi="Arial" w:cs="Arial"/>
              <w:i/>
              <w:iCs/>
              <w:sz w:val="18"/>
              <w:szCs w:val="22"/>
            </w:rPr>
          </w:rPrChange>
        </w:rPr>
        <w:t>[name of applicant]</w:t>
      </w:r>
    </w:p>
    <w:p w14:paraId="5F612997" w14:textId="77777777" w:rsidR="005477AC" w:rsidRPr="00E3037C" w:rsidRDefault="005477AC">
      <w:pPr>
        <w:jc w:val="both"/>
        <w:rPr>
          <w:rFonts w:ascii="Arial" w:hAnsi="Arial" w:cs="Arial"/>
          <w:rPrChange w:id="91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</w:tblGrid>
      <w:tr w:rsidR="005477AC" w:rsidRPr="00E3037C" w14:paraId="7501EFCD" w14:textId="77777777">
        <w:trPr>
          <w:trHeight w:val="452"/>
        </w:trPr>
        <w:tc>
          <w:tcPr>
            <w:tcW w:w="5180" w:type="dxa"/>
            <w:tcBorders>
              <w:top w:val="nil"/>
              <w:bottom w:val="dashed" w:sz="4" w:space="0" w:color="auto"/>
            </w:tcBorders>
          </w:tcPr>
          <w:p w14:paraId="2D857C65" w14:textId="77777777" w:rsidR="005477AC" w:rsidRPr="00E3037C" w:rsidRDefault="005477AC">
            <w:pPr>
              <w:jc w:val="both"/>
              <w:rPr>
                <w:rFonts w:ascii="Arial" w:hAnsi="Arial" w:cs="Arial"/>
                <w:rPrChange w:id="92" w:author="B Nakum" w:date="2020-07-06T11:23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  <w:r w:rsidRPr="00E3037C">
              <w:rPr>
                <w:rFonts w:ascii="Arial" w:hAnsi="Arial" w:cs="Arial"/>
                <w:rPrChange w:id="93" w:author="B Nakum" w:date="2020-07-06T11:23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3037C">
              <w:rPr>
                <w:rFonts w:ascii="Arial" w:hAnsi="Arial" w:cs="Arial"/>
                <w:rPrChange w:id="94" w:author="B Nakum" w:date="2020-07-06T11:23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instrText xml:space="preserve"> FORMTEXT </w:instrText>
            </w:r>
            <w:r w:rsidRPr="00E3037C">
              <w:rPr>
                <w:rFonts w:ascii="Arial" w:hAnsi="Arial" w:cs="Arial"/>
                <w:rPrChange w:id="95" w:author="B Nakum" w:date="2020-07-06T11:23:00Z">
                  <w:rPr>
                    <w:rFonts w:ascii="Arial" w:hAnsi="Arial" w:cs="Arial"/>
                  </w:rPr>
                </w:rPrChange>
              </w:rPr>
            </w:r>
            <w:r w:rsidRPr="00E3037C">
              <w:rPr>
                <w:rFonts w:ascii="Arial" w:hAnsi="Arial" w:cs="Arial"/>
                <w:rPrChange w:id="96" w:author="B Nakum" w:date="2020-07-06T11:23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fldChar w:fldCharType="separate"/>
            </w:r>
            <w:r w:rsidRPr="00E3037C">
              <w:rPr>
                <w:rFonts w:ascii="Arial" w:hAnsi="Arial" w:cs="Arial"/>
                <w:noProof/>
                <w:rPrChange w:id="97" w:author="B Nakum" w:date="2020-07-06T11:23:00Z">
                  <w:rPr>
                    <w:rFonts w:ascii="Arial" w:hAnsi="Arial" w:cs="Arial"/>
                    <w:noProof/>
                    <w:sz w:val="22"/>
                    <w:szCs w:val="22"/>
                  </w:rPr>
                </w:rPrChange>
              </w:rPr>
              <w:t> </w:t>
            </w:r>
            <w:r w:rsidRPr="00E3037C">
              <w:rPr>
                <w:rFonts w:ascii="Arial" w:hAnsi="Arial" w:cs="Arial"/>
                <w:noProof/>
                <w:rPrChange w:id="98" w:author="B Nakum" w:date="2020-07-06T11:23:00Z">
                  <w:rPr>
                    <w:rFonts w:ascii="Arial" w:hAnsi="Arial" w:cs="Arial"/>
                    <w:noProof/>
                    <w:sz w:val="22"/>
                    <w:szCs w:val="22"/>
                  </w:rPr>
                </w:rPrChange>
              </w:rPr>
              <w:t> </w:t>
            </w:r>
            <w:r w:rsidRPr="00E3037C">
              <w:rPr>
                <w:rFonts w:ascii="Arial" w:hAnsi="Arial" w:cs="Arial"/>
                <w:noProof/>
                <w:rPrChange w:id="99" w:author="B Nakum" w:date="2020-07-06T11:23:00Z">
                  <w:rPr>
                    <w:rFonts w:ascii="Arial" w:hAnsi="Arial" w:cs="Arial"/>
                    <w:noProof/>
                    <w:sz w:val="22"/>
                    <w:szCs w:val="22"/>
                  </w:rPr>
                </w:rPrChange>
              </w:rPr>
              <w:t> </w:t>
            </w:r>
            <w:r w:rsidRPr="00E3037C">
              <w:rPr>
                <w:rFonts w:ascii="Arial" w:hAnsi="Arial" w:cs="Arial"/>
                <w:noProof/>
                <w:rPrChange w:id="100" w:author="B Nakum" w:date="2020-07-06T11:23:00Z">
                  <w:rPr>
                    <w:rFonts w:ascii="Arial" w:hAnsi="Arial" w:cs="Arial"/>
                    <w:noProof/>
                    <w:sz w:val="22"/>
                    <w:szCs w:val="22"/>
                  </w:rPr>
                </w:rPrChange>
              </w:rPr>
              <w:t> </w:t>
            </w:r>
            <w:r w:rsidRPr="00E3037C">
              <w:rPr>
                <w:rFonts w:ascii="Arial" w:hAnsi="Arial" w:cs="Arial"/>
                <w:noProof/>
                <w:rPrChange w:id="101" w:author="B Nakum" w:date="2020-07-06T11:23:00Z">
                  <w:rPr>
                    <w:rFonts w:ascii="Arial" w:hAnsi="Arial" w:cs="Arial"/>
                    <w:noProof/>
                    <w:sz w:val="22"/>
                    <w:szCs w:val="22"/>
                  </w:rPr>
                </w:rPrChange>
              </w:rPr>
              <w:t> </w:t>
            </w:r>
            <w:r w:rsidRPr="00E3037C">
              <w:rPr>
                <w:rFonts w:ascii="Arial" w:hAnsi="Arial" w:cs="Arial"/>
                <w:rPrChange w:id="102" w:author="B Nakum" w:date="2020-07-06T11:23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  <w:fldChar w:fldCharType="end"/>
            </w:r>
          </w:p>
        </w:tc>
      </w:tr>
    </w:tbl>
    <w:p w14:paraId="665985C1" w14:textId="77777777" w:rsidR="005477AC" w:rsidRPr="00E3037C" w:rsidRDefault="005477AC">
      <w:pPr>
        <w:jc w:val="both"/>
        <w:rPr>
          <w:rFonts w:ascii="Arial" w:hAnsi="Arial" w:cs="Arial"/>
          <w:rPrChange w:id="103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</w:pPr>
    </w:p>
    <w:p w14:paraId="136D27BD" w14:textId="77777777" w:rsidR="005477AC" w:rsidRPr="00E3037C" w:rsidRDefault="005477AC">
      <w:pPr>
        <w:jc w:val="both"/>
        <w:rPr>
          <w:rFonts w:ascii="Arial" w:hAnsi="Arial" w:cs="Arial"/>
          <w:rPrChange w:id="104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</w:pPr>
      <w:r w:rsidRPr="00E3037C">
        <w:rPr>
          <w:rFonts w:ascii="Arial" w:hAnsi="Arial" w:cs="Arial"/>
          <w:rPrChange w:id="105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  <w:t xml:space="preserve">relating to a premises licence </w:t>
      </w:r>
    </w:p>
    <w:p w14:paraId="5D9A4358" w14:textId="77777777" w:rsidR="005477AC" w:rsidRPr="00E3037C" w:rsidRDefault="005477AC">
      <w:pPr>
        <w:ind w:left="2880"/>
        <w:jc w:val="both"/>
        <w:rPr>
          <w:rFonts w:ascii="Arial" w:hAnsi="Arial" w:cs="Arial"/>
          <w:i/>
          <w:iCs/>
          <w:rPrChange w:id="106" w:author="B Nakum" w:date="2020-07-06T11:23:00Z">
            <w:rPr>
              <w:rFonts w:ascii="Arial" w:hAnsi="Arial" w:cs="Arial"/>
              <w:i/>
              <w:iCs/>
              <w:sz w:val="18"/>
              <w:szCs w:val="22"/>
            </w:rPr>
          </w:rPrChange>
        </w:rPr>
      </w:pPr>
      <w:r w:rsidRPr="00E3037C">
        <w:rPr>
          <w:rFonts w:ascii="Arial" w:hAnsi="Arial" w:cs="Arial"/>
          <w:i/>
          <w:iCs/>
          <w:rPrChange w:id="107" w:author="B Nakum" w:date="2020-07-06T11:23:00Z">
            <w:rPr>
              <w:rFonts w:ascii="Arial" w:hAnsi="Arial" w:cs="Arial"/>
              <w:i/>
              <w:iCs/>
              <w:sz w:val="18"/>
              <w:szCs w:val="22"/>
            </w:rPr>
          </w:rPrChange>
        </w:rPr>
        <w:t xml:space="preserve">     [number of existing licence, if any]</w:t>
      </w:r>
    </w:p>
    <w:p w14:paraId="02165DF7" w14:textId="77777777" w:rsidR="005477AC" w:rsidRPr="00E3037C" w:rsidRDefault="005477AC">
      <w:pPr>
        <w:jc w:val="both"/>
        <w:rPr>
          <w:rFonts w:ascii="Arial" w:hAnsi="Arial" w:cs="Arial"/>
          <w:rPrChange w:id="108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</w:pPr>
    </w:p>
    <w:p w14:paraId="2F1F7BC9" w14:textId="77777777" w:rsidR="005477AC" w:rsidRPr="00E3037C" w:rsidRDefault="005477AC">
      <w:pPr>
        <w:spacing w:after="120"/>
        <w:jc w:val="both"/>
        <w:rPr>
          <w:rFonts w:ascii="Arial" w:hAnsi="Arial" w:cs="Arial"/>
          <w:rPrChange w:id="109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</w:pPr>
      <w:r w:rsidRPr="00E3037C">
        <w:rPr>
          <w:rFonts w:ascii="Arial" w:hAnsi="Arial" w:cs="Arial"/>
          <w:rPrChange w:id="110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  <w:t xml:space="preserve">for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:rsidRPr="00E3037C" w14:paraId="5D8806F1" w14:textId="77777777">
        <w:trPr>
          <w:trHeight w:val="179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6EE4C678" w14:textId="77777777" w:rsidR="008E4708" w:rsidRPr="008E4708" w:rsidRDefault="008E4708" w:rsidP="008E4708">
            <w:pPr>
              <w:spacing w:after="120"/>
              <w:jc w:val="both"/>
              <w:rPr>
                <w:ins w:id="111" w:author="B Nakum" w:date="2020-07-22T21:03:00Z"/>
                <w:rFonts w:ascii="Arial" w:hAnsi="Arial" w:cs="Arial"/>
              </w:rPr>
            </w:pPr>
            <w:ins w:id="112" w:author="B Nakum" w:date="2020-07-22T21:03:00Z">
              <w:r w:rsidRPr="008E4708">
                <w:rPr>
                  <w:rFonts w:ascii="Arial" w:hAnsi="Arial" w:cs="Arial"/>
                </w:rPr>
                <w:t xml:space="preserve">MAG ONE </w:t>
              </w:r>
            </w:ins>
          </w:p>
          <w:p w14:paraId="599EDC3C" w14:textId="77777777" w:rsidR="008E4708" w:rsidRPr="008E4708" w:rsidRDefault="008E4708" w:rsidP="008E4708">
            <w:pPr>
              <w:spacing w:after="120"/>
              <w:jc w:val="both"/>
              <w:rPr>
                <w:ins w:id="113" w:author="B Nakum" w:date="2020-07-22T21:03:00Z"/>
                <w:rFonts w:ascii="Arial" w:hAnsi="Arial" w:cs="Arial"/>
              </w:rPr>
            </w:pPr>
            <w:ins w:id="114" w:author="B Nakum" w:date="2020-07-22T21:03:00Z">
              <w:r w:rsidRPr="008E4708">
                <w:rPr>
                  <w:rFonts w:ascii="Arial" w:hAnsi="Arial" w:cs="Arial"/>
                </w:rPr>
                <w:t xml:space="preserve">68 ROSSLYN HILL </w:t>
              </w:r>
            </w:ins>
          </w:p>
          <w:p w14:paraId="3E73C057" w14:textId="77777777" w:rsidR="008E4708" w:rsidRPr="008E4708" w:rsidRDefault="008E4708" w:rsidP="008E4708">
            <w:pPr>
              <w:spacing w:after="120"/>
              <w:jc w:val="both"/>
              <w:rPr>
                <w:ins w:id="115" w:author="B Nakum" w:date="2020-07-22T21:03:00Z"/>
                <w:rFonts w:ascii="Arial" w:hAnsi="Arial" w:cs="Arial"/>
              </w:rPr>
            </w:pPr>
            <w:ins w:id="116" w:author="B Nakum" w:date="2020-07-22T21:03:00Z">
              <w:r w:rsidRPr="008E4708">
                <w:rPr>
                  <w:rFonts w:ascii="Arial" w:hAnsi="Arial" w:cs="Arial"/>
                </w:rPr>
                <w:t xml:space="preserve">HAMPSTEAD </w:t>
              </w:r>
            </w:ins>
          </w:p>
          <w:p w14:paraId="65DCAA8E" w14:textId="79A69B93" w:rsidR="00E3037C" w:rsidRPr="00E3037C" w:rsidRDefault="008E4708" w:rsidP="008E4708">
            <w:pPr>
              <w:jc w:val="both"/>
              <w:rPr>
                <w:rFonts w:ascii="Arial" w:hAnsi="Arial" w:cs="Arial"/>
                <w:rPrChange w:id="117" w:author="B Nakum" w:date="2020-07-06T11:23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  <w:ins w:id="118" w:author="B Nakum" w:date="2020-07-22T21:03:00Z">
              <w:r w:rsidRPr="008E4708">
                <w:rPr>
                  <w:rFonts w:ascii="Arial" w:hAnsi="Arial" w:cs="Arial"/>
                </w:rPr>
                <w:t>NW3 1ND</w:t>
              </w:r>
            </w:ins>
            <w:del w:id="119" w:author="B Nakum" w:date="2020-06-22T22:35:00Z">
              <w:r w:rsidR="005477AC" w:rsidRPr="00E3037C" w:rsidDel="004C6919">
                <w:rPr>
                  <w:rFonts w:ascii="Arial" w:hAnsi="Arial" w:cs="Arial"/>
                  <w:rPrChange w:id="120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5477AC" w:rsidRPr="00E3037C" w:rsidDel="004C6919">
                <w:rPr>
                  <w:rFonts w:ascii="Arial" w:hAnsi="Arial" w:cs="Arial"/>
                  <w:rPrChange w:id="121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delInstrText xml:space="preserve"> FORMTEXT </w:delInstrText>
              </w:r>
              <w:r w:rsidR="005477AC" w:rsidRPr="00E3037C" w:rsidDel="004C6919">
                <w:rPr>
                  <w:rFonts w:ascii="Arial" w:hAnsi="Arial" w:cs="Arial"/>
                  <w:rPrChange w:id="122" w:author="B Nakum" w:date="2020-07-06T11:23:00Z">
                    <w:rPr>
                      <w:rFonts w:ascii="Arial" w:hAnsi="Arial" w:cs="Arial"/>
                    </w:rPr>
                  </w:rPrChange>
                </w:rPr>
              </w:r>
              <w:r w:rsidR="005477AC" w:rsidRPr="00E3037C" w:rsidDel="004C6919">
                <w:rPr>
                  <w:rFonts w:ascii="Arial" w:hAnsi="Arial" w:cs="Arial"/>
                  <w:rPrChange w:id="123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separate"/>
              </w:r>
              <w:r w:rsidR="005477AC" w:rsidRPr="00E3037C" w:rsidDel="004C6919">
                <w:rPr>
                  <w:rFonts w:ascii="Arial" w:hAnsi="Arial" w:cs="Arial"/>
                  <w:noProof/>
                  <w:rPrChange w:id="124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E3037C" w:rsidDel="004C6919">
                <w:rPr>
                  <w:rFonts w:ascii="Arial" w:hAnsi="Arial" w:cs="Arial"/>
                  <w:noProof/>
                  <w:rPrChange w:id="125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E3037C" w:rsidDel="004C6919">
                <w:rPr>
                  <w:rFonts w:ascii="Arial" w:hAnsi="Arial" w:cs="Arial"/>
                  <w:noProof/>
                  <w:rPrChange w:id="126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E3037C" w:rsidDel="004C6919">
                <w:rPr>
                  <w:rFonts w:ascii="Arial" w:hAnsi="Arial" w:cs="Arial"/>
                  <w:noProof/>
                  <w:rPrChange w:id="127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E3037C" w:rsidDel="004C6919">
                <w:rPr>
                  <w:rFonts w:ascii="Arial" w:hAnsi="Arial" w:cs="Arial"/>
                  <w:noProof/>
                  <w:rPrChange w:id="128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E3037C" w:rsidDel="004C6919">
                <w:rPr>
                  <w:rFonts w:ascii="Arial" w:hAnsi="Arial" w:cs="Arial"/>
                  <w:rPrChange w:id="129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end"/>
              </w:r>
            </w:del>
          </w:p>
        </w:tc>
      </w:tr>
    </w:tbl>
    <w:p w14:paraId="467F20F8" w14:textId="77777777" w:rsidR="005477AC" w:rsidRPr="00E3037C" w:rsidRDefault="005477AC">
      <w:pPr>
        <w:jc w:val="both"/>
        <w:rPr>
          <w:rFonts w:ascii="Arial" w:hAnsi="Arial" w:cs="Arial"/>
          <w:i/>
          <w:iCs/>
          <w:rPrChange w:id="130" w:author="B Nakum" w:date="2020-07-06T11:23:00Z">
            <w:rPr>
              <w:rFonts w:ascii="Arial" w:hAnsi="Arial" w:cs="Arial"/>
              <w:i/>
              <w:iCs/>
              <w:sz w:val="18"/>
              <w:szCs w:val="22"/>
            </w:rPr>
          </w:rPrChange>
        </w:rPr>
      </w:pPr>
      <w:r w:rsidRPr="00E3037C">
        <w:rPr>
          <w:rFonts w:ascii="Arial" w:hAnsi="Arial" w:cs="Arial"/>
          <w:i/>
          <w:iCs/>
          <w:rPrChange w:id="131" w:author="B Nakum" w:date="2020-07-06T11:23:00Z">
            <w:rPr>
              <w:rFonts w:ascii="Arial" w:hAnsi="Arial" w:cs="Arial"/>
              <w:i/>
              <w:iCs/>
              <w:sz w:val="18"/>
              <w:szCs w:val="22"/>
            </w:rPr>
          </w:rPrChange>
        </w:rPr>
        <w:t>[name and address of premises to which the application relates]</w:t>
      </w:r>
    </w:p>
    <w:p w14:paraId="1620A6A2" w14:textId="77777777" w:rsidR="005477AC" w:rsidRPr="00E3037C" w:rsidRDefault="005477AC">
      <w:pPr>
        <w:jc w:val="both"/>
        <w:rPr>
          <w:rFonts w:ascii="Arial" w:hAnsi="Arial" w:cs="Arial"/>
          <w:rPrChange w:id="132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</w:pPr>
    </w:p>
    <w:p w14:paraId="7DA554D6" w14:textId="77777777" w:rsidR="005477AC" w:rsidRPr="00E3037C" w:rsidRDefault="005477AC">
      <w:pPr>
        <w:spacing w:after="120"/>
        <w:jc w:val="both"/>
        <w:rPr>
          <w:rFonts w:ascii="Arial" w:hAnsi="Arial" w:cs="Arial"/>
          <w:rPrChange w:id="133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</w:pPr>
      <w:r w:rsidRPr="00E3037C">
        <w:rPr>
          <w:rFonts w:ascii="Arial" w:hAnsi="Arial" w:cs="Arial"/>
          <w:rPrChange w:id="134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  <w:br w:type="page"/>
      </w:r>
      <w:r w:rsidRPr="00E3037C">
        <w:rPr>
          <w:rFonts w:ascii="Arial" w:hAnsi="Arial" w:cs="Arial"/>
          <w:rPrChange w:id="135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  <w:lastRenderedPageBreak/>
        <w:t xml:space="preserve">and any premises licence to be granted or varied in respect of this application made by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:rsidRPr="00E3037C" w14:paraId="0D9B6EA5" w14:textId="77777777"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4AB49A97" w14:textId="18D6A259" w:rsidR="005477AC" w:rsidRPr="00E3037C" w:rsidRDefault="005477AC">
            <w:pPr>
              <w:jc w:val="both"/>
              <w:rPr>
                <w:rFonts w:ascii="Arial" w:hAnsi="Arial" w:cs="Arial"/>
                <w:rPrChange w:id="136" w:author="B Nakum" w:date="2020-07-06T11:23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  <w:del w:id="137" w:author="B Nakum" w:date="2020-06-22T22:36:00Z">
              <w:r w:rsidRPr="00E3037C" w:rsidDel="004C6919">
                <w:rPr>
                  <w:rFonts w:ascii="Arial" w:hAnsi="Arial" w:cs="Arial"/>
                  <w:rPrChange w:id="138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0"/>
                    </w:textInput>
                  </w:ffData>
                </w:fldChar>
              </w:r>
              <w:r w:rsidRPr="00E3037C" w:rsidDel="004C6919">
                <w:rPr>
                  <w:rFonts w:ascii="Arial" w:hAnsi="Arial" w:cs="Arial"/>
                  <w:rPrChange w:id="139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delInstrText xml:space="preserve"> FORMTEXT </w:delInstrText>
              </w:r>
              <w:r w:rsidRPr="00E3037C" w:rsidDel="004C6919">
                <w:rPr>
                  <w:rFonts w:ascii="Arial" w:hAnsi="Arial" w:cs="Arial"/>
                  <w:rPrChange w:id="140" w:author="B Nakum" w:date="2020-07-06T11:23:00Z">
                    <w:rPr>
                      <w:rFonts w:ascii="Arial" w:hAnsi="Arial" w:cs="Arial"/>
                    </w:rPr>
                  </w:rPrChange>
                </w:rPr>
              </w:r>
              <w:r w:rsidRPr="00E3037C" w:rsidDel="004C6919">
                <w:rPr>
                  <w:rFonts w:ascii="Arial" w:hAnsi="Arial" w:cs="Arial"/>
                  <w:rPrChange w:id="141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separate"/>
              </w:r>
              <w:r w:rsidRPr="00E3037C" w:rsidDel="004C6919">
                <w:rPr>
                  <w:rFonts w:ascii="Arial" w:hAnsi="Arial" w:cs="Arial"/>
                  <w:noProof/>
                  <w:rPrChange w:id="142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Pr="00E3037C" w:rsidDel="004C6919">
                <w:rPr>
                  <w:rFonts w:ascii="Arial" w:hAnsi="Arial" w:cs="Arial"/>
                  <w:noProof/>
                  <w:rPrChange w:id="143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Pr="00E3037C" w:rsidDel="004C6919">
                <w:rPr>
                  <w:rFonts w:ascii="Arial" w:hAnsi="Arial" w:cs="Arial"/>
                  <w:noProof/>
                  <w:rPrChange w:id="144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Pr="00E3037C" w:rsidDel="004C6919">
                <w:rPr>
                  <w:rFonts w:ascii="Arial" w:hAnsi="Arial" w:cs="Arial"/>
                  <w:noProof/>
                  <w:rPrChange w:id="145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Pr="00E3037C" w:rsidDel="004C6919">
                <w:rPr>
                  <w:rFonts w:ascii="Arial" w:hAnsi="Arial" w:cs="Arial"/>
                  <w:noProof/>
                  <w:rPrChange w:id="146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Pr="00E3037C" w:rsidDel="004C6919">
                <w:rPr>
                  <w:rFonts w:ascii="Arial" w:hAnsi="Arial" w:cs="Arial"/>
                  <w:rPrChange w:id="147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end"/>
              </w:r>
            </w:del>
            <w:ins w:id="148" w:author="B Nakum" w:date="2020-07-22T21:03:00Z">
              <w:r w:rsidR="008E4708">
                <w:rPr>
                  <w:rFonts w:ascii="Arial" w:hAnsi="Arial" w:cs="Arial"/>
                </w:rPr>
                <w:t>Myself</w:t>
              </w:r>
            </w:ins>
          </w:p>
        </w:tc>
      </w:tr>
    </w:tbl>
    <w:p w14:paraId="1EF076FA" w14:textId="77777777" w:rsidR="005477AC" w:rsidRPr="00E3037C" w:rsidRDefault="005477AC">
      <w:pPr>
        <w:jc w:val="both"/>
        <w:rPr>
          <w:rFonts w:ascii="Arial" w:hAnsi="Arial" w:cs="Arial"/>
          <w:i/>
          <w:iCs/>
          <w:rPrChange w:id="149" w:author="B Nakum" w:date="2020-07-06T11:23:00Z">
            <w:rPr>
              <w:rFonts w:ascii="Arial" w:hAnsi="Arial" w:cs="Arial"/>
              <w:i/>
              <w:iCs/>
              <w:sz w:val="18"/>
              <w:szCs w:val="22"/>
            </w:rPr>
          </w:rPrChange>
        </w:rPr>
      </w:pPr>
      <w:r w:rsidRPr="00E3037C">
        <w:rPr>
          <w:rFonts w:ascii="Arial" w:hAnsi="Arial" w:cs="Arial"/>
          <w:rPrChange w:id="150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  <w:r w:rsidRPr="00E3037C">
        <w:rPr>
          <w:rFonts w:ascii="Arial" w:hAnsi="Arial" w:cs="Arial"/>
          <w:i/>
          <w:iCs/>
          <w:rPrChange w:id="151" w:author="B Nakum" w:date="2020-07-06T11:23:00Z">
            <w:rPr>
              <w:rFonts w:ascii="Arial" w:hAnsi="Arial" w:cs="Arial"/>
              <w:i/>
              <w:iCs/>
              <w:sz w:val="18"/>
              <w:szCs w:val="22"/>
            </w:rPr>
          </w:rPrChange>
        </w:rPr>
        <w:t>[name of applicant]</w:t>
      </w:r>
    </w:p>
    <w:p w14:paraId="0A110FCB" w14:textId="77777777" w:rsidR="005477AC" w:rsidRPr="00E3037C" w:rsidRDefault="005477AC">
      <w:pPr>
        <w:jc w:val="both"/>
        <w:rPr>
          <w:rFonts w:ascii="Arial" w:hAnsi="Arial" w:cs="Arial"/>
          <w:i/>
          <w:iCs/>
          <w:rPrChange w:id="152" w:author="B Nakum" w:date="2020-07-06T11:23:00Z">
            <w:rPr>
              <w:rFonts w:ascii="Arial" w:hAnsi="Arial" w:cs="Arial"/>
              <w:i/>
              <w:iCs/>
              <w:sz w:val="20"/>
              <w:szCs w:val="22"/>
            </w:rPr>
          </w:rPrChange>
        </w:rPr>
      </w:pPr>
    </w:p>
    <w:p w14:paraId="4B979059" w14:textId="77777777" w:rsidR="005477AC" w:rsidRPr="00E3037C" w:rsidRDefault="005477AC">
      <w:pPr>
        <w:spacing w:after="120"/>
        <w:jc w:val="both"/>
        <w:rPr>
          <w:rFonts w:ascii="Arial" w:hAnsi="Arial" w:cs="Arial"/>
          <w:rPrChange w:id="153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</w:pPr>
      <w:r w:rsidRPr="00E3037C">
        <w:rPr>
          <w:rFonts w:ascii="Arial" w:hAnsi="Arial" w:cs="Arial"/>
          <w:rPrChange w:id="154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  <w:t>concerning the supply of alcohol at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:rsidRPr="00E3037C" w14:paraId="0771195D" w14:textId="77777777">
        <w:trPr>
          <w:trHeight w:val="2340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7449E56B" w14:textId="77777777" w:rsidR="008E4708" w:rsidRPr="008E4708" w:rsidRDefault="008E4708" w:rsidP="008E4708">
            <w:pPr>
              <w:spacing w:after="120"/>
              <w:jc w:val="both"/>
              <w:rPr>
                <w:ins w:id="155" w:author="B Nakum" w:date="2020-07-22T21:03:00Z"/>
                <w:rFonts w:ascii="Arial" w:hAnsi="Arial" w:cs="Arial"/>
              </w:rPr>
            </w:pPr>
            <w:ins w:id="156" w:author="B Nakum" w:date="2020-07-22T21:03:00Z">
              <w:r w:rsidRPr="008E4708">
                <w:rPr>
                  <w:rFonts w:ascii="Arial" w:hAnsi="Arial" w:cs="Arial"/>
                </w:rPr>
                <w:t xml:space="preserve">MAG ONE </w:t>
              </w:r>
            </w:ins>
          </w:p>
          <w:p w14:paraId="51F3264B" w14:textId="77777777" w:rsidR="008E4708" w:rsidRPr="008E4708" w:rsidRDefault="008E4708" w:rsidP="008E4708">
            <w:pPr>
              <w:spacing w:after="120"/>
              <w:jc w:val="both"/>
              <w:rPr>
                <w:ins w:id="157" w:author="B Nakum" w:date="2020-07-22T21:03:00Z"/>
                <w:rFonts w:ascii="Arial" w:hAnsi="Arial" w:cs="Arial"/>
              </w:rPr>
            </w:pPr>
            <w:ins w:id="158" w:author="B Nakum" w:date="2020-07-22T21:03:00Z">
              <w:r w:rsidRPr="008E4708">
                <w:rPr>
                  <w:rFonts w:ascii="Arial" w:hAnsi="Arial" w:cs="Arial"/>
                </w:rPr>
                <w:t xml:space="preserve">68 ROSSLYN HILL </w:t>
              </w:r>
            </w:ins>
          </w:p>
          <w:p w14:paraId="7810DECA" w14:textId="77777777" w:rsidR="008E4708" w:rsidRPr="008E4708" w:rsidRDefault="008E4708" w:rsidP="008E4708">
            <w:pPr>
              <w:spacing w:after="120"/>
              <w:jc w:val="both"/>
              <w:rPr>
                <w:ins w:id="159" w:author="B Nakum" w:date="2020-07-22T21:03:00Z"/>
                <w:rFonts w:ascii="Arial" w:hAnsi="Arial" w:cs="Arial"/>
              </w:rPr>
            </w:pPr>
            <w:ins w:id="160" w:author="B Nakum" w:date="2020-07-22T21:03:00Z">
              <w:r w:rsidRPr="008E4708">
                <w:rPr>
                  <w:rFonts w:ascii="Arial" w:hAnsi="Arial" w:cs="Arial"/>
                </w:rPr>
                <w:t xml:space="preserve">HAMPSTEAD </w:t>
              </w:r>
            </w:ins>
          </w:p>
          <w:p w14:paraId="1089899E" w14:textId="3A3FD987" w:rsidR="00E3037C" w:rsidRPr="00E3037C" w:rsidRDefault="008E4708" w:rsidP="008E4708">
            <w:pPr>
              <w:jc w:val="both"/>
              <w:rPr>
                <w:rFonts w:ascii="Arial" w:hAnsi="Arial" w:cs="Arial"/>
                <w:rPrChange w:id="161" w:author="B Nakum" w:date="2020-07-06T11:23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  <w:ins w:id="162" w:author="B Nakum" w:date="2020-07-22T21:03:00Z">
              <w:r w:rsidRPr="008E4708">
                <w:rPr>
                  <w:rFonts w:ascii="Arial" w:hAnsi="Arial" w:cs="Arial"/>
                </w:rPr>
                <w:t>NW3 1ND</w:t>
              </w:r>
            </w:ins>
            <w:del w:id="163" w:author="B Nakum" w:date="2020-06-22T22:36:00Z">
              <w:r w:rsidR="005477AC" w:rsidRPr="00E3037C" w:rsidDel="004C6919">
                <w:rPr>
                  <w:rFonts w:ascii="Arial" w:hAnsi="Arial" w:cs="Arial"/>
                  <w:rPrChange w:id="164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5477AC" w:rsidRPr="00E3037C" w:rsidDel="004C6919">
                <w:rPr>
                  <w:rFonts w:ascii="Arial" w:hAnsi="Arial" w:cs="Arial"/>
                  <w:rPrChange w:id="165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delInstrText xml:space="preserve"> FORMTEXT </w:delInstrText>
              </w:r>
              <w:r w:rsidR="005477AC" w:rsidRPr="00E3037C" w:rsidDel="004C6919">
                <w:rPr>
                  <w:rFonts w:ascii="Arial" w:hAnsi="Arial" w:cs="Arial"/>
                  <w:rPrChange w:id="166" w:author="B Nakum" w:date="2020-07-06T11:23:00Z">
                    <w:rPr>
                      <w:rFonts w:ascii="Arial" w:hAnsi="Arial" w:cs="Arial"/>
                    </w:rPr>
                  </w:rPrChange>
                </w:rPr>
              </w:r>
              <w:r w:rsidR="005477AC" w:rsidRPr="00E3037C" w:rsidDel="004C6919">
                <w:rPr>
                  <w:rFonts w:ascii="Arial" w:hAnsi="Arial" w:cs="Arial"/>
                  <w:rPrChange w:id="167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separate"/>
              </w:r>
              <w:r w:rsidR="005477AC" w:rsidRPr="00E3037C" w:rsidDel="004C6919">
                <w:rPr>
                  <w:rFonts w:ascii="Arial" w:hAnsi="Arial" w:cs="Arial"/>
                  <w:noProof/>
                  <w:rPrChange w:id="168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E3037C" w:rsidDel="004C6919">
                <w:rPr>
                  <w:rFonts w:ascii="Arial" w:hAnsi="Arial" w:cs="Arial"/>
                  <w:noProof/>
                  <w:rPrChange w:id="169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E3037C" w:rsidDel="004C6919">
                <w:rPr>
                  <w:rFonts w:ascii="Arial" w:hAnsi="Arial" w:cs="Arial"/>
                  <w:noProof/>
                  <w:rPrChange w:id="170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E3037C" w:rsidDel="004C6919">
                <w:rPr>
                  <w:rFonts w:ascii="Arial" w:hAnsi="Arial" w:cs="Arial"/>
                  <w:noProof/>
                  <w:rPrChange w:id="171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E3037C" w:rsidDel="004C6919">
                <w:rPr>
                  <w:rFonts w:ascii="Arial" w:hAnsi="Arial" w:cs="Arial"/>
                  <w:noProof/>
                  <w:rPrChange w:id="172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E3037C" w:rsidDel="004C6919">
                <w:rPr>
                  <w:rFonts w:ascii="Arial" w:hAnsi="Arial" w:cs="Arial"/>
                  <w:rPrChange w:id="173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end"/>
              </w:r>
            </w:del>
          </w:p>
        </w:tc>
      </w:tr>
    </w:tbl>
    <w:p w14:paraId="18E6C9A6" w14:textId="77777777" w:rsidR="005477AC" w:rsidRPr="00E3037C" w:rsidRDefault="005477AC">
      <w:pPr>
        <w:jc w:val="both"/>
        <w:rPr>
          <w:rFonts w:ascii="Arial" w:hAnsi="Arial" w:cs="Arial"/>
          <w:i/>
          <w:iCs/>
          <w:rPrChange w:id="174" w:author="B Nakum" w:date="2020-07-06T11:23:00Z">
            <w:rPr>
              <w:rFonts w:ascii="Arial" w:hAnsi="Arial" w:cs="Arial"/>
              <w:i/>
              <w:iCs/>
              <w:sz w:val="18"/>
              <w:szCs w:val="22"/>
            </w:rPr>
          </w:rPrChange>
        </w:rPr>
      </w:pPr>
      <w:r w:rsidRPr="00E3037C">
        <w:rPr>
          <w:rFonts w:ascii="Arial" w:hAnsi="Arial" w:cs="Arial"/>
          <w:rPrChange w:id="175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  <w:t xml:space="preserve"> </w:t>
      </w:r>
      <w:r w:rsidRPr="00E3037C">
        <w:rPr>
          <w:rFonts w:ascii="Arial" w:hAnsi="Arial" w:cs="Arial"/>
          <w:i/>
          <w:iCs/>
          <w:rPrChange w:id="176" w:author="B Nakum" w:date="2020-07-06T11:23:00Z">
            <w:rPr>
              <w:rFonts w:ascii="Arial" w:hAnsi="Arial" w:cs="Arial"/>
              <w:i/>
              <w:iCs/>
              <w:sz w:val="18"/>
              <w:szCs w:val="22"/>
            </w:rPr>
          </w:rPrChange>
        </w:rPr>
        <w:t>[name and address of premises to which application relates]</w:t>
      </w:r>
    </w:p>
    <w:p w14:paraId="68D29602" w14:textId="77777777" w:rsidR="005477AC" w:rsidRPr="00E3037C" w:rsidRDefault="005477AC">
      <w:pPr>
        <w:jc w:val="both"/>
        <w:rPr>
          <w:rFonts w:ascii="Arial" w:hAnsi="Arial" w:cs="Arial"/>
          <w:rPrChange w:id="177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</w:pPr>
    </w:p>
    <w:p w14:paraId="71D1A71C" w14:textId="77777777" w:rsidR="005477AC" w:rsidRPr="00E3037C" w:rsidRDefault="005477AC">
      <w:pPr>
        <w:pStyle w:val="BodyText"/>
        <w:spacing w:line="240" w:lineRule="auto"/>
        <w:rPr>
          <w:sz w:val="24"/>
          <w:szCs w:val="24"/>
          <w:rPrChange w:id="178" w:author="B Nakum" w:date="2020-07-06T11:23:00Z">
            <w:rPr/>
          </w:rPrChange>
        </w:rPr>
      </w:pPr>
      <w:r w:rsidRPr="00E3037C">
        <w:rPr>
          <w:sz w:val="24"/>
          <w:szCs w:val="24"/>
          <w:rPrChange w:id="179" w:author="B Nakum" w:date="2020-07-06T11:23:00Z">
            <w:rPr/>
          </w:rPrChange>
        </w:rPr>
        <w:t xml:space="preserve">I also confirm that I </w:t>
      </w:r>
      <w:r w:rsidR="005A4FBA" w:rsidRPr="00E3037C">
        <w:rPr>
          <w:sz w:val="24"/>
          <w:szCs w:val="24"/>
          <w:rPrChange w:id="180" w:author="B Nakum" w:date="2020-07-06T11:23:00Z">
            <w:rPr/>
          </w:rPrChange>
        </w:rPr>
        <w:t>am entitled</w:t>
      </w:r>
      <w:r w:rsidR="006416C8" w:rsidRPr="00E3037C">
        <w:rPr>
          <w:sz w:val="24"/>
          <w:szCs w:val="24"/>
          <w:rPrChange w:id="181" w:author="B Nakum" w:date="2020-07-06T11:23:00Z">
            <w:rPr/>
          </w:rPrChange>
        </w:rPr>
        <w:t xml:space="preserve"> to wo</w:t>
      </w:r>
      <w:r w:rsidR="0064445C" w:rsidRPr="00E3037C">
        <w:rPr>
          <w:sz w:val="24"/>
          <w:szCs w:val="24"/>
          <w:rPrChange w:id="182" w:author="B Nakum" w:date="2020-07-06T11:23:00Z">
            <w:rPr/>
          </w:rPrChange>
        </w:rPr>
        <w:t>r</w:t>
      </w:r>
      <w:r w:rsidR="006416C8" w:rsidRPr="00E3037C">
        <w:rPr>
          <w:sz w:val="24"/>
          <w:szCs w:val="24"/>
          <w:rPrChange w:id="183" w:author="B Nakum" w:date="2020-07-06T11:23:00Z">
            <w:rPr/>
          </w:rPrChange>
        </w:rPr>
        <w:t xml:space="preserve">k in the United Kingdom and </w:t>
      </w:r>
      <w:r w:rsidRPr="00E3037C">
        <w:rPr>
          <w:sz w:val="24"/>
          <w:szCs w:val="24"/>
          <w:rPrChange w:id="184" w:author="B Nakum" w:date="2020-07-06T11:23:00Z">
            <w:rPr/>
          </w:rPrChange>
        </w:rPr>
        <w:t xml:space="preserve">am applying for, intend to apply for or currently hold a personal licence, details of which I set out below. </w:t>
      </w:r>
    </w:p>
    <w:p w14:paraId="1304DBF4" w14:textId="77777777" w:rsidR="005477AC" w:rsidRPr="00E3037C" w:rsidRDefault="005477AC">
      <w:pPr>
        <w:jc w:val="both"/>
        <w:rPr>
          <w:rFonts w:ascii="Arial" w:hAnsi="Arial" w:cs="Arial"/>
          <w:rPrChange w:id="185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</w:pPr>
    </w:p>
    <w:p w14:paraId="3C76E001" w14:textId="77777777" w:rsidR="005477AC" w:rsidRPr="00E3037C" w:rsidRDefault="005477AC">
      <w:pPr>
        <w:spacing w:after="120"/>
        <w:jc w:val="both"/>
        <w:rPr>
          <w:rFonts w:ascii="Arial" w:hAnsi="Arial" w:cs="Arial"/>
          <w:rPrChange w:id="186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</w:pPr>
      <w:r w:rsidRPr="00E3037C">
        <w:rPr>
          <w:rFonts w:ascii="Arial" w:hAnsi="Arial" w:cs="Arial"/>
          <w:rPrChange w:id="187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  <w:t xml:space="preserve">Personal licence number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:rsidRPr="00E3037C" w14:paraId="39AE9AA0" w14:textId="77777777"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377C6154" w14:textId="60B23BD1" w:rsidR="005477AC" w:rsidRPr="00E3037C" w:rsidRDefault="008E4708">
            <w:pPr>
              <w:jc w:val="both"/>
              <w:rPr>
                <w:rFonts w:ascii="Arial" w:hAnsi="Arial" w:cs="Arial"/>
                <w:rPrChange w:id="188" w:author="B Nakum" w:date="2020-07-06T11:23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  <w:ins w:id="189" w:author="B Nakum" w:date="2020-07-22T21:03:00Z">
              <w:r>
                <w:rPr>
                  <w:rFonts w:ascii="Arial" w:hAnsi="Arial" w:cs="Arial"/>
                </w:rPr>
                <w:t>065176</w:t>
              </w:r>
            </w:ins>
            <w:del w:id="190" w:author="B Nakum" w:date="2020-06-22T22:36:00Z">
              <w:r w:rsidR="005477AC" w:rsidRPr="00E3037C" w:rsidDel="004C6919">
                <w:rPr>
                  <w:rFonts w:ascii="Arial" w:hAnsi="Arial" w:cs="Arial"/>
                  <w:rPrChange w:id="191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0"/>
                    </w:textInput>
                  </w:ffData>
                </w:fldChar>
              </w:r>
              <w:r w:rsidR="005477AC" w:rsidRPr="00E3037C" w:rsidDel="004C6919">
                <w:rPr>
                  <w:rFonts w:ascii="Arial" w:hAnsi="Arial" w:cs="Arial"/>
                  <w:rPrChange w:id="192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delInstrText xml:space="preserve"> FORMTEXT </w:delInstrText>
              </w:r>
              <w:r w:rsidR="005477AC" w:rsidRPr="00E3037C" w:rsidDel="004C6919">
                <w:rPr>
                  <w:rFonts w:ascii="Arial" w:hAnsi="Arial" w:cs="Arial"/>
                  <w:rPrChange w:id="193" w:author="B Nakum" w:date="2020-07-06T11:23:00Z">
                    <w:rPr>
                      <w:rFonts w:ascii="Arial" w:hAnsi="Arial" w:cs="Arial"/>
                    </w:rPr>
                  </w:rPrChange>
                </w:rPr>
              </w:r>
              <w:r w:rsidR="005477AC" w:rsidRPr="00E3037C" w:rsidDel="004C6919">
                <w:rPr>
                  <w:rFonts w:ascii="Arial" w:hAnsi="Arial" w:cs="Arial"/>
                  <w:rPrChange w:id="194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separate"/>
              </w:r>
              <w:r w:rsidR="005477AC" w:rsidRPr="00E3037C" w:rsidDel="004C6919">
                <w:rPr>
                  <w:rFonts w:ascii="Arial" w:hAnsi="Arial" w:cs="Arial"/>
                  <w:noProof/>
                  <w:rPrChange w:id="195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E3037C" w:rsidDel="004C6919">
                <w:rPr>
                  <w:rFonts w:ascii="Arial" w:hAnsi="Arial" w:cs="Arial"/>
                  <w:noProof/>
                  <w:rPrChange w:id="196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E3037C" w:rsidDel="004C6919">
                <w:rPr>
                  <w:rFonts w:ascii="Arial" w:hAnsi="Arial" w:cs="Arial"/>
                  <w:noProof/>
                  <w:rPrChange w:id="197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E3037C" w:rsidDel="004C6919">
                <w:rPr>
                  <w:rFonts w:ascii="Arial" w:hAnsi="Arial" w:cs="Arial"/>
                  <w:noProof/>
                  <w:rPrChange w:id="198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E3037C" w:rsidDel="004C6919">
                <w:rPr>
                  <w:rFonts w:ascii="Arial" w:hAnsi="Arial" w:cs="Arial"/>
                  <w:noProof/>
                  <w:rPrChange w:id="199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="005477AC" w:rsidRPr="00E3037C" w:rsidDel="004C6919">
                <w:rPr>
                  <w:rFonts w:ascii="Arial" w:hAnsi="Arial" w:cs="Arial"/>
                  <w:rPrChange w:id="200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end"/>
              </w:r>
            </w:del>
          </w:p>
        </w:tc>
      </w:tr>
    </w:tbl>
    <w:p w14:paraId="7A6EAE0F" w14:textId="77777777" w:rsidR="005477AC" w:rsidRPr="00E3037C" w:rsidRDefault="005477AC">
      <w:pPr>
        <w:jc w:val="both"/>
        <w:rPr>
          <w:rFonts w:ascii="Arial" w:hAnsi="Arial" w:cs="Arial"/>
          <w:i/>
          <w:iCs/>
          <w:rPrChange w:id="201" w:author="B Nakum" w:date="2020-07-06T11:23:00Z">
            <w:rPr>
              <w:rFonts w:ascii="Arial" w:hAnsi="Arial" w:cs="Arial"/>
              <w:i/>
              <w:iCs/>
              <w:sz w:val="18"/>
              <w:szCs w:val="22"/>
            </w:rPr>
          </w:rPrChange>
        </w:rPr>
      </w:pPr>
      <w:r w:rsidRPr="00E3037C">
        <w:rPr>
          <w:rFonts w:ascii="Arial" w:hAnsi="Arial" w:cs="Arial"/>
          <w:i/>
          <w:iCs/>
          <w:rPrChange w:id="202" w:author="B Nakum" w:date="2020-07-06T11:23:00Z">
            <w:rPr>
              <w:rFonts w:ascii="Arial" w:hAnsi="Arial" w:cs="Arial"/>
              <w:i/>
              <w:iCs/>
              <w:sz w:val="18"/>
              <w:szCs w:val="22"/>
            </w:rPr>
          </w:rPrChange>
        </w:rPr>
        <w:t>[insert personal licence number, if any]</w:t>
      </w:r>
    </w:p>
    <w:p w14:paraId="03186FA9" w14:textId="77777777" w:rsidR="005477AC" w:rsidRPr="00E3037C" w:rsidRDefault="005477AC">
      <w:pPr>
        <w:jc w:val="both"/>
        <w:rPr>
          <w:rFonts w:ascii="Arial" w:hAnsi="Arial" w:cs="Arial"/>
          <w:i/>
          <w:iCs/>
          <w:rPrChange w:id="203" w:author="B Nakum" w:date="2020-07-06T11:23:00Z">
            <w:rPr>
              <w:rFonts w:ascii="Arial" w:hAnsi="Arial" w:cs="Arial"/>
              <w:i/>
              <w:iCs/>
              <w:sz w:val="22"/>
              <w:szCs w:val="22"/>
            </w:rPr>
          </w:rPrChange>
        </w:rPr>
      </w:pPr>
    </w:p>
    <w:p w14:paraId="5B8063C2" w14:textId="77777777" w:rsidR="005477AC" w:rsidRPr="00E3037C" w:rsidRDefault="005477AC">
      <w:pPr>
        <w:spacing w:after="120"/>
        <w:jc w:val="both"/>
        <w:rPr>
          <w:rFonts w:ascii="Arial" w:hAnsi="Arial" w:cs="Arial"/>
          <w:rPrChange w:id="204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</w:pPr>
      <w:r w:rsidRPr="00E3037C">
        <w:rPr>
          <w:rFonts w:ascii="Arial" w:hAnsi="Arial" w:cs="Arial"/>
          <w:rPrChange w:id="205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  <w:t>Personal licence issuing authority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:rsidRPr="00E3037C" w14:paraId="34A47089" w14:textId="77777777"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6780009D" w14:textId="1FF92AC5" w:rsidR="005477AC" w:rsidRPr="00E3037C" w:rsidRDefault="005477AC">
            <w:pPr>
              <w:jc w:val="both"/>
              <w:rPr>
                <w:rFonts w:ascii="Arial" w:hAnsi="Arial" w:cs="Arial"/>
                <w:rPrChange w:id="206" w:author="B Nakum" w:date="2020-07-06T11:23:00Z">
                  <w:rPr>
                    <w:rFonts w:ascii="Arial" w:hAnsi="Arial" w:cs="Arial"/>
                    <w:sz w:val="22"/>
                    <w:szCs w:val="22"/>
                  </w:rPr>
                </w:rPrChange>
              </w:rPr>
            </w:pPr>
            <w:del w:id="207" w:author="B Nakum" w:date="2020-06-22T22:36:00Z">
              <w:r w:rsidRPr="00E3037C" w:rsidDel="004C6919">
                <w:rPr>
                  <w:rFonts w:ascii="Arial" w:hAnsi="Arial" w:cs="Arial"/>
                  <w:rPrChange w:id="208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E3037C" w:rsidDel="004C6919">
                <w:rPr>
                  <w:rFonts w:ascii="Arial" w:hAnsi="Arial" w:cs="Arial"/>
                  <w:rPrChange w:id="209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delInstrText xml:space="preserve"> FORMTEXT </w:delInstrText>
              </w:r>
              <w:r w:rsidRPr="00E3037C" w:rsidDel="004C6919">
                <w:rPr>
                  <w:rFonts w:ascii="Arial" w:hAnsi="Arial" w:cs="Arial"/>
                  <w:rPrChange w:id="210" w:author="B Nakum" w:date="2020-07-06T11:23:00Z">
                    <w:rPr>
                      <w:rFonts w:ascii="Arial" w:hAnsi="Arial" w:cs="Arial"/>
                    </w:rPr>
                  </w:rPrChange>
                </w:rPr>
              </w:r>
              <w:r w:rsidRPr="00E3037C" w:rsidDel="004C6919">
                <w:rPr>
                  <w:rFonts w:ascii="Arial" w:hAnsi="Arial" w:cs="Arial"/>
                  <w:rPrChange w:id="211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separate"/>
              </w:r>
              <w:r w:rsidRPr="00E3037C" w:rsidDel="004C6919">
                <w:rPr>
                  <w:rFonts w:ascii="Arial" w:hAnsi="Arial" w:cs="Arial"/>
                  <w:noProof/>
                  <w:rPrChange w:id="212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Pr="00E3037C" w:rsidDel="004C6919">
                <w:rPr>
                  <w:rFonts w:ascii="Arial" w:hAnsi="Arial" w:cs="Arial"/>
                  <w:noProof/>
                  <w:rPrChange w:id="213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Pr="00E3037C" w:rsidDel="004C6919">
                <w:rPr>
                  <w:rFonts w:ascii="Arial" w:hAnsi="Arial" w:cs="Arial"/>
                  <w:noProof/>
                  <w:rPrChange w:id="214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Pr="00E3037C" w:rsidDel="004C6919">
                <w:rPr>
                  <w:rFonts w:ascii="Arial" w:hAnsi="Arial" w:cs="Arial"/>
                  <w:noProof/>
                  <w:rPrChange w:id="215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Pr="00E3037C" w:rsidDel="004C6919">
                <w:rPr>
                  <w:rFonts w:ascii="Arial" w:hAnsi="Arial" w:cs="Arial"/>
                  <w:noProof/>
                  <w:rPrChange w:id="216" w:author="B Nakum" w:date="2020-07-06T11:23:00Z">
                    <w:rPr>
                      <w:rFonts w:ascii="Arial" w:hAnsi="Arial" w:cs="Arial"/>
                      <w:noProof/>
                      <w:sz w:val="22"/>
                      <w:szCs w:val="22"/>
                    </w:rPr>
                  </w:rPrChange>
                </w:rPr>
                <w:delText> </w:delText>
              </w:r>
              <w:r w:rsidRPr="00E3037C" w:rsidDel="004C6919">
                <w:rPr>
                  <w:rFonts w:ascii="Arial" w:hAnsi="Arial" w:cs="Arial"/>
                  <w:rPrChange w:id="217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fldChar w:fldCharType="end"/>
              </w:r>
            </w:del>
            <w:ins w:id="218" w:author="B Nakum" w:date="2020-06-22T22:36:00Z">
              <w:r w:rsidR="004C6919" w:rsidRPr="00E3037C">
                <w:rPr>
                  <w:rFonts w:ascii="Arial" w:hAnsi="Arial" w:cs="Arial"/>
                  <w:rPrChange w:id="219" w:author="B Nakum" w:date="2020-07-06T11:23:00Z">
                    <w:rPr>
                      <w:rFonts w:ascii="Arial" w:hAnsi="Arial" w:cs="Arial"/>
                      <w:sz w:val="22"/>
                      <w:szCs w:val="22"/>
                    </w:rPr>
                  </w:rPrChange>
                </w:rPr>
                <w:t xml:space="preserve"> </w:t>
              </w:r>
            </w:ins>
            <w:ins w:id="220" w:author="B Nakum" w:date="2020-07-22T21:04:00Z">
              <w:r w:rsidR="008E4708">
                <w:rPr>
                  <w:rFonts w:ascii="Arial" w:hAnsi="Arial" w:cs="Arial"/>
                </w:rPr>
                <w:t>London Borough of Redbridge</w:t>
              </w:r>
            </w:ins>
          </w:p>
        </w:tc>
      </w:tr>
    </w:tbl>
    <w:p w14:paraId="237E0805" w14:textId="77777777" w:rsidR="005477AC" w:rsidRPr="00E3037C" w:rsidRDefault="005477AC">
      <w:pPr>
        <w:jc w:val="both"/>
        <w:rPr>
          <w:rFonts w:ascii="Arial" w:hAnsi="Arial" w:cs="Arial"/>
          <w:i/>
          <w:iCs/>
          <w:rPrChange w:id="221" w:author="B Nakum" w:date="2020-07-06T11:23:00Z">
            <w:rPr>
              <w:rFonts w:ascii="Arial" w:hAnsi="Arial" w:cs="Arial"/>
              <w:i/>
              <w:iCs/>
              <w:sz w:val="18"/>
              <w:szCs w:val="22"/>
            </w:rPr>
          </w:rPrChange>
        </w:rPr>
      </w:pPr>
      <w:r w:rsidRPr="00E3037C">
        <w:rPr>
          <w:rFonts w:ascii="Arial" w:hAnsi="Arial" w:cs="Arial"/>
          <w:i/>
          <w:iCs/>
          <w:rPrChange w:id="222" w:author="B Nakum" w:date="2020-07-06T11:23:00Z">
            <w:rPr>
              <w:rFonts w:ascii="Arial" w:hAnsi="Arial" w:cs="Arial"/>
              <w:i/>
              <w:iCs/>
              <w:sz w:val="18"/>
              <w:szCs w:val="22"/>
            </w:rPr>
          </w:rPrChange>
        </w:rPr>
        <w:t>[insert name and address and telephone number of personal licence issuing authority, if any]</w:t>
      </w:r>
    </w:p>
    <w:p w14:paraId="35066FE6" w14:textId="77777777" w:rsidR="005477AC" w:rsidRPr="00E3037C" w:rsidRDefault="005477AC">
      <w:pPr>
        <w:rPr>
          <w:rFonts w:ascii="Arial" w:hAnsi="Arial" w:cs="Arial"/>
          <w:rPrChange w:id="223" w:author="B Nakum" w:date="2020-07-06T11:23:00Z">
            <w:rPr/>
          </w:rPrChange>
        </w:rPr>
      </w:pPr>
    </w:p>
    <w:p w14:paraId="52FF9A5A" w14:textId="77777777" w:rsidR="005477AC" w:rsidRPr="00E3037C" w:rsidRDefault="005477AC">
      <w:pPr>
        <w:rPr>
          <w:rFonts w:ascii="Arial" w:hAnsi="Arial" w:cs="Arial"/>
          <w:rPrChange w:id="224" w:author="B Nakum" w:date="2020-07-06T11:23:00Z">
            <w:rPr/>
          </w:rPrChange>
        </w:rPr>
      </w:pPr>
    </w:p>
    <w:p w14:paraId="32D159B2" w14:textId="77777777" w:rsidR="005477AC" w:rsidRPr="00E3037C" w:rsidRDefault="005477AC">
      <w:pPr>
        <w:rPr>
          <w:rFonts w:ascii="Arial" w:hAnsi="Arial" w:cs="Arial"/>
          <w:rPrChange w:id="225" w:author="B Nakum" w:date="2020-07-06T11:23:00Z">
            <w:rPr/>
          </w:rPrChange>
        </w:rPr>
      </w:pPr>
    </w:p>
    <w:p w14:paraId="246AC3D4" w14:textId="77777777" w:rsidR="005477AC" w:rsidRPr="00E3037C" w:rsidRDefault="005477AC">
      <w:pPr>
        <w:rPr>
          <w:rFonts w:ascii="Arial" w:hAnsi="Arial" w:cs="Arial"/>
          <w:rPrChange w:id="226" w:author="B Nakum" w:date="2020-07-06T11:23:00Z">
            <w:rPr/>
          </w:rPrChange>
        </w:rPr>
      </w:pPr>
    </w:p>
    <w:p w14:paraId="2EE75E67" w14:textId="77777777" w:rsidR="005477AC" w:rsidRPr="00E3037C" w:rsidRDefault="005477AC">
      <w:pPr>
        <w:rPr>
          <w:rFonts w:ascii="Arial" w:hAnsi="Arial" w:cs="Arial"/>
          <w:rPrChange w:id="227" w:author="B Nakum" w:date="2020-07-06T11:23:00Z">
            <w:rPr/>
          </w:rPrChange>
        </w:rPr>
      </w:pPr>
    </w:p>
    <w:p w14:paraId="7D1D6CB5" w14:textId="77777777" w:rsidR="005477AC" w:rsidRPr="00E3037C" w:rsidRDefault="005477AC">
      <w:pPr>
        <w:rPr>
          <w:rFonts w:ascii="Arial" w:hAnsi="Arial" w:cs="Arial"/>
          <w:rPrChange w:id="228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</w:pPr>
    </w:p>
    <w:tbl>
      <w:tblPr>
        <w:tblpPr w:leftFromText="180" w:rightFromText="180" w:vertAnchor="text" w:horzAnchor="margin" w:tblpXSpec="right" w:tblpY="71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5477AC" w:rsidRPr="00E3037C" w14:paraId="73F89169" w14:textId="77777777">
        <w:trPr>
          <w:trHeight w:val="53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14:paraId="6CE04D0B" w14:textId="55609F3A" w:rsidR="005477AC" w:rsidRPr="00E3037C" w:rsidRDefault="008E4708">
            <w:pPr>
              <w:pStyle w:val="T1"/>
              <w:rPr>
                <w:rFonts w:ascii="Arial" w:hAnsi="Arial" w:cs="Arial"/>
                <w:sz w:val="24"/>
                <w:szCs w:val="24"/>
                <w:rPrChange w:id="229" w:author="B Nakum" w:date="2020-07-06T11:23:00Z">
                  <w:rPr>
                    <w:rFonts w:ascii="Arial" w:hAnsi="Arial" w:cs="Arial"/>
                  </w:rPr>
                </w:rPrChange>
              </w:rPr>
            </w:pPr>
            <w:ins w:id="230" w:author="B Nakum" w:date="2020-07-22T21:04:00Z">
              <w:r>
                <w:rPr>
                  <w:rFonts w:ascii="Arial" w:hAnsi="Arial" w:cs="Arial"/>
                  <w:sz w:val="24"/>
                  <w:szCs w:val="24"/>
                </w:rPr>
                <w:t xml:space="preserve">S.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</w:rPr>
                <w:t>Brahmbhatt</w:t>
              </w:r>
            </w:ins>
            <w:proofErr w:type="spellEnd"/>
            <w:ins w:id="231" w:author="B Nakum" w:date="2020-06-22T22:37:00Z">
              <w:r w:rsidR="004C6919" w:rsidRPr="00E3037C">
                <w:rPr>
                  <w:rFonts w:ascii="Arial" w:hAnsi="Arial" w:cs="Arial"/>
                  <w:sz w:val="24"/>
                  <w:szCs w:val="24"/>
                  <w:rPrChange w:id="232" w:author="B Nakum" w:date="2020-07-06T11:23:00Z">
                    <w:rPr>
                      <w:rFonts w:ascii="Arial" w:hAnsi="Arial" w:cs="Arial"/>
                    </w:rPr>
                  </w:rPrChange>
                </w:rPr>
                <w:t xml:space="preserve"> (Digital)</w:t>
              </w:r>
            </w:ins>
          </w:p>
        </w:tc>
      </w:tr>
    </w:tbl>
    <w:p w14:paraId="21EF5112" w14:textId="77777777" w:rsidR="005477AC" w:rsidRPr="00E3037C" w:rsidRDefault="005477AC">
      <w:pPr>
        <w:rPr>
          <w:rFonts w:ascii="Arial" w:hAnsi="Arial" w:cs="Arial"/>
          <w:rPrChange w:id="233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</w:pPr>
      <w:r w:rsidRPr="00E3037C">
        <w:rPr>
          <w:rFonts w:ascii="Arial" w:hAnsi="Arial" w:cs="Arial"/>
          <w:rPrChange w:id="234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  <w:t>Signed</w:t>
      </w:r>
      <w:r w:rsidRPr="00E3037C">
        <w:rPr>
          <w:rFonts w:ascii="Arial" w:hAnsi="Arial" w:cs="Arial"/>
          <w:rPrChange w:id="235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  <w:tab/>
      </w:r>
    </w:p>
    <w:p w14:paraId="7505F6FA" w14:textId="77777777" w:rsidR="005477AC" w:rsidRPr="00E3037C" w:rsidRDefault="005477AC">
      <w:pPr>
        <w:rPr>
          <w:rFonts w:ascii="Arial" w:hAnsi="Arial" w:cs="Arial"/>
          <w:rPrChange w:id="236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</w:pPr>
    </w:p>
    <w:p w14:paraId="00E0D40E" w14:textId="77777777" w:rsidR="005477AC" w:rsidRPr="00E3037C" w:rsidRDefault="005477AC">
      <w:pPr>
        <w:rPr>
          <w:rFonts w:ascii="Arial" w:hAnsi="Arial" w:cs="Arial"/>
          <w:rPrChange w:id="237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</w:pPr>
    </w:p>
    <w:p w14:paraId="4C33BAAF" w14:textId="77777777" w:rsidR="005477AC" w:rsidRPr="00E3037C" w:rsidRDefault="005477A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-63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5477AC" w:rsidRPr="00E3037C" w14:paraId="0E9CE154" w14:textId="77777777">
        <w:trPr>
          <w:trHeight w:val="54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14:paraId="778D9BBF" w14:textId="17EA9C7F" w:rsidR="005477AC" w:rsidRPr="00E3037C" w:rsidRDefault="005477AC">
            <w:pPr>
              <w:pStyle w:val="T1"/>
              <w:rPr>
                <w:rFonts w:ascii="Arial" w:hAnsi="Arial" w:cs="Arial"/>
                <w:sz w:val="24"/>
                <w:szCs w:val="24"/>
                <w:rPrChange w:id="238" w:author="B Nakum" w:date="2020-07-06T11:23:00Z">
                  <w:rPr>
                    <w:rFonts w:ascii="Arial" w:hAnsi="Arial" w:cs="Arial"/>
                  </w:rPr>
                </w:rPrChange>
              </w:rPr>
            </w:pPr>
            <w:del w:id="239" w:author="B Nakum" w:date="2020-06-22T22:37:00Z">
              <w:r w:rsidRPr="00E3037C" w:rsidDel="004C6919">
                <w:rPr>
                  <w:rFonts w:ascii="Arial" w:hAnsi="Arial" w:cs="Arial"/>
                  <w:sz w:val="24"/>
                  <w:szCs w:val="24"/>
                  <w:rPrChange w:id="240" w:author="B Nakum" w:date="2020-07-06T11:23:00Z">
                    <w:rPr>
                      <w:rFonts w:ascii="Arial" w:hAnsi="Arial" w:cs="Arial"/>
                    </w:rPr>
                  </w:rPrChange>
                </w:rPr>
                <w:fldChar w:fldCharType="begin">
                  <w:ffData>
                    <w:name w:val="Text15"/>
                    <w:enabled/>
                    <w:calcOnExit w:val="0"/>
                    <w:textInput>
                      <w:maxLength w:val="100"/>
                    </w:textInput>
                  </w:ffData>
                </w:fldChar>
              </w:r>
              <w:bookmarkStart w:id="241" w:name="Text15"/>
              <w:r w:rsidRPr="00E3037C" w:rsidDel="004C6919">
                <w:rPr>
                  <w:rFonts w:ascii="Arial" w:hAnsi="Arial" w:cs="Arial"/>
                  <w:sz w:val="24"/>
                  <w:szCs w:val="24"/>
                  <w:rPrChange w:id="242" w:author="B Nakum" w:date="2020-07-06T11:23:00Z">
                    <w:rPr>
                      <w:rFonts w:ascii="Arial" w:hAnsi="Arial" w:cs="Arial"/>
                    </w:rPr>
                  </w:rPrChange>
                </w:rPr>
                <w:delInstrText xml:space="preserve"> FORMTEXT </w:delInstrText>
              </w:r>
              <w:r w:rsidRPr="00E3037C" w:rsidDel="004C6919">
                <w:rPr>
                  <w:rFonts w:ascii="Arial" w:hAnsi="Arial" w:cs="Arial"/>
                  <w:sz w:val="24"/>
                  <w:szCs w:val="24"/>
                  <w:rPrChange w:id="243" w:author="B Nakum" w:date="2020-07-06T11:23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</w:r>
              <w:r w:rsidRPr="00E3037C" w:rsidDel="004C6919">
                <w:rPr>
                  <w:rFonts w:ascii="Arial" w:hAnsi="Arial" w:cs="Arial"/>
                  <w:sz w:val="24"/>
                  <w:szCs w:val="24"/>
                  <w:rPrChange w:id="244" w:author="B Nakum" w:date="2020-07-06T11:23:00Z">
                    <w:rPr>
                      <w:rFonts w:ascii="Arial" w:hAnsi="Arial" w:cs="Arial"/>
                    </w:rPr>
                  </w:rPrChange>
                </w:rPr>
                <w:fldChar w:fldCharType="separate"/>
              </w:r>
              <w:r w:rsidRPr="00E3037C" w:rsidDel="004C6919">
                <w:rPr>
                  <w:rFonts w:ascii="Arial" w:hAnsi="Arial" w:cs="Arial"/>
                  <w:noProof/>
                  <w:sz w:val="24"/>
                  <w:szCs w:val="24"/>
                  <w:rPrChange w:id="245" w:author="B Nakum" w:date="2020-07-06T11:23:00Z">
                    <w:rPr>
                      <w:rFonts w:ascii="Arial" w:hAnsi="Arial" w:cs="Arial"/>
                      <w:noProof/>
                    </w:rPr>
                  </w:rPrChange>
                </w:rPr>
                <w:delText> </w:delText>
              </w:r>
              <w:r w:rsidRPr="00E3037C" w:rsidDel="004C6919">
                <w:rPr>
                  <w:rFonts w:ascii="Arial" w:hAnsi="Arial" w:cs="Arial"/>
                  <w:noProof/>
                  <w:sz w:val="24"/>
                  <w:szCs w:val="24"/>
                  <w:rPrChange w:id="246" w:author="B Nakum" w:date="2020-07-06T11:23:00Z">
                    <w:rPr>
                      <w:rFonts w:ascii="Arial" w:hAnsi="Arial" w:cs="Arial"/>
                      <w:noProof/>
                    </w:rPr>
                  </w:rPrChange>
                </w:rPr>
                <w:delText> </w:delText>
              </w:r>
              <w:r w:rsidRPr="00E3037C" w:rsidDel="004C6919">
                <w:rPr>
                  <w:rFonts w:ascii="Arial" w:hAnsi="Arial" w:cs="Arial"/>
                  <w:noProof/>
                  <w:sz w:val="24"/>
                  <w:szCs w:val="24"/>
                  <w:rPrChange w:id="247" w:author="B Nakum" w:date="2020-07-06T11:23:00Z">
                    <w:rPr>
                      <w:rFonts w:ascii="Arial" w:hAnsi="Arial" w:cs="Arial"/>
                      <w:noProof/>
                    </w:rPr>
                  </w:rPrChange>
                </w:rPr>
                <w:delText> </w:delText>
              </w:r>
              <w:r w:rsidRPr="00E3037C" w:rsidDel="004C6919">
                <w:rPr>
                  <w:rFonts w:ascii="Arial" w:hAnsi="Arial" w:cs="Arial"/>
                  <w:noProof/>
                  <w:sz w:val="24"/>
                  <w:szCs w:val="24"/>
                  <w:rPrChange w:id="248" w:author="B Nakum" w:date="2020-07-06T11:23:00Z">
                    <w:rPr>
                      <w:rFonts w:ascii="Arial" w:hAnsi="Arial" w:cs="Arial"/>
                      <w:noProof/>
                    </w:rPr>
                  </w:rPrChange>
                </w:rPr>
                <w:delText> </w:delText>
              </w:r>
              <w:r w:rsidRPr="00E3037C" w:rsidDel="004C6919">
                <w:rPr>
                  <w:rFonts w:ascii="Arial" w:hAnsi="Arial" w:cs="Arial"/>
                  <w:noProof/>
                  <w:sz w:val="24"/>
                  <w:szCs w:val="24"/>
                  <w:rPrChange w:id="249" w:author="B Nakum" w:date="2020-07-06T11:23:00Z">
                    <w:rPr>
                      <w:rFonts w:ascii="Arial" w:hAnsi="Arial" w:cs="Arial"/>
                      <w:noProof/>
                    </w:rPr>
                  </w:rPrChange>
                </w:rPr>
                <w:delText> </w:delText>
              </w:r>
              <w:r w:rsidRPr="00E3037C" w:rsidDel="004C6919">
                <w:rPr>
                  <w:rFonts w:ascii="Arial" w:hAnsi="Arial" w:cs="Arial"/>
                  <w:sz w:val="24"/>
                  <w:szCs w:val="24"/>
                  <w:rPrChange w:id="250" w:author="B Nakum" w:date="2020-07-06T11:23:00Z">
                    <w:rPr>
                      <w:rFonts w:ascii="Arial" w:hAnsi="Arial" w:cs="Arial"/>
                    </w:rPr>
                  </w:rPrChange>
                </w:rPr>
                <w:fldChar w:fldCharType="end"/>
              </w:r>
            </w:del>
            <w:bookmarkEnd w:id="241"/>
            <w:ins w:id="251" w:author="B Nakum" w:date="2020-07-22T21:04:00Z">
              <w:r w:rsidR="008E4708">
                <w:rPr>
                  <w:rFonts w:ascii="Arial" w:hAnsi="Arial" w:cs="Arial"/>
                  <w:sz w:val="24"/>
                  <w:szCs w:val="24"/>
                </w:rPr>
                <w:t xml:space="preserve">Sunil </w:t>
              </w:r>
              <w:proofErr w:type="spellStart"/>
              <w:r w:rsidR="008E4708">
                <w:rPr>
                  <w:rFonts w:ascii="Arial" w:hAnsi="Arial" w:cs="Arial"/>
                  <w:sz w:val="24"/>
                  <w:szCs w:val="24"/>
                </w:rPr>
                <w:t>Brahmbhatt</w:t>
              </w:r>
            </w:ins>
            <w:proofErr w:type="spellEnd"/>
          </w:p>
        </w:tc>
      </w:tr>
    </w:tbl>
    <w:p w14:paraId="337D1F92" w14:textId="77777777" w:rsidR="005477AC" w:rsidRPr="00E3037C" w:rsidRDefault="005477AC">
      <w:pPr>
        <w:rPr>
          <w:rFonts w:ascii="Arial" w:hAnsi="Arial" w:cs="Arial"/>
        </w:rPr>
      </w:pPr>
      <w:r w:rsidRPr="00E3037C">
        <w:rPr>
          <w:rFonts w:ascii="Arial" w:hAnsi="Arial" w:cs="Arial"/>
        </w:rPr>
        <w:t xml:space="preserve">Name (please print) </w:t>
      </w:r>
    </w:p>
    <w:p w14:paraId="6230E586" w14:textId="77777777" w:rsidR="005477AC" w:rsidRPr="00E3037C" w:rsidRDefault="005477AC">
      <w:pPr>
        <w:rPr>
          <w:rFonts w:ascii="Arial" w:hAnsi="Arial" w:cs="Arial"/>
        </w:rPr>
      </w:pPr>
    </w:p>
    <w:p w14:paraId="08E23C72" w14:textId="77777777" w:rsidR="005477AC" w:rsidRPr="00E3037C" w:rsidRDefault="005477A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18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252" w:author="B Nakum" w:date="2020-07-06T11:28:00Z">
          <w:tblPr>
            <w:tblpPr w:leftFromText="180" w:rightFromText="180" w:vertAnchor="text" w:horzAnchor="margin" w:tblpXSpec="right" w:tblpY="189"/>
            <w:tblW w:w="0" w:type="auto"/>
            <w:tblBorders>
              <w:bottom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5900"/>
        <w:tblGridChange w:id="253">
          <w:tblGrid>
            <w:gridCol w:w="5900"/>
          </w:tblGrid>
        </w:tblGridChange>
      </w:tblGrid>
      <w:tr w:rsidR="005477AC" w:rsidRPr="00E3037C" w14:paraId="240B2719" w14:textId="77777777" w:rsidTr="004C6BD2">
        <w:tc>
          <w:tcPr>
            <w:tcW w:w="5900" w:type="dxa"/>
            <w:tcBorders>
              <w:top w:val="nil"/>
              <w:bottom w:val="nil"/>
            </w:tcBorders>
            <w:tcPrChange w:id="254" w:author="B Nakum" w:date="2020-07-06T11:28:00Z">
              <w:tcPr>
                <w:tcW w:w="5900" w:type="dxa"/>
                <w:tcBorders>
                  <w:top w:val="nil"/>
                  <w:bottom w:val="dashed" w:sz="4" w:space="0" w:color="auto"/>
                </w:tcBorders>
              </w:tcPr>
            </w:tcPrChange>
          </w:tcPr>
          <w:p w14:paraId="6A359111" w14:textId="501CA59C" w:rsidR="005477AC" w:rsidRPr="00E3037C" w:rsidRDefault="004C6BD2">
            <w:pPr>
              <w:pStyle w:val="T1"/>
              <w:rPr>
                <w:rFonts w:ascii="Arial" w:hAnsi="Arial" w:cs="Arial"/>
                <w:sz w:val="24"/>
                <w:szCs w:val="24"/>
                <w:rPrChange w:id="255" w:author="B Nakum" w:date="2020-07-06T11:23:00Z">
                  <w:rPr>
                    <w:rFonts w:ascii="Arial" w:hAnsi="Arial" w:cs="Arial"/>
                  </w:rPr>
                </w:rPrChange>
              </w:rPr>
            </w:pPr>
            <w:ins w:id="256" w:author="B Nakum" w:date="2020-07-06T11:28:00Z">
              <w:r>
                <w:rPr>
                  <w:rFonts w:ascii="Arial" w:hAnsi="Arial" w:cs="Arial"/>
                  <w:sz w:val="24"/>
                  <w:szCs w:val="24"/>
                </w:rPr>
                <w:t xml:space="preserve">Date </w:t>
              </w:r>
            </w:ins>
            <w:del w:id="257" w:author="B Nakum" w:date="2020-06-22T22:37:00Z">
              <w:r w:rsidR="005477AC" w:rsidRPr="00E3037C" w:rsidDel="004C6919">
                <w:rPr>
                  <w:rFonts w:ascii="Arial" w:hAnsi="Arial" w:cs="Arial"/>
                  <w:sz w:val="24"/>
                  <w:szCs w:val="24"/>
                  <w:rPrChange w:id="258" w:author="B Nakum" w:date="2020-07-06T11:23:00Z">
                    <w:rPr>
                      <w:rFonts w:ascii="Arial" w:hAnsi="Arial" w:cs="Arial"/>
                    </w:rPr>
                  </w:rPrChange>
                </w:rPr>
                <w:fldChar w:fldCharType="begin">
                  <w:ffData>
                    <w:name w:val="Text10"/>
                    <w:enabled/>
                    <w:calcOnExit w:val="0"/>
                    <w:textInput>
                      <w:maxLength w:val="50"/>
                    </w:textInput>
                  </w:ffData>
                </w:fldChar>
              </w:r>
              <w:bookmarkStart w:id="259" w:name="Text10"/>
              <w:r w:rsidR="005477AC" w:rsidRPr="00E3037C" w:rsidDel="004C6919">
                <w:rPr>
                  <w:rFonts w:ascii="Arial" w:hAnsi="Arial" w:cs="Arial"/>
                  <w:sz w:val="24"/>
                  <w:szCs w:val="24"/>
                  <w:rPrChange w:id="260" w:author="B Nakum" w:date="2020-07-06T11:23:00Z">
                    <w:rPr>
                      <w:rFonts w:ascii="Arial" w:hAnsi="Arial" w:cs="Arial"/>
                    </w:rPr>
                  </w:rPrChange>
                </w:rPr>
                <w:delInstrText xml:space="preserve"> FORMTEXT </w:delInstrText>
              </w:r>
              <w:r w:rsidR="005477AC" w:rsidRPr="00E3037C" w:rsidDel="004C6919">
                <w:rPr>
                  <w:rFonts w:ascii="Arial" w:hAnsi="Arial" w:cs="Arial"/>
                  <w:sz w:val="24"/>
                  <w:szCs w:val="24"/>
                  <w:rPrChange w:id="261" w:author="B Nakum" w:date="2020-07-06T11:23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</w:r>
              <w:r w:rsidR="005477AC" w:rsidRPr="00E3037C" w:rsidDel="004C6919">
                <w:rPr>
                  <w:rFonts w:ascii="Arial" w:hAnsi="Arial" w:cs="Arial"/>
                  <w:sz w:val="24"/>
                  <w:szCs w:val="24"/>
                  <w:rPrChange w:id="262" w:author="B Nakum" w:date="2020-07-06T11:23:00Z">
                    <w:rPr>
                      <w:rFonts w:ascii="Arial" w:hAnsi="Arial" w:cs="Arial"/>
                    </w:rPr>
                  </w:rPrChange>
                </w:rPr>
                <w:fldChar w:fldCharType="separate"/>
              </w:r>
              <w:r w:rsidR="005477AC" w:rsidRPr="00E3037C" w:rsidDel="004C6919">
                <w:rPr>
                  <w:rFonts w:ascii="Arial" w:hAnsi="Arial" w:cs="Arial"/>
                  <w:noProof/>
                  <w:sz w:val="24"/>
                  <w:szCs w:val="24"/>
                  <w:rPrChange w:id="263" w:author="B Nakum" w:date="2020-07-06T11:23:00Z">
                    <w:rPr>
                      <w:rFonts w:ascii="Arial" w:hAnsi="Arial" w:cs="Arial"/>
                      <w:noProof/>
                    </w:rPr>
                  </w:rPrChange>
                </w:rPr>
                <w:delText> </w:delText>
              </w:r>
              <w:r w:rsidR="005477AC" w:rsidRPr="00E3037C" w:rsidDel="004C6919">
                <w:rPr>
                  <w:rFonts w:ascii="Arial" w:hAnsi="Arial" w:cs="Arial"/>
                  <w:noProof/>
                  <w:sz w:val="24"/>
                  <w:szCs w:val="24"/>
                  <w:rPrChange w:id="264" w:author="B Nakum" w:date="2020-07-06T11:23:00Z">
                    <w:rPr>
                      <w:rFonts w:ascii="Arial" w:hAnsi="Arial" w:cs="Arial"/>
                      <w:noProof/>
                    </w:rPr>
                  </w:rPrChange>
                </w:rPr>
                <w:delText> </w:delText>
              </w:r>
              <w:r w:rsidR="005477AC" w:rsidRPr="00E3037C" w:rsidDel="004C6919">
                <w:rPr>
                  <w:rFonts w:ascii="Arial" w:hAnsi="Arial" w:cs="Arial"/>
                  <w:noProof/>
                  <w:sz w:val="24"/>
                  <w:szCs w:val="24"/>
                  <w:rPrChange w:id="265" w:author="B Nakum" w:date="2020-07-06T11:23:00Z">
                    <w:rPr>
                      <w:rFonts w:ascii="Arial" w:hAnsi="Arial" w:cs="Arial"/>
                      <w:noProof/>
                    </w:rPr>
                  </w:rPrChange>
                </w:rPr>
                <w:delText> </w:delText>
              </w:r>
              <w:r w:rsidR="005477AC" w:rsidRPr="00E3037C" w:rsidDel="004C6919">
                <w:rPr>
                  <w:rFonts w:ascii="Arial" w:hAnsi="Arial" w:cs="Arial"/>
                  <w:noProof/>
                  <w:sz w:val="24"/>
                  <w:szCs w:val="24"/>
                  <w:rPrChange w:id="266" w:author="B Nakum" w:date="2020-07-06T11:23:00Z">
                    <w:rPr>
                      <w:rFonts w:ascii="Arial" w:hAnsi="Arial" w:cs="Arial"/>
                      <w:noProof/>
                    </w:rPr>
                  </w:rPrChange>
                </w:rPr>
                <w:delText> </w:delText>
              </w:r>
              <w:r w:rsidR="005477AC" w:rsidRPr="00E3037C" w:rsidDel="004C6919">
                <w:rPr>
                  <w:rFonts w:ascii="Arial" w:hAnsi="Arial" w:cs="Arial"/>
                  <w:noProof/>
                  <w:sz w:val="24"/>
                  <w:szCs w:val="24"/>
                  <w:rPrChange w:id="267" w:author="B Nakum" w:date="2020-07-06T11:23:00Z">
                    <w:rPr>
                      <w:rFonts w:ascii="Arial" w:hAnsi="Arial" w:cs="Arial"/>
                      <w:noProof/>
                    </w:rPr>
                  </w:rPrChange>
                </w:rPr>
                <w:delText> </w:delText>
              </w:r>
              <w:r w:rsidR="005477AC" w:rsidRPr="00E3037C" w:rsidDel="004C6919">
                <w:rPr>
                  <w:rFonts w:ascii="Arial" w:hAnsi="Arial" w:cs="Arial"/>
                  <w:sz w:val="24"/>
                  <w:szCs w:val="24"/>
                  <w:rPrChange w:id="268" w:author="B Nakum" w:date="2020-07-06T11:23:00Z">
                    <w:rPr>
                      <w:rFonts w:ascii="Arial" w:hAnsi="Arial" w:cs="Arial"/>
                    </w:rPr>
                  </w:rPrChange>
                </w:rPr>
                <w:fldChar w:fldCharType="end"/>
              </w:r>
            </w:del>
            <w:bookmarkEnd w:id="259"/>
            <w:ins w:id="269" w:author="B Nakum" w:date="2020-07-22T21:04:00Z">
              <w:r w:rsidR="008E4708">
                <w:rPr>
                  <w:rFonts w:ascii="Arial" w:hAnsi="Arial" w:cs="Arial"/>
                  <w:sz w:val="24"/>
                  <w:szCs w:val="24"/>
                </w:rPr>
                <w:t>22</w:t>
              </w:r>
            </w:ins>
            <w:ins w:id="270" w:author="B Nakum" w:date="2020-07-06T11:26:00Z">
              <w:r w:rsidR="00E3037C">
                <w:rPr>
                  <w:rFonts w:ascii="Arial" w:hAnsi="Arial" w:cs="Arial"/>
                  <w:sz w:val="24"/>
                  <w:szCs w:val="24"/>
                </w:rPr>
                <w:t xml:space="preserve"> July</w:t>
              </w:r>
            </w:ins>
            <w:ins w:id="271" w:author="B Nakum" w:date="2020-06-22T22:37:00Z">
              <w:r w:rsidR="004C6919" w:rsidRPr="00E3037C">
                <w:rPr>
                  <w:rFonts w:ascii="Arial" w:hAnsi="Arial" w:cs="Arial"/>
                  <w:sz w:val="24"/>
                  <w:szCs w:val="24"/>
                  <w:rPrChange w:id="272" w:author="B Nakum" w:date="2020-07-06T11:23:00Z">
                    <w:rPr>
                      <w:rFonts w:ascii="Arial" w:hAnsi="Arial" w:cs="Arial"/>
                    </w:rPr>
                  </w:rPrChange>
                </w:rPr>
                <w:t xml:space="preserve"> 2020</w:t>
              </w:r>
            </w:ins>
          </w:p>
        </w:tc>
      </w:tr>
    </w:tbl>
    <w:p w14:paraId="2362FD3F" w14:textId="707DA8DB" w:rsidR="004C6BD2" w:rsidRDefault="004C6BD2">
      <w:pPr>
        <w:rPr>
          <w:ins w:id="273" w:author="B Nakum" w:date="2020-07-06T11:28:00Z"/>
        </w:rPr>
      </w:pPr>
      <w:ins w:id="274" w:author="B Nakum" w:date="2020-07-06T11:28:00Z">
        <w:r>
          <w:br w:type="page"/>
        </w:r>
      </w:ins>
      <w:ins w:id="275" w:author="B Nakum" w:date="2020-07-22T21:05:00Z">
        <w:r w:rsidR="008E4708">
          <w:rPr>
            <w:noProof/>
          </w:rPr>
          <w:drawing>
            <wp:inline distT="0" distB="0" distL="0" distR="0" wp14:anchorId="1FC3BD11" wp14:editId="49254122">
              <wp:extent cx="5278120" cy="3799205"/>
              <wp:effectExtent l="0" t="0" r="0" b="0"/>
              <wp:docPr id="6" name="Picture 6" descr="A close up of text on a white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ssport 1.jpeg"/>
                      <pic:cNvPicPr/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8120" cy="37992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067A8A3" w14:textId="2EE85D91" w:rsidR="004C6BD2" w:rsidRDefault="004C6BD2">
      <w:pPr>
        <w:rPr>
          <w:ins w:id="276" w:author="B Nakum" w:date="2020-07-06T11:28:00Z"/>
        </w:rPr>
      </w:pPr>
    </w:p>
    <w:p w14:paraId="5AE7AF77" w14:textId="0E63645D" w:rsidR="005477AC" w:rsidDel="004C6BD2" w:rsidRDefault="005477AC">
      <w:pPr>
        <w:rPr>
          <w:del w:id="277" w:author="B Nakum" w:date="2020-07-06T11:28:00Z"/>
          <w:rFonts w:ascii="Arial" w:hAnsi="Arial" w:cs="Arial"/>
        </w:rPr>
      </w:pPr>
    </w:p>
    <w:p w14:paraId="0B7A6A61" w14:textId="724FBC17" w:rsidR="004C6BD2" w:rsidRDefault="004C6BD2">
      <w:pPr>
        <w:rPr>
          <w:ins w:id="278" w:author="B Nakum" w:date="2020-07-06T11:30:00Z"/>
          <w:rFonts w:ascii="Arial" w:hAnsi="Arial" w:cs="Arial"/>
        </w:rPr>
      </w:pPr>
    </w:p>
    <w:p w14:paraId="13F579BB" w14:textId="235A5D11" w:rsidR="004C6BD2" w:rsidRPr="00E3037C" w:rsidRDefault="004C6BD2">
      <w:pPr>
        <w:rPr>
          <w:ins w:id="279" w:author="B Nakum" w:date="2020-07-06T11:30:00Z"/>
          <w:rFonts w:ascii="Arial" w:hAnsi="Arial" w:cs="Arial"/>
          <w:rPrChange w:id="280" w:author="B Nakum" w:date="2020-07-06T11:23:00Z">
            <w:rPr>
              <w:ins w:id="281" w:author="B Nakum" w:date="2020-07-06T11:30:00Z"/>
              <w:rFonts w:ascii="Arial" w:hAnsi="Arial" w:cs="Arial"/>
              <w:sz w:val="22"/>
              <w:szCs w:val="22"/>
            </w:rPr>
          </w:rPrChange>
        </w:rPr>
      </w:pPr>
    </w:p>
    <w:p w14:paraId="054349B7" w14:textId="66E1DC84" w:rsidR="005477AC" w:rsidRDefault="005477AC">
      <w:pPr>
        <w:rPr>
          <w:ins w:id="282" w:author="B Nakum" w:date="2020-07-06T11:32:00Z"/>
          <w:rFonts w:ascii="Arial" w:hAnsi="Arial" w:cs="Arial"/>
        </w:rPr>
      </w:pPr>
      <w:del w:id="283" w:author="B Nakum" w:date="2020-07-06T11:28:00Z">
        <w:r w:rsidRPr="00E3037C" w:rsidDel="004C6BD2">
          <w:rPr>
            <w:rFonts w:ascii="Arial" w:hAnsi="Arial" w:cs="Arial"/>
            <w:rPrChange w:id="284" w:author="B Nakum" w:date="2020-07-06T11:23:00Z">
              <w:rPr>
                <w:rFonts w:ascii="Arial" w:hAnsi="Arial" w:cs="Arial"/>
                <w:sz w:val="22"/>
                <w:szCs w:val="22"/>
              </w:rPr>
            </w:rPrChange>
          </w:rPr>
          <w:delText>Date</w:delText>
        </w:r>
      </w:del>
    </w:p>
    <w:p w14:paraId="68CC7B37" w14:textId="079FCE04" w:rsidR="004C6BD2" w:rsidRDefault="004C6BD2">
      <w:pPr>
        <w:rPr>
          <w:ins w:id="285" w:author="B Nakum" w:date="2020-07-06T11:32:00Z"/>
          <w:rFonts w:ascii="Arial" w:hAnsi="Arial" w:cs="Arial"/>
        </w:rPr>
      </w:pPr>
    </w:p>
    <w:p w14:paraId="18AF2B8C" w14:textId="06C2737F" w:rsidR="004C6BD2" w:rsidRPr="00E3037C" w:rsidRDefault="008E4708">
      <w:pPr>
        <w:rPr>
          <w:rFonts w:ascii="Arial" w:hAnsi="Arial" w:cs="Arial"/>
          <w:rPrChange w:id="286" w:author="B Nakum" w:date="2020-07-06T11:23:00Z">
            <w:rPr>
              <w:rFonts w:ascii="Arial" w:hAnsi="Arial" w:cs="Arial"/>
              <w:sz w:val="22"/>
              <w:szCs w:val="22"/>
            </w:rPr>
          </w:rPrChange>
        </w:rPr>
      </w:pPr>
      <w:ins w:id="287" w:author="B Nakum" w:date="2020-07-22T21:05:00Z">
        <w:r>
          <w:rPr>
            <w:rFonts w:ascii="Arial" w:hAnsi="Arial" w:cs="Arial"/>
            <w:noProof/>
          </w:rPr>
          <w:drawing>
            <wp:inline distT="0" distB="0" distL="0" distR="0" wp14:anchorId="6CD586CE" wp14:editId="6B9E6F84">
              <wp:extent cx="5278120" cy="3412490"/>
              <wp:effectExtent l="0" t="0" r="0" b="0"/>
              <wp:docPr id="7" name="Picture 7" descr="A close up of text on a white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visa 1.jpeg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8120" cy="3412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sectPr w:rsidR="004C6BD2" w:rsidRPr="00E3037C">
      <w:footerReference w:type="default" r:id="rId9"/>
      <w:type w:val="continuous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385EF" w14:textId="77777777" w:rsidR="00C0257A" w:rsidRDefault="00C0257A">
      <w:r>
        <w:separator/>
      </w:r>
    </w:p>
  </w:endnote>
  <w:endnote w:type="continuationSeparator" w:id="0">
    <w:p w14:paraId="3FDD7B77" w14:textId="77777777" w:rsidR="00C0257A" w:rsidRDefault="00C0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">
    <w:altName w:val="Calibri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47CEE" w14:textId="77777777" w:rsidR="00F82800" w:rsidRDefault="00F8280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6DE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3B64A" w14:textId="77777777" w:rsidR="00C0257A" w:rsidRDefault="00C0257A">
      <w:r>
        <w:separator/>
      </w:r>
    </w:p>
  </w:footnote>
  <w:footnote w:type="continuationSeparator" w:id="0">
    <w:p w14:paraId="00EE3B52" w14:textId="77777777" w:rsidR="00C0257A" w:rsidRDefault="00C02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6C8FA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366B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841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A03E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C891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872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8AB9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4870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FE0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5EB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 Nakum">
    <w15:presenceInfo w15:providerId="Windows Live" w15:userId="c7d9bf083b6cd5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markup="0"/>
  <w:trackRevision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01"/>
    <w:rsid w:val="00071BB9"/>
    <w:rsid w:val="000C4F01"/>
    <w:rsid w:val="00105ECC"/>
    <w:rsid w:val="00124C8D"/>
    <w:rsid w:val="001C6B1E"/>
    <w:rsid w:val="002212A0"/>
    <w:rsid w:val="00412C95"/>
    <w:rsid w:val="004C6919"/>
    <w:rsid w:val="004C6BD2"/>
    <w:rsid w:val="004F285F"/>
    <w:rsid w:val="00546DE4"/>
    <w:rsid w:val="005477AC"/>
    <w:rsid w:val="0056336D"/>
    <w:rsid w:val="00574A4D"/>
    <w:rsid w:val="00593BAE"/>
    <w:rsid w:val="005A4FBA"/>
    <w:rsid w:val="00637772"/>
    <w:rsid w:val="006416C8"/>
    <w:rsid w:val="0064445C"/>
    <w:rsid w:val="00697677"/>
    <w:rsid w:val="00704601"/>
    <w:rsid w:val="00740BF4"/>
    <w:rsid w:val="0088798B"/>
    <w:rsid w:val="008E4708"/>
    <w:rsid w:val="009302BA"/>
    <w:rsid w:val="00997514"/>
    <w:rsid w:val="009D3777"/>
    <w:rsid w:val="00A82270"/>
    <w:rsid w:val="00AC1A37"/>
    <w:rsid w:val="00AC59D0"/>
    <w:rsid w:val="00B4603F"/>
    <w:rsid w:val="00BC5CA7"/>
    <w:rsid w:val="00C0257A"/>
    <w:rsid w:val="00CD2F37"/>
    <w:rsid w:val="00D02EA6"/>
    <w:rsid w:val="00D54348"/>
    <w:rsid w:val="00E3037C"/>
    <w:rsid w:val="00E61756"/>
    <w:rsid w:val="00F74177"/>
    <w:rsid w:val="00F82800"/>
    <w:rsid w:val="00F8793B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17210"/>
  <w15:chartTrackingRefBased/>
  <w15:docId w15:val="{54E09938-182B-45D3-A014-9EE6A7C7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liss" w:hAnsi="Blis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num" w:pos="2880"/>
      </w:tabs>
      <w:overflowPunct w:val="0"/>
      <w:autoSpaceDE w:val="0"/>
      <w:autoSpaceDN w:val="0"/>
      <w:adjustRightInd w:val="0"/>
    </w:pPr>
    <w:rPr>
      <w:sz w:val="20"/>
      <w:szCs w:val="20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ScheduleHead">
    <w:name w:val="ScheduleHead"/>
    <w:basedOn w:val="Normal"/>
    <w:pPr>
      <w:keepNext/>
      <w:tabs>
        <w:tab w:val="center" w:pos="4167"/>
        <w:tab w:val="right" w:pos="8335"/>
      </w:tabs>
      <w:spacing w:before="120" w:after="100" w:line="220" w:lineRule="atLeast"/>
      <w:jc w:val="center"/>
    </w:pPr>
    <w:rPr>
      <w:rFonts w:ascii="Times New Roman" w:hAnsi="Times New Roman"/>
      <w:sz w:val="28"/>
      <w:szCs w:val="20"/>
    </w:rPr>
  </w:style>
  <w:style w:type="paragraph" w:customStyle="1" w:styleId="Schedule">
    <w:name w:val="Schedule"/>
    <w:basedOn w:val="Normal"/>
    <w:next w:val="Normal"/>
    <w:pPr>
      <w:keepNext/>
      <w:tabs>
        <w:tab w:val="center" w:pos="4167"/>
        <w:tab w:val="right" w:pos="8335"/>
      </w:tabs>
      <w:spacing w:before="480" w:after="120" w:line="220" w:lineRule="atLeast"/>
      <w:jc w:val="center"/>
    </w:pPr>
    <w:rPr>
      <w:rFonts w:ascii="Times New Roman" w:hAnsi="Times New Roman"/>
      <w:sz w:val="30"/>
      <w:szCs w:val="20"/>
    </w:rPr>
  </w:style>
  <w:style w:type="paragraph" w:customStyle="1" w:styleId="Part">
    <w:name w:val="Part"/>
    <w:basedOn w:val="Normal"/>
    <w:next w:val="Normal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/>
      <w:sz w:val="28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T1">
    <w:name w:val="T1"/>
    <w:basedOn w:val="Normal"/>
    <w:pPr>
      <w:spacing w:before="160" w:line="220" w:lineRule="atLeast"/>
      <w:jc w:val="both"/>
    </w:pPr>
    <w:rPr>
      <w:rFonts w:ascii="Times New Roman" w:hAnsi="Times New Roman"/>
      <w:sz w:val="21"/>
      <w:szCs w:val="20"/>
    </w:rPr>
  </w:style>
  <w:style w:type="paragraph" w:styleId="BodyText">
    <w:name w:val="Body Text"/>
    <w:basedOn w:val="Normal"/>
    <w:semiHidden/>
    <w:pPr>
      <w:spacing w:line="480" w:lineRule="auto"/>
      <w:jc w:val="both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2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8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800"/>
    <w:rPr>
      <w:rFonts w:ascii="Bliss" w:hAnsi="Blis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00"/>
    <w:rPr>
      <w:rFonts w:ascii="Bliss" w:hAnsi="Bliss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00"/>
    <w:rPr>
      <w:rFonts w:ascii="Tahoma" w:hAnsi="Tahoma" w:cs="Tahoma"/>
      <w:sz w:val="16"/>
      <w:szCs w:val="16"/>
      <w:lang w:eastAsia="en-US"/>
    </w:rPr>
  </w:style>
  <w:style w:type="paragraph" w:customStyle="1" w:styleId="FormText">
    <w:name w:val="FormText"/>
    <w:rsid w:val="00E3037C"/>
    <w:pPr>
      <w:spacing w:line="220" w:lineRule="atLeast"/>
    </w:pPr>
    <w:rPr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</vt:lpstr>
    </vt:vector>
  </TitlesOfParts>
  <Company>DCMS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</dc:title>
  <dc:subject/>
  <dc:creator>TSO120</dc:creator>
  <cp:keywords/>
  <cp:lastModifiedBy>B Nakum</cp:lastModifiedBy>
  <cp:revision>3</cp:revision>
  <cp:lastPrinted>2012-09-18T12:34:00Z</cp:lastPrinted>
  <dcterms:created xsi:type="dcterms:W3CDTF">2020-07-22T20:01:00Z</dcterms:created>
  <dcterms:modified xsi:type="dcterms:W3CDTF">2020-07-22T20:06:00Z</dcterms:modified>
</cp:coreProperties>
</file>