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bookmarkStart w:id="0" w:name="_GoBack"/>
      <w:bookmarkEnd w:id="0"/>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F41144">
        <w:rPr>
          <w:rFonts w:cs="Arial"/>
          <w:b/>
          <w:szCs w:val="22"/>
        </w:rPr>
        <w:t xml:space="preserve">Market Development Officer </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F41144">
        <w:rPr>
          <w:rFonts w:cs="Arial"/>
          <w:b/>
          <w:i/>
          <w:szCs w:val="22"/>
        </w:rPr>
        <w:t>Market Development Officer</w:t>
      </w:r>
      <w:r w:rsidR="00BE1BA8" w:rsidRPr="0069405C">
        <w:rPr>
          <w:rFonts w:cs="Arial"/>
          <w:b/>
          <w:szCs w:val="22"/>
        </w:rPr>
        <w:t xml:space="preserve"> </w:t>
      </w:r>
      <w:r w:rsidRPr="0069405C">
        <w:rPr>
          <w:rFonts w:cs="Arial"/>
          <w:b/>
          <w:szCs w:val="22"/>
        </w:rPr>
        <w:t xml:space="preserve">is for guidance and must be used in conjunction with the Job Capsule for </w:t>
      </w:r>
      <w:r w:rsidR="00F41144">
        <w:rPr>
          <w:rFonts w:cs="Arial"/>
          <w:b/>
          <w:szCs w:val="22"/>
        </w:rPr>
        <w:t xml:space="preserve">Business Development </w:t>
      </w:r>
    </w:p>
    <w:p w:rsidR="001362D5" w:rsidRPr="0069405C" w:rsidRDefault="007A6B99" w:rsidP="007A6B99">
      <w:pPr>
        <w:rPr>
          <w:rFonts w:cs="Arial"/>
          <w:b/>
          <w:szCs w:val="22"/>
        </w:rPr>
      </w:pPr>
      <w:r w:rsidRPr="0069405C">
        <w:rPr>
          <w:rFonts w:cs="Arial"/>
          <w:b/>
          <w:szCs w:val="22"/>
        </w:rPr>
        <w:t xml:space="preserve">Job </w:t>
      </w:r>
      <w:r w:rsidR="00A04DC0">
        <w:rPr>
          <w:rFonts w:cs="Arial"/>
          <w:b/>
          <w:szCs w:val="22"/>
        </w:rPr>
        <w:t>Level…</w:t>
      </w:r>
      <w:r w:rsidR="00F41144">
        <w:rPr>
          <w:rFonts w:cs="Arial"/>
          <w:b/>
          <w:szCs w:val="22"/>
        </w:rPr>
        <w:t>4</w:t>
      </w:r>
      <w:r w:rsidR="00A04DC0">
        <w:rPr>
          <w:rFonts w:cs="Arial"/>
          <w:b/>
          <w:szCs w:val="22"/>
        </w:rPr>
        <w:t>…………….  Zone</w:t>
      </w:r>
      <w:r w:rsidRPr="0069405C">
        <w:rPr>
          <w:rFonts w:cs="Arial"/>
          <w:b/>
          <w:szCs w:val="22"/>
        </w:rPr>
        <w:t>………</w:t>
      </w:r>
      <w:r w:rsidR="00F41144">
        <w:rPr>
          <w:rFonts w:cs="Arial"/>
          <w:b/>
          <w:szCs w:val="22"/>
        </w:rPr>
        <w:t>1</w:t>
      </w:r>
      <w:r w:rsidRPr="0069405C">
        <w:rPr>
          <w:rFonts w:cs="Arial"/>
          <w:b/>
          <w:szCs w:val="22"/>
        </w:rPr>
        <w:t xml:space="preserve">…… </w:t>
      </w:r>
      <w:r w:rsidR="006A2594">
        <w:rPr>
          <w:rFonts w:cs="Arial"/>
          <w:b/>
          <w:szCs w:val="22"/>
        </w:rPr>
        <w:t xml:space="preserve"> Camden Way Category</w:t>
      </w:r>
      <w:r w:rsidR="003700C9">
        <w:rPr>
          <w:rFonts w:cs="Arial"/>
          <w:b/>
          <w:szCs w:val="22"/>
        </w:rPr>
        <w:t xml:space="preserve"> ……</w:t>
      </w:r>
      <w:r w:rsidR="00F41144">
        <w:rPr>
          <w:rFonts w:cs="Arial"/>
          <w:b/>
          <w:szCs w:val="22"/>
        </w:rPr>
        <w:t>3/4</w:t>
      </w:r>
      <w:r w:rsidR="003700C9">
        <w:rPr>
          <w:rFonts w:cs="Arial"/>
          <w:b/>
          <w:szCs w:val="22"/>
        </w:rPr>
        <w:t>………………………………</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F41144" w:rsidRPr="0069405C" w:rsidRDefault="00F41144" w:rsidP="00EB687D">
      <w:pPr>
        <w:rPr>
          <w:rFonts w:cs="Arial"/>
          <w:b/>
          <w:szCs w:val="22"/>
        </w:rPr>
      </w:pPr>
    </w:p>
    <w:p w:rsidR="00F41144" w:rsidRPr="00F66E41" w:rsidRDefault="00F41144" w:rsidP="00F41144">
      <w:pPr>
        <w:rPr>
          <w:rFonts w:cs="Arial"/>
          <w:sz w:val="24"/>
        </w:rPr>
      </w:pPr>
      <w:r w:rsidRPr="00F66E41">
        <w:rPr>
          <w:rFonts w:cs="Arial"/>
          <w:sz w:val="24"/>
        </w:rPr>
        <w:t>To manage and develop Camden Market’s retail portfolio ensuring that the highest possible standard of service delivery is achieved. The post-holder will be required to monitor performance, maximise profitability and effectively implement service improvement to the highest quality, ensuring the integration of the Market and street trading with the surrounding retail and business environment.</w:t>
      </w:r>
    </w:p>
    <w:p w:rsidR="00EB687D" w:rsidRPr="0069405C" w:rsidRDefault="00EB687D" w:rsidP="00EB687D">
      <w:pPr>
        <w:rPr>
          <w:rFonts w:cs="Arial"/>
          <w:szCs w:val="22"/>
        </w:rPr>
      </w:pPr>
    </w:p>
    <w:p w:rsidR="00EB687D" w:rsidRPr="0069405C" w:rsidRDefault="00EB687D" w:rsidP="00EB687D">
      <w:pPr>
        <w:rPr>
          <w:rFonts w:cs="Arial"/>
          <w:szCs w:val="22"/>
        </w:rPr>
      </w:pPr>
    </w:p>
    <w:p w:rsidR="00EB687D"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F41144" w:rsidRPr="0069405C" w:rsidRDefault="00F41144" w:rsidP="00EB687D">
      <w:pPr>
        <w:rPr>
          <w:rFonts w:cs="Arial"/>
          <w:b/>
          <w:szCs w:val="22"/>
        </w:rPr>
      </w:pPr>
    </w:p>
    <w:p w:rsidR="00F41144" w:rsidRPr="00F41144" w:rsidRDefault="00F41144" w:rsidP="00F41144">
      <w:pPr>
        <w:autoSpaceDE w:val="0"/>
        <w:autoSpaceDN w:val="0"/>
        <w:adjustRightInd w:val="0"/>
        <w:spacing w:after="133"/>
        <w:rPr>
          <w:rFonts w:cs="Arial"/>
          <w:sz w:val="24"/>
        </w:rPr>
      </w:pPr>
      <w:r w:rsidRPr="00F677C6">
        <w:rPr>
          <w:rFonts w:cs="Arial"/>
          <w:color w:val="000000"/>
          <w:sz w:val="24"/>
        </w:rPr>
        <w:t xml:space="preserve">1. Promote the Council's vision, values, policies aims and objectives through personal example and positive direction to ensure they translate into practical and effective action in order to achieve an excellent standard of </w:t>
      </w:r>
      <w:r w:rsidRPr="00F41144">
        <w:rPr>
          <w:rFonts w:cs="Arial"/>
          <w:sz w:val="24"/>
        </w:rPr>
        <w:t xml:space="preserve">customer service </w:t>
      </w:r>
    </w:p>
    <w:p w:rsidR="00F41144" w:rsidRPr="00F41144" w:rsidRDefault="00F41144" w:rsidP="00F41144">
      <w:pPr>
        <w:autoSpaceDE w:val="0"/>
        <w:autoSpaceDN w:val="0"/>
        <w:adjustRightInd w:val="0"/>
        <w:spacing w:after="133"/>
        <w:rPr>
          <w:rFonts w:cs="Arial"/>
          <w:sz w:val="24"/>
        </w:rPr>
      </w:pPr>
      <w:r w:rsidRPr="00F41144">
        <w:rPr>
          <w:rFonts w:cs="Arial"/>
          <w:sz w:val="24"/>
        </w:rPr>
        <w:t xml:space="preserve">2. Proactively identify and respond to retail trends and develop strategies for continuous quality improvement of Camden Markets and street trading. </w:t>
      </w:r>
    </w:p>
    <w:p w:rsidR="00F41144" w:rsidRPr="00F677C6" w:rsidRDefault="00F41144" w:rsidP="00F41144">
      <w:pPr>
        <w:autoSpaceDE w:val="0"/>
        <w:autoSpaceDN w:val="0"/>
        <w:adjustRightInd w:val="0"/>
        <w:spacing w:after="133"/>
        <w:rPr>
          <w:rFonts w:cs="Arial"/>
          <w:color w:val="000000"/>
          <w:sz w:val="24"/>
        </w:rPr>
      </w:pPr>
      <w:r w:rsidRPr="00F677C6">
        <w:rPr>
          <w:rFonts w:cs="Arial"/>
          <w:color w:val="000000"/>
          <w:sz w:val="24"/>
        </w:rPr>
        <w:t xml:space="preserve">3. In conjunction with the </w:t>
      </w:r>
      <w:r w:rsidRPr="00781327">
        <w:rPr>
          <w:rFonts w:cs="Arial"/>
          <w:sz w:val="24"/>
        </w:rPr>
        <w:t xml:space="preserve">Market Development Manager </w:t>
      </w:r>
      <w:r w:rsidRPr="00F677C6">
        <w:rPr>
          <w:rFonts w:cs="Arial"/>
          <w:color w:val="000000"/>
          <w:sz w:val="24"/>
        </w:rPr>
        <w:t xml:space="preserve">assist with the writing of annual business and commercial plans ensuring their effective implementation. </w:t>
      </w:r>
    </w:p>
    <w:p w:rsidR="00F41144" w:rsidRPr="00F677C6" w:rsidRDefault="00F41144" w:rsidP="00F41144">
      <w:pPr>
        <w:autoSpaceDE w:val="0"/>
        <w:autoSpaceDN w:val="0"/>
        <w:adjustRightInd w:val="0"/>
        <w:spacing w:after="133"/>
        <w:rPr>
          <w:rFonts w:cs="Arial"/>
          <w:color w:val="000000"/>
          <w:sz w:val="24"/>
        </w:rPr>
      </w:pPr>
      <w:r w:rsidRPr="00F677C6">
        <w:rPr>
          <w:rFonts w:cs="Arial"/>
          <w:color w:val="000000"/>
          <w:sz w:val="24"/>
        </w:rPr>
        <w:t xml:space="preserve">4. Lead, develop and contribute to the development Camden Market’s </w:t>
      </w:r>
      <w:ins w:id="1" w:author="Carpenter, Deborah" w:date="2017-06-01T10:00:00Z">
        <w:r w:rsidR="00E723C7">
          <w:rPr>
            <w:rFonts w:cs="Arial"/>
            <w:color w:val="000000"/>
            <w:sz w:val="24"/>
          </w:rPr>
          <w:t xml:space="preserve">and street trading </w:t>
        </w:r>
      </w:ins>
      <w:r w:rsidRPr="00F677C6">
        <w:rPr>
          <w:rFonts w:cs="Arial"/>
          <w:color w:val="000000"/>
          <w:sz w:val="24"/>
        </w:rPr>
        <w:t xml:space="preserve">strategies and policies. Contribute to the production, implementation and review of the service, develop action plans and set performance objectives to achieve delivery. </w:t>
      </w:r>
    </w:p>
    <w:p w:rsidR="00F41144" w:rsidRPr="00F677C6" w:rsidRDefault="00F41144" w:rsidP="00F41144">
      <w:pPr>
        <w:autoSpaceDE w:val="0"/>
        <w:autoSpaceDN w:val="0"/>
        <w:adjustRightInd w:val="0"/>
        <w:spacing w:after="133"/>
        <w:rPr>
          <w:rFonts w:cs="Arial"/>
          <w:color w:val="000000"/>
          <w:sz w:val="24"/>
        </w:rPr>
      </w:pPr>
      <w:r w:rsidRPr="00F677C6">
        <w:rPr>
          <w:rFonts w:cs="Arial"/>
          <w:color w:val="000000"/>
          <w:sz w:val="24"/>
        </w:rPr>
        <w:t xml:space="preserve">5. Develop effective relationships with all stakeholders, internal and external clients with the aim of making services accessible to all </w:t>
      </w:r>
    </w:p>
    <w:p w:rsidR="00F41144" w:rsidRPr="00F677C6" w:rsidRDefault="00F41144" w:rsidP="00F41144">
      <w:pPr>
        <w:autoSpaceDE w:val="0"/>
        <w:autoSpaceDN w:val="0"/>
        <w:adjustRightInd w:val="0"/>
        <w:spacing w:after="133"/>
        <w:rPr>
          <w:rFonts w:cs="Arial"/>
          <w:color w:val="000000"/>
          <w:sz w:val="24"/>
        </w:rPr>
      </w:pPr>
      <w:r w:rsidRPr="00F677C6">
        <w:rPr>
          <w:rFonts w:cs="Arial"/>
          <w:color w:val="000000"/>
          <w:sz w:val="24"/>
        </w:rPr>
        <w:t xml:space="preserve">6. Proactively pursue grant/external funding to enhance services and support the delivery of market operations. </w:t>
      </w:r>
    </w:p>
    <w:p w:rsidR="00F41144" w:rsidRPr="00F677C6" w:rsidRDefault="00F41144" w:rsidP="00F41144">
      <w:pPr>
        <w:autoSpaceDE w:val="0"/>
        <w:autoSpaceDN w:val="0"/>
        <w:adjustRightInd w:val="0"/>
        <w:spacing w:after="133"/>
        <w:rPr>
          <w:rFonts w:cs="Arial"/>
          <w:color w:val="000000"/>
          <w:sz w:val="24"/>
        </w:rPr>
      </w:pPr>
      <w:r w:rsidRPr="00F677C6">
        <w:rPr>
          <w:rFonts w:cs="Arial"/>
          <w:color w:val="000000"/>
          <w:sz w:val="24"/>
        </w:rPr>
        <w:lastRenderedPageBreak/>
        <w:t xml:space="preserve">7. Implement new procedures and management actions, plan and allocate work </w:t>
      </w:r>
    </w:p>
    <w:p w:rsidR="00F41144" w:rsidRPr="00F677C6" w:rsidRDefault="00F41144" w:rsidP="00F41144">
      <w:pPr>
        <w:autoSpaceDE w:val="0"/>
        <w:autoSpaceDN w:val="0"/>
        <w:adjustRightInd w:val="0"/>
        <w:spacing w:after="133"/>
        <w:rPr>
          <w:rFonts w:cs="Arial"/>
          <w:color w:val="000000"/>
          <w:sz w:val="24"/>
        </w:rPr>
      </w:pPr>
      <w:r w:rsidRPr="00F677C6">
        <w:rPr>
          <w:rFonts w:cs="Arial"/>
          <w:color w:val="000000"/>
          <w:sz w:val="24"/>
        </w:rPr>
        <w:t xml:space="preserve">8. Actively strive to achieve efficiencies and improvements in service delivery </w:t>
      </w:r>
    </w:p>
    <w:p w:rsidR="00F41144" w:rsidRPr="00F677C6" w:rsidRDefault="00F41144" w:rsidP="00F41144">
      <w:pPr>
        <w:autoSpaceDE w:val="0"/>
        <w:autoSpaceDN w:val="0"/>
        <w:adjustRightInd w:val="0"/>
        <w:spacing w:after="133"/>
        <w:rPr>
          <w:rFonts w:cs="Arial"/>
          <w:color w:val="000000"/>
          <w:sz w:val="24"/>
        </w:rPr>
      </w:pPr>
      <w:r w:rsidRPr="00F677C6">
        <w:rPr>
          <w:rFonts w:cs="Arial"/>
          <w:color w:val="000000"/>
          <w:sz w:val="24"/>
        </w:rPr>
        <w:t xml:space="preserve">9. Implement and ensure compliance with legislation, council policy, financial regulations and procedures </w:t>
      </w:r>
    </w:p>
    <w:p w:rsidR="00F41144" w:rsidRPr="00F677C6" w:rsidRDefault="00F41144" w:rsidP="00F41144">
      <w:pPr>
        <w:autoSpaceDE w:val="0"/>
        <w:autoSpaceDN w:val="0"/>
        <w:adjustRightInd w:val="0"/>
        <w:spacing w:after="133"/>
        <w:rPr>
          <w:rFonts w:cs="Arial"/>
          <w:color w:val="000000"/>
          <w:sz w:val="24"/>
        </w:rPr>
      </w:pPr>
      <w:r w:rsidRPr="00F677C6">
        <w:rPr>
          <w:rFonts w:cs="Arial"/>
          <w:color w:val="000000"/>
          <w:sz w:val="24"/>
        </w:rPr>
        <w:t xml:space="preserve">10. Participate in the recruitment and selection of staff. </w:t>
      </w:r>
    </w:p>
    <w:p w:rsidR="00F41144" w:rsidRPr="00F677C6" w:rsidRDefault="00F41144" w:rsidP="00F41144">
      <w:pPr>
        <w:autoSpaceDE w:val="0"/>
        <w:autoSpaceDN w:val="0"/>
        <w:adjustRightInd w:val="0"/>
        <w:rPr>
          <w:rFonts w:cs="Arial"/>
          <w:color w:val="000000"/>
          <w:sz w:val="24"/>
        </w:rPr>
      </w:pPr>
      <w:r w:rsidRPr="00F677C6">
        <w:rPr>
          <w:rFonts w:cs="Arial"/>
          <w:color w:val="000000"/>
          <w:sz w:val="24"/>
        </w:rPr>
        <w:t xml:space="preserve">11. Continuously develop own knowledge and skills for the job </w:t>
      </w:r>
    </w:p>
    <w:p w:rsidR="00F41144" w:rsidRPr="00F677C6" w:rsidRDefault="00F41144" w:rsidP="00F41144">
      <w:pPr>
        <w:autoSpaceDE w:val="0"/>
        <w:autoSpaceDN w:val="0"/>
        <w:adjustRightInd w:val="0"/>
        <w:rPr>
          <w:rFonts w:cs="Arial"/>
          <w:color w:val="000000"/>
          <w:sz w:val="24"/>
        </w:rPr>
      </w:pPr>
    </w:p>
    <w:p w:rsidR="00F41144" w:rsidRPr="00F677C6" w:rsidRDefault="00F41144" w:rsidP="00F41144">
      <w:pPr>
        <w:autoSpaceDE w:val="0"/>
        <w:autoSpaceDN w:val="0"/>
        <w:adjustRightInd w:val="0"/>
        <w:spacing w:after="135"/>
        <w:rPr>
          <w:rFonts w:cs="Arial"/>
          <w:color w:val="000000"/>
          <w:sz w:val="24"/>
        </w:rPr>
      </w:pPr>
      <w:r w:rsidRPr="00F677C6">
        <w:rPr>
          <w:rFonts w:cs="Arial"/>
          <w:color w:val="000000"/>
          <w:sz w:val="24"/>
        </w:rPr>
        <w:t xml:space="preserve">12. Take a proactive role in the management of the organisation and undertake the duties of others including covering for the </w:t>
      </w:r>
      <w:r w:rsidRPr="00781327">
        <w:rPr>
          <w:rFonts w:cs="Arial"/>
          <w:sz w:val="24"/>
        </w:rPr>
        <w:t>Market Development Manager</w:t>
      </w:r>
      <w:r w:rsidRPr="00F677C6">
        <w:rPr>
          <w:rFonts w:cs="Arial"/>
          <w:color w:val="000000"/>
          <w:sz w:val="24"/>
        </w:rPr>
        <w:t xml:space="preserve">, as may be necessary from time to time to ensure continued service delivery. </w:t>
      </w:r>
    </w:p>
    <w:p w:rsidR="00F41144" w:rsidRPr="00F677C6" w:rsidRDefault="00F41144" w:rsidP="00F41144">
      <w:pPr>
        <w:autoSpaceDE w:val="0"/>
        <w:autoSpaceDN w:val="0"/>
        <w:adjustRightInd w:val="0"/>
        <w:spacing w:after="135"/>
        <w:rPr>
          <w:rFonts w:cs="Arial"/>
          <w:color w:val="000000"/>
          <w:sz w:val="24"/>
        </w:rPr>
      </w:pPr>
      <w:r w:rsidRPr="00F677C6">
        <w:rPr>
          <w:rFonts w:cs="Arial"/>
          <w:color w:val="000000"/>
          <w:sz w:val="24"/>
        </w:rPr>
        <w:t xml:space="preserve">13. Represent the Department and Council in respect of market issues at committees, public inquiries, public meetings, hearings and the like including attendance at Ward Service Coordination Meetings and produce all necessary reports. </w:t>
      </w:r>
    </w:p>
    <w:p w:rsidR="00EB687D" w:rsidRPr="0069405C" w:rsidRDefault="00EB687D" w:rsidP="0069405C">
      <w:pPr>
        <w:rPr>
          <w:rFonts w:cs="Arial"/>
          <w:szCs w:val="22"/>
        </w:rPr>
      </w:pP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287409" w:rsidRPr="0069405C" w:rsidRDefault="00287409" w:rsidP="00EB687D">
      <w:pPr>
        <w:rPr>
          <w:rFonts w:cs="Arial"/>
          <w:i/>
          <w:szCs w:val="22"/>
        </w:rPr>
      </w:pPr>
      <w:r w:rsidRPr="0069405C">
        <w:rPr>
          <w:rFonts w:cs="Arial"/>
          <w:i/>
          <w:szCs w:val="22"/>
        </w:rPr>
        <w:t>(Number of reports, nature of management responsibility)</w:t>
      </w:r>
    </w:p>
    <w:p w:rsidR="00287409" w:rsidRPr="0069405C" w:rsidRDefault="00287409" w:rsidP="00EB687D">
      <w:pPr>
        <w:rPr>
          <w:rFonts w:cs="Arial"/>
          <w:i/>
          <w:szCs w:val="22"/>
        </w:rPr>
      </w:pP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287409" w:rsidRPr="0069405C" w:rsidRDefault="00287409" w:rsidP="00EB687D">
      <w:pPr>
        <w:rPr>
          <w:rFonts w:cs="Arial"/>
          <w:i/>
          <w:szCs w:val="22"/>
        </w:rPr>
      </w:pPr>
      <w:r w:rsidRPr="0069405C">
        <w:rPr>
          <w:rFonts w:cs="Arial"/>
          <w:i/>
          <w:szCs w:val="22"/>
        </w:rPr>
        <w:t>(Nature of relationships and partnerships e.g. internal, external, and level)</w:t>
      </w:r>
    </w:p>
    <w:p w:rsidR="00C97F42" w:rsidRPr="0069405C" w:rsidRDefault="00C97F42" w:rsidP="00EB687D">
      <w:pPr>
        <w:rPr>
          <w:rFonts w:cs="Arial"/>
          <w:szCs w:val="22"/>
        </w:rPr>
      </w:pP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C97F42" w:rsidRPr="0069405C" w:rsidRDefault="00F41144" w:rsidP="00EB687D">
      <w:pPr>
        <w:rPr>
          <w:rFonts w:cs="Arial"/>
          <w:i/>
          <w:szCs w:val="22"/>
        </w:rPr>
      </w:pPr>
      <w:r w:rsidRPr="00BB551F">
        <w:rPr>
          <w:szCs w:val="22"/>
        </w:rPr>
        <w:t>The job is primarily office based</w:t>
      </w:r>
      <w:r>
        <w:rPr>
          <w:szCs w:val="22"/>
        </w:rPr>
        <w:t xml:space="preserve">, the postholder will have the </w:t>
      </w:r>
      <w:r w:rsidRPr="00F677C6">
        <w:rPr>
          <w:rFonts w:cs="Arial"/>
          <w:color w:val="000000"/>
          <w:sz w:val="24"/>
        </w:rPr>
        <w:t>willingness to work 5 out of 7 days including evenings and weekends</w:t>
      </w:r>
    </w:p>
    <w:p w:rsidR="00C97F42" w:rsidRPr="0069405C" w:rsidRDefault="00C97F42" w:rsidP="00EB687D">
      <w:pPr>
        <w:rPr>
          <w:rFonts w:cs="Arial"/>
          <w:szCs w:val="22"/>
        </w:rPr>
      </w:pPr>
    </w:p>
    <w:p w:rsidR="00C97F42" w:rsidRPr="0069405C" w:rsidRDefault="00C97F42" w:rsidP="00EB687D">
      <w:pPr>
        <w:rPr>
          <w:rFonts w:cs="Arial"/>
          <w:szCs w:val="22"/>
        </w:rPr>
      </w:pP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F41144" w:rsidRPr="00F66E41" w:rsidRDefault="00F41144" w:rsidP="00F41144">
      <w:pPr>
        <w:pStyle w:val="ListParagraph"/>
        <w:numPr>
          <w:ilvl w:val="0"/>
          <w:numId w:val="22"/>
        </w:numPr>
        <w:autoSpaceDE w:val="0"/>
        <w:autoSpaceDN w:val="0"/>
        <w:adjustRightInd w:val="0"/>
        <w:spacing w:after="145"/>
        <w:rPr>
          <w:rFonts w:cs="Arial"/>
          <w:sz w:val="24"/>
        </w:rPr>
      </w:pPr>
      <w:r w:rsidRPr="00F66E41">
        <w:rPr>
          <w:rFonts w:cs="Arial"/>
          <w:sz w:val="24"/>
        </w:rPr>
        <w:t>Management, market</w:t>
      </w:r>
      <w:r w:rsidR="00E723C7">
        <w:rPr>
          <w:rFonts w:cs="Arial"/>
          <w:sz w:val="24"/>
        </w:rPr>
        <w:t xml:space="preserve">, </w:t>
      </w:r>
      <w:ins w:id="2" w:author="Carpenter, Deborah" w:date="2017-06-01T10:01:00Z">
        <w:r w:rsidR="00E723C7">
          <w:rPr>
            <w:rFonts w:cs="Arial"/>
            <w:sz w:val="24"/>
          </w:rPr>
          <w:t>street trading</w:t>
        </w:r>
      </w:ins>
      <w:r w:rsidRPr="00F66E41">
        <w:rPr>
          <w:rFonts w:cs="Arial"/>
          <w:sz w:val="24"/>
        </w:rPr>
        <w:t xml:space="preserve"> and</w:t>
      </w:r>
      <w:ins w:id="3" w:author="Carpenter, Deborah" w:date="2017-06-01T10:01:00Z">
        <w:r w:rsidR="00E723C7">
          <w:rPr>
            <w:rFonts w:cs="Arial"/>
            <w:sz w:val="24"/>
          </w:rPr>
          <w:t>/or</w:t>
        </w:r>
      </w:ins>
      <w:r w:rsidRPr="00F66E41">
        <w:rPr>
          <w:rFonts w:cs="Arial"/>
          <w:sz w:val="24"/>
        </w:rPr>
        <w:t xml:space="preserve"> retail experience and expertise operating at a similar management level </w:t>
      </w:r>
    </w:p>
    <w:p w:rsidR="00F41144" w:rsidRPr="00F66E41" w:rsidRDefault="00F41144" w:rsidP="00F41144">
      <w:pPr>
        <w:pStyle w:val="ListParagraph"/>
        <w:numPr>
          <w:ilvl w:val="0"/>
          <w:numId w:val="22"/>
        </w:numPr>
        <w:autoSpaceDE w:val="0"/>
        <w:autoSpaceDN w:val="0"/>
        <w:adjustRightInd w:val="0"/>
        <w:spacing w:after="145"/>
        <w:rPr>
          <w:rFonts w:cs="Arial"/>
          <w:sz w:val="24"/>
        </w:rPr>
      </w:pPr>
      <w:r w:rsidRPr="00F66E41">
        <w:rPr>
          <w:rFonts w:cs="Arial"/>
          <w:sz w:val="24"/>
        </w:rPr>
        <w:t xml:space="preserve">Highly developed commercial acumen and record of success in developing business performance </w:t>
      </w:r>
    </w:p>
    <w:p w:rsidR="00F41144" w:rsidRPr="00F66E41" w:rsidRDefault="00F41144" w:rsidP="00F41144">
      <w:pPr>
        <w:pStyle w:val="ListParagraph"/>
        <w:numPr>
          <w:ilvl w:val="0"/>
          <w:numId w:val="22"/>
        </w:numPr>
        <w:autoSpaceDE w:val="0"/>
        <w:autoSpaceDN w:val="0"/>
        <w:adjustRightInd w:val="0"/>
        <w:spacing w:after="145"/>
        <w:rPr>
          <w:rFonts w:cs="Arial"/>
          <w:sz w:val="24"/>
        </w:rPr>
      </w:pPr>
      <w:r w:rsidRPr="00F66E41">
        <w:rPr>
          <w:rFonts w:cs="Arial"/>
          <w:sz w:val="24"/>
        </w:rPr>
        <w:lastRenderedPageBreak/>
        <w:t xml:space="preserve">Extensive track record of successfully creating comprehensive and practical plans that meet business priorities and have a directly observable outcome on service provision </w:t>
      </w:r>
    </w:p>
    <w:p w:rsidR="00F41144" w:rsidRPr="007D3FCA" w:rsidRDefault="00F41144" w:rsidP="00F41144">
      <w:pPr>
        <w:pStyle w:val="ListParagraph"/>
        <w:numPr>
          <w:ilvl w:val="0"/>
          <w:numId w:val="22"/>
        </w:numPr>
        <w:autoSpaceDE w:val="0"/>
        <w:autoSpaceDN w:val="0"/>
        <w:adjustRightInd w:val="0"/>
        <w:spacing w:after="145"/>
        <w:rPr>
          <w:rFonts w:cs="Arial"/>
          <w:color w:val="000000"/>
          <w:sz w:val="24"/>
        </w:rPr>
      </w:pPr>
      <w:r w:rsidRPr="007D3FCA">
        <w:rPr>
          <w:rFonts w:cs="Arial"/>
          <w:color w:val="000000"/>
          <w:sz w:val="24"/>
        </w:rPr>
        <w:t xml:space="preserve">A clear understanding of the modernising agenda for local government </w:t>
      </w:r>
    </w:p>
    <w:p w:rsidR="00F41144" w:rsidRPr="007D3FCA" w:rsidRDefault="00F41144" w:rsidP="00F41144">
      <w:pPr>
        <w:pStyle w:val="ListParagraph"/>
        <w:numPr>
          <w:ilvl w:val="0"/>
          <w:numId w:val="22"/>
        </w:numPr>
        <w:autoSpaceDE w:val="0"/>
        <w:autoSpaceDN w:val="0"/>
        <w:adjustRightInd w:val="0"/>
        <w:spacing w:after="145"/>
        <w:rPr>
          <w:rFonts w:cs="Arial"/>
          <w:color w:val="000000"/>
          <w:sz w:val="24"/>
        </w:rPr>
      </w:pPr>
      <w:r w:rsidRPr="007D3FCA">
        <w:rPr>
          <w:rFonts w:cs="Arial"/>
          <w:color w:val="000000"/>
          <w:sz w:val="24"/>
        </w:rPr>
        <w:t xml:space="preserve">Coping with deadlines, conflicting demands and unexpected problems and high levels of work related pressure. Ability to deal with concentrated mental demands for long periods of time, unpredictable deadlines, conflicting demands and unavoidable interruptions. </w:t>
      </w:r>
    </w:p>
    <w:p w:rsidR="00F41144" w:rsidRPr="007D3FCA" w:rsidRDefault="00F41144" w:rsidP="00F41144">
      <w:pPr>
        <w:pStyle w:val="ListParagraph"/>
        <w:numPr>
          <w:ilvl w:val="0"/>
          <w:numId w:val="22"/>
        </w:numPr>
        <w:autoSpaceDE w:val="0"/>
        <w:autoSpaceDN w:val="0"/>
        <w:adjustRightInd w:val="0"/>
        <w:spacing w:after="145"/>
        <w:rPr>
          <w:rFonts w:cs="Arial"/>
          <w:color w:val="000000"/>
          <w:sz w:val="24"/>
        </w:rPr>
      </w:pPr>
      <w:r w:rsidRPr="007D3FCA">
        <w:rPr>
          <w:rFonts w:cs="Arial"/>
          <w:color w:val="000000"/>
          <w:sz w:val="24"/>
        </w:rPr>
        <w:t xml:space="preserve">Excellent negotiation and conciliation skills based on practical experiences and the ability to inspire trust and confidence in a client-centred environment </w:t>
      </w:r>
    </w:p>
    <w:p w:rsidR="00F41144" w:rsidRPr="007D3FCA" w:rsidRDefault="00F41144" w:rsidP="00F41144">
      <w:pPr>
        <w:pStyle w:val="ListParagraph"/>
        <w:numPr>
          <w:ilvl w:val="0"/>
          <w:numId w:val="22"/>
        </w:numPr>
        <w:autoSpaceDE w:val="0"/>
        <w:autoSpaceDN w:val="0"/>
        <w:adjustRightInd w:val="0"/>
        <w:spacing w:after="145"/>
        <w:rPr>
          <w:rFonts w:cs="Arial"/>
          <w:color w:val="000000"/>
          <w:sz w:val="24"/>
        </w:rPr>
      </w:pPr>
      <w:r w:rsidRPr="007D3FCA">
        <w:rPr>
          <w:rFonts w:cs="Arial"/>
          <w:color w:val="000000"/>
          <w:sz w:val="24"/>
        </w:rPr>
        <w:t xml:space="preserve">Advanced IT skills for, taking notes, writing letters, emails, reports and memos, keeping records, preparing cost plans, programmes and business plans and accessing financial management systems, using standard and specialist software </w:t>
      </w:r>
    </w:p>
    <w:p w:rsidR="00F41144" w:rsidRPr="007D3FCA" w:rsidRDefault="00F41144" w:rsidP="00F41144">
      <w:pPr>
        <w:pStyle w:val="ListParagraph"/>
        <w:numPr>
          <w:ilvl w:val="0"/>
          <w:numId w:val="22"/>
        </w:numPr>
        <w:autoSpaceDE w:val="0"/>
        <w:autoSpaceDN w:val="0"/>
        <w:adjustRightInd w:val="0"/>
        <w:spacing w:after="145"/>
        <w:rPr>
          <w:rFonts w:cs="Arial"/>
          <w:color w:val="000000"/>
          <w:sz w:val="24"/>
        </w:rPr>
      </w:pPr>
      <w:r w:rsidRPr="007D3FCA">
        <w:rPr>
          <w:rFonts w:cs="Arial"/>
          <w:color w:val="000000"/>
          <w:sz w:val="24"/>
        </w:rPr>
        <w:t xml:space="preserve">Excellent track record of directly leading and managing staff and resources in the delivery of service contracts to achieve performance excellence </w:t>
      </w:r>
    </w:p>
    <w:p w:rsidR="00F41144" w:rsidRPr="007D3FCA" w:rsidRDefault="00F41144" w:rsidP="00F41144">
      <w:pPr>
        <w:pStyle w:val="ListParagraph"/>
        <w:numPr>
          <w:ilvl w:val="0"/>
          <w:numId w:val="22"/>
        </w:numPr>
        <w:autoSpaceDE w:val="0"/>
        <w:autoSpaceDN w:val="0"/>
        <w:adjustRightInd w:val="0"/>
        <w:spacing w:after="145"/>
        <w:rPr>
          <w:rFonts w:cs="Arial"/>
          <w:color w:val="000000"/>
          <w:sz w:val="24"/>
        </w:rPr>
      </w:pPr>
      <w:r w:rsidRPr="007D3FCA">
        <w:rPr>
          <w:rFonts w:cs="Arial"/>
          <w:color w:val="000000"/>
          <w:sz w:val="24"/>
        </w:rPr>
        <w:t xml:space="preserve">Experience of strategic management and planning </w:t>
      </w:r>
    </w:p>
    <w:p w:rsidR="00F41144" w:rsidRPr="007D3FCA" w:rsidRDefault="00F41144" w:rsidP="00F41144">
      <w:pPr>
        <w:pStyle w:val="ListParagraph"/>
        <w:numPr>
          <w:ilvl w:val="0"/>
          <w:numId w:val="22"/>
        </w:numPr>
        <w:autoSpaceDE w:val="0"/>
        <w:autoSpaceDN w:val="0"/>
        <w:adjustRightInd w:val="0"/>
        <w:spacing w:after="145"/>
        <w:rPr>
          <w:rFonts w:cs="Arial"/>
          <w:color w:val="000000"/>
          <w:sz w:val="24"/>
        </w:rPr>
      </w:pPr>
      <w:r w:rsidRPr="007D3FCA">
        <w:rPr>
          <w:rFonts w:cs="Arial"/>
          <w:color w:val="000000"/>
          <w:sz w:val="24"/>
        </w:rPr>
        <w:t xml:space="preserve">The ability to understand and articulate the organisation’s strategic vision and reflect the vision within service delivery </w:t>
      </w:r>
    </w:p>
    <w:p w:rsidR="00F41144" w:rsidRPr="007D3FCA" w:rsidRDefault="00F41144" w:rsidP="00F41144">
      <w:pPr>
        <w:pStyle w:val="ListParagraph"/>
        <w:numPr>
          <w:ilvl w:val="0"/>
          <w:numId w:val="22"/>
        </w:numPr>
        <w:autoSpaceDE w:val="0"/>
        <w:autoSpaceDN w:val="0"/>
        <w:adjustRightInd w:val="0"/>
        <w:spacing w:after="145"/>
        <w:rPr>
          <w:rFonts w:cs="Arial"/>
          <w:color w:val="000000"/>
          <w:sz w:val="24"/>
        </w:rPr>
      </w:pPr>
      <w:r w:rsidRPr="007D3FCA">
        <w:rPr>
          <w:rFonts w:cs="Arial"/>
          <w:color w:val="000000"/>
          <w:sz w:val="24"/>
        </w:rPr>
        <w:t xml:space="preserve">Excellent interpersonal and communication skills </w:t>
      </w:r>
    </w:p>
    <w:p w:rsidR="00F41144" w:rsidRPr="007D3FCA" w:rsidRDefault="00F41144" w:rsidP="00F41144">
      <w:pPr>
        <w:pStyle w:val="ListParagraph"/>
        <w:numPr>
          <w:ilvl w:val="0"/>
          <w:numId w:val="22"/>
        </w:numPr>
        <w:autoSpaceDE w:val="0"/>
        <w:autoSpaceDN w:val="0"/>
        <w:adjustRightInd w:val="0"/>
        <w:spacing w:after="145"/>
        <w:rPr>
          <w:rFonts w:cs="Arial"/>
          <w:color w:val="000000"/>
          <w:sz w:val="24"/>
        </w:rPr>
      </w:pPr>
      <w:r w:rsidRPr="007D3FCA">
        <w:rPr>
          <w:rFonts w:cs="Arial"/>
          <w:color w:val="000000"/>
          <w:sz w:val="24"/>
        </w:rPr>
        <w:t xml:space="preserve">Strong leadership and motivation skills </w:t>
      </w:r>
    </w:p>
    <w:p w:rsidR="00F41144" w:rsidRPr="007D3FCA" w:rsidRDefault="00F41144" w:rsidP="00F41144">
      <w:pPr>
        <w:pStyle w:val="ListParagraph"/>
        <w:numPr>
          <w:ilvl w:val="0"/>
          <w:numId w:val="22"/>
        </w:numPr>
        <w:autoSpaceDE w:val="0"/>
        <w:autoSpaceDN w:val="0"/>
        <w:adjustRightInd w:val="0"/>
        <w:spacing w:after="145"/>
        <w:rPr>
          <w:rFonts w:cs="Arial"/>
          <w:color w:val="000000"/>
          <w:sz w:val="24"/>
        </w:rPr>
      </w:pPr>
      <w:r w:rsidRPr="007D3FCA">
        <w:rPr>
          <w:rFonts w:cs="Arial"/>
          <w:color w:val="000000"/>
          <w:sz w:val="24"/>
        </w:rPr>
        <w:t xml:space="preserve">Knowledge and experience of budgeting, business planning, resource allocation and commercial acumen </w:t>
      </w:r>
    </w:p>
    <w:p w:rsidR="00F41144" w:rsidRPr="007D3FCA" w:rsidRDefault="00F41144" w:rsidP="00F41144">
      <w:pPr>
        <w:pStyle w:val="ListParagraph"/>
        <w:numPr>
          <w:ilvl w:val="0"/>
          <w:numId w:val="22"/>
        </w:numPr>
        <w:autoSpaceDE w:val="0"/>
        <w:autoSpaceDN w:val="0"/>
        <w:adjustRightInd w:val="0"/>
        <w:spacing w:after="145"/>
        <w:rPr>
          <w:rFonts w:cs="Arial"/>
          <w:color w:val="000000"/>
          <w:sz w:val="24"/>
        </w:rPr>
      </w:pPr>
      <w:r w:rsidRPr="007D3FCA">
        <w:rPr>
          <w:rFonts w:cs="Arial"/>
          <w:color w:val="000000"/>
          <w:sz w:val="24"/>
        </w:rPr>
        <w:t xml:space="preserve">Experience of developing, managing and monitoring supplier contracts </w:t>
      </w:r>
    </w:p>
    <w:p w:rsidR="00F41144" w:rsidRPr="007D3FCA" w:rsidRDefault="00F41144" w:rsidP="00F41144">
      <w:pPr>
        <w:pStyle w:val="ListParagraph"/>
        <w:numPr>
          <w:ilvl w:val="0"/>
          <w:numId w:val="22"/>
        </w:numPr>
        <w:autoSpaceDE w:val="0"/>
        <w:autoSpaceDN w:val="0"/>
        <w:adjustRightInd w:val="0"/>
        <w:rPr>
          <w:rFonts w:cs="Arial"/>
          <w:color w:val="000000"/>
          <w:sz w:val="24"/>
        </w:rPr>
      </w:pPr>
      <w:r w:rsidRPr="007D3FCA">
        <w:rPr>
          <w:rFonts w:cs="Arial"/>
          <w:color w:val="000000"/>
          <w:sz w:val="24"/>
        </w:rPr>
        <w:t xml:space="preserve">Experience of working with multiple stakeholders to ensure complete satisfaction </w:t>
      </w:r>
    </w:p>
    <w:p w:rsidR="00EB687D" w:rsidRPr="0069405C" w:rsidRDefault="00EB687D"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E50297">
      <w:pPr>
        <w:pStyle w:val="NoSpacing"/>
        <w:numPr>
          <w:ilvl w:val="0"/>
          <w:numId w:val="21"/>
        </w:numPr>
        <w:rPr>
          <w:lang w:val="en-US"/>
        </w:rPr>
      </w:pPr>
      <w:r w:rsidRPr="00740DC5">
        <w:rPr>
          <w:lang w:val="en-US"/>
        </w:rPr>
        <w:t>Deliver for the people of Camden</w:t>
      </w:r>
    </w:p>
    <w:p w:rsidR="00740DC5" w:rsidRPr="00740DC5" w:rsidRDefault="00740DC5" w:rsidP="00E50297">
      <w:pPr>
        <w:pStyle w:val="NoSpacing"/>
        <w:numPr>
          <w:ilvl w:val="0"/>
          <w:numId w:val="21"/>
        </w:numPr>
        <w:rPr>
          <w:lang w:val="en-US"/>
        </w:rPr>
      </w:pPr>
      <w:r w:rsidRPr="00740DC5">
        <w:rPr>
          <w:lang w:val="en-US"/>
        </w:rPr>
        <w:lastRenderedPageBreak/>
        <w:t>Work as one team</w:t>
      </w:r>
    </w:p>
    <w:p w:rsidR="00740DC5" w:rsidRPr="00740DC5" w:rsidRDefault="00740DC5" w:rsidP="00E50297">
      <w:pPr>
        <w:pStyle w:val="NoSpacing"/>
        <w:numPr>
          <w:ilvl w:val="0"/>
          <w:numId w:val="21"/>
        </w:numPr>
        <w:rPr>
          <w:lang w:val="en-US"/>
        </w:rPr>
      </w:pPr>
      <w:r w:rsidRPr="00740DC5">
        <w:rPr>
          <w:lang w:val="en-US"/>
        </w:rPr>
        <w:t>Take pride in getting it right</w:t>
      </w:r>
    </w:p>
    <w:p w:rsidR="00740DC5" w:rsidRPr="00740DC5" w:rsidRDefault="00740DC5" w:rsidP="00E50297">
      <w:pPr>
        <w:pStyle w:val="NoSpacing"/>
        <w:numPr>
          <w:ilvl w:val="0"/>
          <w:numId w:val="21"/>
        </w:numPr>
        <w:rPr>
          <w:lang w:val="en-US"/>
        </w:rPr>
      </w:pPr>
      <w:r w:rsidRPr="00740DC5">
        <w:rPr>
          <w:lang w:val="en-US"/>
        </w:rPr>
        <w:t>Find better ways</w:t>
      </w:r>
    </w:p>
    <w:p w:rsidR="00740DC5" w:rsidRDefault="00E50297" w:rsidP="00E50297">
      <w:pPr>
        <w:pStyle w:val="NoSpacing"/>
        <w:numPr>
          <w:ilvl w:val="0"/>
          <w:numId w:val="21"/>
        </w:numPr>
        <w:rPr>
          <w:lang w:val="en-US"/>
        </w:rPr>
      </w:pPr>
      <w:r>
        <w:rPr>
          <w:lang w:val="en-US"/>
        </w:rPr>
        <w:t>Take personal responsibility</w:t>
      </w:r>
    </w:p>
    <w:p w:rsidR="00E50297" w:rsidRPr="00740DC5" w:rsidRDefault="00E50297" w:rsidP="00E50297">
      <w:pPr>
        <w:pStyle w:val="NoSpacing"/>
        <w:rPr>
          <w:lang w:val="en-US"/>
        </w:rPr>
      </w:pP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A4378D" w:rsidRPr="0069405C" w:rsidRDefault="00DB0DC1" w:rsidP="00A4378D">
      <w:pPr>
        <w:rPr>
          <w:rFonts w:cs="Arial"/>
          <w:szCs w:val="22"/>
        </w:rPr>
      </w:pPr>
      <w:hyperlink r:id="rId7" w:history="1">
        <w:r w:rsidR="00A4378D" w:rsidRPr="0069405C">
          <w:rPr>
            <w:rStyle w:val="Hyperlink"/>
            <w:rFonts w:cs="Arial"/>
            <w:szCs w:val="22"/>
          </w:rPr>
          <w:t>http://www.togetherwearecamden.com/pages/discover-jobs-and-careers-in-camden/working-for-camden/</w:t>
        </w:r>
      </w:hyperlink>
    </w:p>
    <w:p w:rsidR="0069405C" w:rsidRPr="0069405C" w:rsidRDefault="0069405C" w:rsidP="00EB687D">
      <w:pPr>
        <w:rPr>
          <w:rFonts w:cs="Arial"/>
          <w:szCs w:val="22"/>
        </w:rPr>
      </w:pPr>
    </w:p>
    <w:p w:rsidR="0069405C" w:rsidRPr="0069405C" w:rsidRDefault="0069405C" w:rsidP="00EB687D">
      <w:pPr>
        <w:rPr>
          <w:rFonts w:cs="Arial"/>
          <w:szCs w:val="22"/>
        </w:rPr>
      </w:pPr>
    </w:p>
    <w:p w:rsidR="0069405C" w:rsidRPr="0069405C" w:rsidRDefault="0069405C" w:rsidP="00EB687D">
      <w:pPr>
        <w:rPr>
          <w:rFonts w:cs="Arial"/>
          <w:szCs w:val="22"/>
        </w:rPr>
      </w:pPr>
    </w:p>
    <w:p w:rsidR="00D91186" w:rsidRDefault="00D91186" w:rsidP="00EB687D">
      <w:pPr>
        <w:rPr>
          <w:rFonts w:cs="Arial"/>
          <w:b/>
          <w:szCs w:val="22"/>
        </w:rPr>
      </w:pPr>
    </w:p>
    <w:p w:rsidR="00D91186" w:rsidRDefault="00D91186" w:rsidP="00EB687D">
      <w:pPr>
        <w:rPr>
          <w:rFonts w:cs="Arial"/>
          <w:b/>
          <w:szCs w:val="22"/>
        </w:rPr>
      </w:pPr>
    </w:p>
    <w:p w:rsidR="00D91186" w:rsidRDefault="00D91186" w:rsidP="00EB687D">
      <w:pPr>
        <w:rPr>
          <w:rFonts w:cs="Arial"/>
          <w:b/>
          <w:szCs w:val="22"/>
        </w:rPr>
      </w:pPr>
    </w:p>
    <w:p w:rsidR="00D91186" w:rsidRDefault="00D91186" w:rsidP="00EB687D">
      <w:pPr>
        <w:rPr>
          <w:rFonts w:cs="Arial"/>
          <w:b/>
          <w:szCs w:val="22"/>
        </w:rPr>
      </w:pPr>
    </w:p>
    <w:p w:rsidR="00D91186" w:rsidRDefault="00D91186" w:rsidP="00EB687D">
      <w:pPr>
        <w:rPr>
          <w:rFonts w:cs="Arial"/>
          <w:b/>
          <w:szCs w:val="22"/>
        </w:rPr>
      </w:pPr>
    </w:p>
    <w:p w:rsidR="00D91186" w:rsidRDefault="00D91186" w:rsidP="00EB687D">
      <w:pPr>
        <w:rPr>
          <w:rFonts w:cs="Arial"/>
          <w:b/>
          <w:szCs w:val="22"/>
        </w:rPr>
      </w:pPr>
    </w:p>
    <w:p w:rsidR="00D91186" w:rsidRDefault="00D91186" w:rsidP="00EB687D">
      <w:pPr>
        <w:rPr>
          <w:rFonts w:cs="Arial"/>
          <w:b/>
          <w:szCs w:val="22"/>
        </w:rPr>
      </w:pPr>
    </w:p>
    <w:p w:rsidR="00D91186" w:rsidRDefault="00D91186" w:rsidP="00EB687D">
      <w:pPr>
        <w:rPr>
          <w:rFonts w:cs="Arial"/>
          <w:b/>
          <w:szCs w:val="22"/>
        </w:rPr>
      </w:pPr>
    </w:p>
    <w:p w:rsidR="00C97F42" w:rsidRPr="0069405C" w:rsidRDefault="00740DC5" w:rsidP="00EB687D">
      <w:pPr>
        <w:rPr>
          <w:rFonts w:cs="Arial"/>
          <w:b/>
          <w:szCs w:val="22"/>
        </w:rPr>
      </w:pPr>
      <w:r w:rsidRPr="0069405C">
        <w:rPr>
          <w:rFonts w:cs="Arial"/>
          <w:b/>
          <w:szCs w:val="22"/>
        </w:rPr>
        <w:t>Chart Structure</w:t>
      </w: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738" w:rsidRDefault="00F17738">
      <w:r>
        <w:separator/>
      </w:r>
    </w:p>
  </w:endnote>
  <w:endnote w:type="continuationSeparator" w:id="0">
    <w:p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738" w:rsidRDefault="00F17738">
      <w:r>
        <w:separator/>
      </w:r>
    </w:p>
  </w:footnote>
  <w:footnote w:type="continuationSeparator" w:id="0">
    <w:p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E1D6F8C"/>
    <w:multiLevelType w:val="hybridMultilevel"/>
    <w:tmpl w:val="1512C51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8"/>
  </w:num>
  <w:num w:numId="3">
    <w:abstractNumId w:val="12"/>
  </w:num>
  <w:num w:numId="4">
    <w:abstractNumId w:val="19"/>
  </w:num>
  <w:num w:numId="5">
    <w:abstractNumId w:val="1"/>
  </w:num>
  <w:num w:numId="6">
    <w:abstractNumId w:val="7"/>
  </w:num>
  <w:num w:numId="7">
    <w:abstractNumId w:val="17"/>
  </w:num>
  <w:num w:numId="8">
    <w:abstractNumId w:val="13"/>
  </w:num>
  <w:num w:numId="9">
    <w:abstractNumId w:val="6"/>
  </w:num>
  <w:num w:numId="10">
    <w:abstractNumId w:val="10"/>
  </w:num>
  <w:num w:numId="11">
    <w:abstractNumId w:val="0"/>
  </w:num>
  <w:num w:numId="12">
    <w:abstractNumId w:val="16"/>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num>
  <w:num w:numId="19">
    <w:abstractNumId w:val="15"/>
  </w:num>
  <w:num w:numId="20">
    <w:abstractNumId w:val="14"/>
  </w:num>
  <w:num w:numId="21">
    <w:abstractNumId w:val="3"/>
  </w:num>
  <w:num w:numId="22">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4C65"/>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E6AB2"/>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156B5"/>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36AA"/>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024B"/>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4DC0"/>
    <w:rsid w:val="00A05844"/>
    <w:rsid w:val="00A12E9F"/>
    <w:rsid w:val="00A17FD6"/>
    <w:rsid w:val="00A3072A"/>
    <w:rsid w:val="00A3128C"/>
    <w:rsid w:val="00A42105"/>
    <w:rsid w:val="00A42BF6"/>
    <w:rsid w:val="00A4378D"/>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582E"/>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186"/>
    <w:rsid w:val="00D91480"/>
    <w:rsid w:val="00DA3FA2"/>
    <w:rsid w:val="00DB0AE6"/>
    <w:rsid w:val="00DB0DC1"/>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297"/>
    <w:rsid w:val="00E50D64"/>
    <w:rsid w:val="00E555F0"/>
    <w:rsid w:val="00E67190"/>
    <w:rsid w:val="00E710E4"/>
    <w:rsid w:val="00E723C7"/>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1144"/>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978F301B-8CA8-4CA2-B2D8-944647D33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rsid w:val="00A4378D"/>
    <w:rPr>
      <w:color w:val="800080" w:themeColor="followedHyperlink"/>
      <w:u w:val="single"/>
    </w:rPr>
  </w:style>
  <w:style w:type="paragraph" w:styleId="ListParagraph">
    <w:name w:val="List Paragraph"/>
    <w:basedOn w:val="Normal"/>
    <w:uiPriority w:val="34"/>
    <w:qFormat/>
    <w:rsid w:val="007636AA"/>
    <w:pPr>
      <w:ind w:left="720"/>
      <w:contextualSpacing/>
    </w:pPr>
  </w:style>
  <w:style w:type="paragraph" w:styleId="NoSpacing">
    <w:name w:val="No Spacing"/>
    <w:uiPriority w:val="1"/>
    <w:qFormat/>
    <w:rsid w:val="00E5029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Carpenter, Deborah</cp:lastModifiedBy>
  <cp:revision>2</cp:revision>
  <cp:lastPrinted>2017-06-28T09:41:00Z</cp:lastPrinted>
  <dcterms:created xsi:type="dcterms:W3CDTF">2017-06-28T09:43:00Z</dcterms:created>
  <dcterms:modified xsi:type="dcterms:W3CDTF">2017-06-28T09:43:00Z</dcterms:modified>
</cp:coreProperties>
</file>