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1B795" w14:textId="77777777"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964477">
        <w:rPr>
          <w:rFonts w:cs="Arial"/>
          <w:b/>
          <w:szCs w:val="22"/>
        </w:rPr>
        <w:t>HS2</w:t>
      </w:r>
      <w:r w:rsidR="000E2CA2">
        <w:rPr>
          <w:rFonts w:cs="Arial"/>
          <w:b/>
          <w:szCs w:val="22"/>
        </w:rPr>
        <w:t xml:space="preserve"> Programme Manager</w:t>
      </w:r>
    </w:p>
    <w:p w14:paraId="0B1CA2FA" w14:textId="77777777" w:rsidR="007A6B99" w:rsidRPr="0069405C" w:rsidRDefault="007A6B99" w:rsidP="007A6B99">
      <w:pPr>
        <w:jc w:val="center"/>
        <w:rPr>
          <w:rFonts w:cs="Arial"/>
          <w:b/>
          <w:szCs w:val="22"/>
        </w:rPr>
      </w:pPr>
    </w:p>
    <w:p w14:paraId="64A50E1C"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964477">
        <w:rPr>
          <w:rFonts w:cs="Arial"/>
          <w:b/>
          <w:szCs w:val="22"/>
        </w:rPr>
        <w:t xml:space="preserve"> HS2</w:t>
      </w:r>
      <w:r w:rsidR="000E2CA2" w:rsidRPr="000E2CA2">
        <w:rPr>
          <w:rFonts w:cs="Arial"/>
          <w:b/>
          <w:szCs w:val="22"/>
        </w:rPr>
        <w:t xml:space="preserve"> Programme Manager</w:t>
      </w:r>
      <w:r w:rsidR="000E2CA2">
        <w:rPr>
          <w:rFonts w:cs="Arial"/>
          <w:b/>
          <w:i/>
          <w:szCs w:val="22"/>
        </w:rPr>
        <w:t xml:space="preserve"> </w:t>
      </w:r>
      <w:r w:rsidRPr="0069405C">
        <w:rPr>
          <w:rFonts w:cs="Arial"/>
          <w:b/>
          <w:szCs w:val="22"/>
        </w:rPr>
        <w:t>is for guidance and must be used in conjunction with the Job Capsule for</w:t>
      </w:r>
      <w:r w:rsidR="00964477">
        <w:rPr>
          <w:rFonts w:cs="Arial"/>
          <w:b/>
          <w:szCs w:val="22"/>
        </w:rPr>
        <w:t xml:space="preserve"> XXXX</w:t>
      </w:r>
      <w:r w:rsidR="00853ED1">
        <w:rPr>
          <w:rFonts w:cs="Arial"/>
          <w:b/>
          <w:szCs w:val="22"/>
        </w:rPr>
        <w:t>,</w:t>
      </w:r>
      <w:r w:rsidRPr="0069405C">
        <w:rPr>
          <w:rFonts w:cs="Arial"/>
          <w:b/>
          <w:szCs w:val="22"/>
        </w:rPr>
        <w:t xml:space="preserve"> Job </w:t>
      </w:r>
      <w:r w:rsidR="00964477">
        <w:rPr>
          <w:rFonts w:cs="Arial"/>
          <w:b/>
          <w:szCs w:val="22"/>
        </w:rPr>
        <w:t>XXXX</w:t>
      </w:r>
      <w:r w:rsidR="00853ED1">
        <w:rPr>
          <w:rFonts w:cs="Arial"/>
          <w:b/>
          <w:szCs w:val="22"/>
        </w:rPr>
        <w:t>,</w:t>
      </w:r>
      <w:r w:rsidR="006A2594">
        <w:rPr>
          <w:rFonts w:cs="Arial"/>
          <w:b/>
          <w:szCs w:val="22"/>
        </w:rPr>
        <w:t xml:space="preserve"> Camden Way Category</w:t>
      </w:r>
      <w:r w:rsidR="003700C9">
        <w:rPr>
          <w:rFonts w:cs="Arial"/>
          <w:b/>
          <w:szCs w:val="22"/>
        </w:rPr>
        <w:t xml:space="preserve"> </w:t>
      </w:r>
      <w:r w:rsidR="00964477">
        <w:rPr>
          <w:rFonts w:cs="Arial"/>
          <w:b/>
          <w:szCs w:val="22"/>
        </w:rPr>
        <w:t>X</w:t>
      </w:r>
    </w:p>
    <w:p w14:paraId="2B1B3857" w14:textId="77777777" w:rsidR="001362D5" w:rsidRPr="0069405C" w:rsidRDefault="001362D5" w:rsidP="007A6B99">
      <w:pPr>
        <w:rPr>
          <w:rFonts w:cs="Arial"/>
          <w:b/>
          <w:szCs w:val="22"/>
        </w:rPr>
      </w:pPr>
    </w:p>
    <w:p w14:paraId="4E4D3839"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0372BBA7" w14:textId="77777777" w:rsidR="00EB687D" w:rsidRPr="0069405C" w:rsidRDefault="00EB687D" w:rsidP="00EB687D">
      <w:pPr>
        <w:rPr>
          <w:rFonts w:cs="Arial"/>
          <w:szCs w:val="22"/>
        </w:rPr>
      </w:pPr>
    </w:p>
    <w:p w14:paraId="63959A15"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7D44FC1B" w14:textId="77777777" w:rsidR="000E2CA2" w:rsidRDefault="000E2CA2" w:rsidP="000E2CA2">
      <w:pPr>
        <w:rPr>
          <w:rFonts w:cs="Arial"/>
          <w:i/>
          <w:szCs w:val="22"/>
        </w:rPr>
      </w:pPr>
    </w:p>
    <w:p w14:paraId="5A8887E6" w14:textId="77777777" w:rsidR="00964477" w:rsidRDefault="00964477" w:rsidP="00964477">
      <w:pPr>
        <w:rPr>
          <w:rFonts w:cs="Arial"/>
          <w:color w:val="000000" w:themeColor="text1"/>
          <w:szCs w:val="22"/>
        </w:rPr>
      </w:pPr>
      <w:r>
        <w:rPr>
          <w:rFonts w:cs="Arial"/>
          <w:color w:val="000000" w:themeColor="text1"/>
          <w:szCs w:val="22"/>
        </w:rPr>
        <w:t xml:space="preserve">The Council’s HS2 and Euston Programmes are </w:t>
      </w:r>
      <w:r w:rsidR="00A63869">
        <w:rPr>
          <w:rFonts w:cs="Arial"/>
          <w:color w:val="000000" w:themeColor="text1"/>
          <w:szCs w:val="22"/>
        </w:rPr>
        <w:t>key</w:t>
      </w:r>
      <w:r>
        <w:rPr>
          <w:rFonts w:cs="Arial"/>
          <w:color w:val="000000" w:themeColor="text1"/>
          <w:szCs w:val="22"/>
        </w:rPr>
        <w:t xml:space="preserve"> priorities due to the significant impacts </w:t>
      </w:r>
      <w:r w:rsidR="00A63869">
        <w:rPr>
          <w:rFonts w:cs="Arial"/>
          <w:color w:val="000000" w:themeColor="text1"/>
          <w:szCs w:val="22"/>
        </w:rPr>
        <w:t xml:space="preserve">that </w:t>
      </w:r>
      <w:r>
        <w:rPr>
          <w:rFonts w:cs="Arial"/>
          <w:color w:val="000000" w:themeColor="text1"/>
          <w:szCs w:val="22"/>
        </w:rPr>
        <w:t>HS2 construction and the design of Euston Station will have on the Borough. The Council needs to respond to the operational challenges of large-scale construction in order to allow our communities to continue to live healthy, happy and safe lives. We need to hold HS2 to account on their commitments, whilst delivering our statutory duties.</w:t>
      </w:r>
    </w:p>
    <w:p w14:paraId="42D27891" w14:textId="77777777" w:rsidR="00964477" w:rsidRDefault="00964477" w:rsidP="000E2CA2">
      <w:pPr>
        <w:rPr>
          <w:szCs w:val="22"/>
        </w:rPr>
      </w:pPr>
    </w:p>
    <w:p w14:paraId="1F682FBD" w14:textId="77777777" w:rsidR="00964477" w:rsidRDefault="000E2CA2" w:rsidP="000E2CA2">
      <w:pPr>
        <w:rPr>
          <w:szCs w:val="22"/>
        </w:rPr>
      </w:pPr>
      <w:r w:rsidRPr="00A1099D">
        <w:rPr>
          <w:szCs w:val="22"/>
        </w:rPr>
        <w:t xml:space="preserve">You will provide </w:t>
      </w:r>
      <w:r>
        <w:rPr>
          <w:szCs w:val="22"/>
        </w:rPr>
        <w:t xml:space="preserve">effective </w:t>
      </w:r>
      <w:r w:rsidRPr="00A1099D">
        <w:rPr>
          <w:szCs w:val="22"/>
        </w:rPr>
        <w:t xml:space="preserve">programme management of the </w:t>
      </w:r>
      <w:r w:rsidR="00964477">
        <w:rPr>
          <w:szCs w:val="22"/>
        </w:rPr>
        <w:t>Council’s HS2 and Euston Programmes,</w:t>
      </w:r>
      <w:r>
        <w:rPr>
          <w:szCs w:val="22"/>
        </w:rPr>
        <w:t xml:space="preserve"> leading and coordinating activities on behalf of </w:t>
      </w:r>
      <w:r w:rsidRPr="00A1099D">
        <w:rPr>
          <w:szCs w:val="22"/>
        </w:rPr>
        <w:t xml:space="preserve">strategic </w:t>
      </w:r>
      <w:r w:rsidR="00964477">
        <w:rPr>
          <w:szCs w:val="22"/>
        </w:rPr>
        <w:t>internal and external</w:t>
      </w:r>
      <w:r w:rsidRPr="00A1099D">
        <w:rPr>
          <w:szCs w:val="22"/>
        </w:rPr>
        <w:t xml:space="preserve"> </w:t>
      </w:r>
      <w:r w:rsidR="008049B2">
        <w:rPr>
          <w:szCs w:val="22"/>
        </w:rPr>
        <w:t>governance groups</w:t>
      </w:r>
      <w:r w:rsidR="00964477">
        <w:rPr>
          <w:szCs w:val="22"/>
        </w:rPr>
        <w:t xml:space="preserve"> including:</w:t>
      </w:r>
    </w:p>
    <w:p w14:paraId="7AFC3010" w14:textId="77777777" w:rsidR="00964477" w:rsidRDefault="00964477" w:rsidP="00964477">
      <w:pPr>
        <w:pStyle w:val="ListParagraph"/>
        <w:numPr>
          <w:ilvl w:val="0"/>
          <w:numId w:val="27"/>
        </w:numPr>
        <w:rPr>
          <w:szCs w:val="22"/>
        </w:rPr>
      </w:pPr>
      <w:r w:rsidRPr="00964477">
        <w:rPr>
          <w:szCs w:val="22"/>
        </w:rPr>
        <w:t>Euston Strategic Board (external)</w:t>
      </w:r>
    </w:p>
    <w:p w14:paraId="37CCBDD0" w14:textId="77777777" w:rsidR="00964477" w:rsidRDefault="00964477" w:rsidP="00964477">
      <w:pPr>
        <w:pStyle w:val="ListParagraph"/>
        <w:numPr>
          <w:ilvl w:val="0"/>
          <w:numId w:val="27"/>
        </w:numPr>
        <w:rPr>
          <w:szCs w:val="22"/>
        </w:rPr>
      </w:pPr>
      <w:r w:rsidRPr="00964477">
        <w:rPr>
          <w:szCs w:val="22"/>
        </w:rPr>
        <w:t>Euston Management Board (external)</w:t>
      </w:r>
    </w:p>
    <w:p w14:paraId="449AB2E6" w14:textId="77777777" w:rsidR="00964477" w:rsidRDefault="00964477" w:rsidP="00964477">
      <w:pPr>
        <w:pStyle w:val="ListParagraph"/>
        <w:numPr>
          <w:ilvl w:val="0"/>
          <w:numId w:val="27"/>
        </w:numPr>
        <w:rPr>
          <w:szCs w:val="22"/>
        </w:rPr>
      </w:pPr>
      <w:r w:rsidRPr="00964477">
        <w:rPr>
          <w:szCs w:val="22"/>
        </w:rPr>
        <w:t xml:space="preserve">Regent’s Park Community Impact </w:t>
      </w:r>
      <w:r w:rsidR="000E2CA2" w:rsidRPr="00964477">
        <w:rPr>
          <w:szCs w:val="22"/>
        </w:rPr>
        <w:t>Board</w:t>
      </w:r>
      <w:r w:rsidRPr="00964477">
        <w:rPr>
          <w:szCs w:val="22"/>
        </w:rPr>
        <w:t xml:space="preserve"> (internal) </w:t>
      </w:r>
    </w:p>
    <w:p w14:paraId="7DCDEF54" w14:textId="77777777" w:rsidR="00964477" w:rsidRPr="00964477" w:rsidRDefault="00964477" w:rsidP="00964477">
      <w:pPr>
        <w:pStyle w:val="ListParagraph"/>
        <w:numPr>
          <w:ilvl w:val="0"/>
          <w:numId w:val="27"/>
        </w:numPr>
        <w:rPr>
          <w:szCs w:val="22"/>
        </w:rPr>
      </w:pPr>
      <w:r>
        <w:rPr>
          <w:szCs w:val="22"/>
        </w:rPr>
        <w:t xml:space="preserve">Other internal decision making meetings with cabinet members and senior officers (including </w:t>
      </w:r>
      <w:r w:rsidR="00A63869">
        <w:rPr>
          <w:szCs w:val="22"/>
        </w:rPr>
        <w:t xml:space="preserve">with </w:t>
      </w:r>
      <w:r>
        <w:rPr>
          <w:szCs w:val="22"/>
        </w:rPr>
        <w:t xml:space="preserve">the Leader of the Council and the Chief Executive) </w:t>
      </w:r>
    </w:p>
    <w:p w14:paraId="6063582F" w14:textId="77777777" w:rsidR="000E2CA2" w:rsidRDefault="000E2CA2" w:rsidP="000E2CA2">
      <w:pPr>
        <w:rPr>
          <w:szCs w:val="22"/>
        </w:rPr>
      </w:pPr>
    </w:p>
    <w:p w14:paraId="5E3AE7DA" w14:textId="77777777" w:rsidR="00A63869" w:rsidRPr="008049B2" w:rsidRDefault="000E2CA2" w:rsidP="008049B2">
      <w:pPr>
        <w:rPr>
          <w:szCs w:val="22"/>
        </w:rPr>
      </w:pPr>
      <w:r w:rsidRPr="00A1099D">
        <w:rPr>
          <w:szCs w:val="22"/>
        </w:rPr>
        <w:t xml:space="preserve">You will </w:t>
      </w:r>
      <w:r w:rsidR="00A63869">
        <w:rPr>
          <w:szCs w:val="22"/>
        </w:rPr>
        <w:t>be able to</w:t>
      </w:r>
      <w:r w:rsidR="008049B2">
        <w:rPr>
          <w:szCs w:val="22"/>
        </w:rPr>
        <w:t xml:space="preserve"> c</w:t>
      </w:r>
      <w:r w:rsidR="00A63869" w:rsidRPr="008049B2">
        <w:rPr>
          <w:szCs w:val="22"/>
        </w:rPr>
        <w:t xml:space="preserve">ontribute to </w:t>
      </w:r>
      <w:r w:rsidRPr="008049B2">
        <w:rPr>
          <w:szCs w:val="22"/>
        </w:rPr>
        <w:t xml:space="preserve">intelligence </w:t>
      </w:r>
      <w:r w:rsidR="00A63869" w:rsidRPr="008049B2">
        <w:rPr>
          <w:szCs w:val="22"/>
        </w:rPr>
        <w:t xml:space="preserve">gathering </w:t>
      </w:r>
      <w:r w:rsidRPr="008049B2">
        <w:rPr>
          <w:szCs w:val="22"/>
        </w:rPr>
        <w:t>and analysis</w:t>
      </w:r>
      <w:r w:rsidR="008049B2">
        <w:rPr>
          <w:szCs w:val="22"/>
        </w:rPr>
        <w:t>, and you will be able to l</w:t>
      </w:r>
      <w:r w:rsidR="00A63869">
        <w:rPr>
          <w:szCs w:val="22"/>
        </w:rPr>
        <w:t>ead programme monitoring, reporting, and risk analysis</w:t>
      </w:r>
      <w:r w:rsidR="008049B2">
        <w:rPr>
          <w:szCs w:val="22"/>
        </w:rPr>
        <w:t xml:space="preserve">. You will also ensure that all associated projects are </w:t>
      </w:r>
      <w:r w:rsidR="00A63869">
        <w:rPr>
          <w:szCs w:val="22"/>
        </w:rPr>
        <w:t>aligned with the overarching objectives of the HS2 and Euston Programmes</w:t>
      </w:r>
      <w:r w:rsidR="008049B2">
        <w:rPr>
          <w:szCs w:val="22"/>
        </w:rPr>
        <w:t>.</w:t>
      </w:r>
    </w:p>
    <w:p w14:paraId="14DD7BCD"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Lead programmes with a focus on balancing budgets, interdependencies, and </w:t>
      </w:r>
    </w:p>
    <w:p w14:paraId="0FE326A4"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resource requirements for all projects within the defined programme as well as with </w:t>
      </w:r>
    </w:p>
    <w:p w14:paraId="184E19C7"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other programmes or change initiatives within the Council.</w:t>
      </w:r>
    </w:p>
    <w:p w14:paraId="073FA39D"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Maintaining a strategic view of projects within the programme, making sure they are </w:t>
      </w:r>
    </w:p>
    <w:p w14:paraId="2F7479FB"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aligned and co-ordinated to support the Council's specific strategies, outcomes and </w:t>
      </w:r>
    </w:p>
    <w:p w14:paraId="227851A6"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goals.</w:t>
      </w:r>
    </w:p>
    <w:p w14:paraId="7CE1215F"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Manage relationships with internal and external stakeholders as well as sponsors </w:t>
      </w:r>
    </w:p>
    <w:p w14:paraId="63CA3212"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across all projects and programmes and other initiatives.</w:t>
      </w:r>
    </w:p>
    <w:p w14:paraId="5EEFC06B"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Establish short and long-term programme objectives and ensuring all those working </w:t>
      </w:r>
    </w:p>
    <w:p w14:paraId="2EB5A795"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on the programme are aware of and delivering them in a timely manner. </w:t>
      </w:r>
    </w:p>
    <w:p w14:paraId="09EAC963"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Define and manage the programme’s governance and quality assurance </w:t>
      </w:r>
    </w:p>
    <w:p w14:paraId="0F3C8EAB"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arrangements (monitoring, reporting, change controls) as well as monitoring and </w:t>
      </w:r>
    </w:p>
    <w:p w14:paraId="2139F656"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mitigating programme risks and issues, escalating to the sponsor where required</w:t>
      </w:r>
    </w:p>
    <w:p w14:paraId="47AC0E45"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Lead programmes with a focus on balancing budgets, interdependencies, and </w:t>
      </w:r>
    </w:p>
    <w:p w14:paraId="2EAC3C6B"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resource requirements for all projects within the defined programme as well as with </w:t>
      </w:r>
    </w:p>
    <w:p w14:paraId="20969610"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other programmes or change initiatives within the Council.</w:t>
      </w:r>
    </w:p>
    <w:p w14:paraId="4C079856"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Maintaining a strategic view of projects within the programme, making sure they are </w:t>
      </w:r>
    </w:p>
    <w:p w14:paraId="5A6C01BE"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aligned and co-ordinated to support the Council's specific strategies, outcomes and </w:t>
      </w:r>
    </w:p>
    <w:p w14:paraId="7C8BC271"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goals.</w:t>
      </w:r>
    </w:p>
    <w:p w14:paraId="18AF62E3"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Manage relationships with internal and external stakeholders as well as sponsors </w:t>
      </w:r>
    </w:p>
    <w:p w14:paraId="1B715F6E"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across all projects and programmes and other initiatives.</w:t>
      </w:r>
    </w:p>
    <w:p w14:paraId="6766C4F1"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Establish short and long-term programme objectives and ensuring all those working </w:t>
      </w:r>
    </w:p>
    <w:p w14:paraId="6C9E446A"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on the programme are aware of and delivering them in a timely manner. </w:t>
      </w:r>
    </w:p>
    <w:p w14:paraId="0EB381CF"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Define and manage the programme’s governance and quality assurance </w:t>
      </w:r>
    </w:p>
    <w:p w14:paraId="178799E0"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 xml:space="preserve">arrangements (monitoring, reporting, change controls) as well as monitoring and </w:t>
      </w:r>
    </w:p>
    <w:p w14:paraId="4826D847" w14:textId="77777777" w:rsidR="00A63869" w:rsidRPr="00A63869" w:rsidRDefault="00A63869" w:rsidP="00A63869">
      <w:pPr>
        <w:shd w:val="clear" w:color="auto" w:fill="F8F8F8"/>
        <w:rPr>
          <w:rFonts w:cs="Arial"/>
          <w:vanish/>
          <w:color w:val="FFFFFF"/>
          <w:sz w:val="18"/>
          <w:szCs w:val="18"/>
          <w:lang w:val="en-US"/>
        </w:rPr>
      </w:pPr>
      <w:r w:rsidRPr="00A63869">
        <w:rPr>
          <w:rFonts w:cs="Arial"/>
          <w:vanish/>
          <w:color w:val="FFFFFF"/>
          <w:sz w:val="18"/>
          <w:szCs w:val="18"/>
          <w:lang w:val="en-US"/>
        </w:rPr>
        <w:t>mitigating programme risks and issues, escalating to the sponsor where required</w:t>
      </w:r>
    </w:p>
    <w:p w14:paraId="1543F496" w14:textId="77777777" w:rsidR="000D5307" w:rsidRPr="0069405C" w:rsidRDefault="000D5307" w:rsidP="00EB687D">
      <w:pPr>
        <w:rPr>
          <w:rFonts w:cs="Arial"/>
          <w:szCs w:val="22"/>
        </w:rPr>
      </w:pPr>
    </w:p>
    <w:p w14:paraId="6B0ADB55" w14:textId="77777777"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1A8D389A" w14:textId="77777777" w:rsidR="000E2CA2" w:rsidRPr="006835CD" w:rsidRDefault="000E2CA2" w:rsidP="000E2CA2">
      <w:pPr>
        <w:rPr>
          <w:rFonts w:cs="Arial"/>
          <w:szCs w:val="22"/>
        </w:rPr>
      </w:pPr>
    </w:p>
    <w:p w14:paraId="36C13500" w14:textId="77777777" w:rsidR="00456535" w:rsidRDefault="008879FF" w:rsidP="000E2CA2">
      <w:pPr>
        <w:pStyle w:val="ListParagraph"/>
        <w:numPr>
          <w:ilvl w:val="0"/>
          <w:numId w:val="21"/>
        </w:numPr>
        <w:rPr>
          <w:rFonts w:cs="Arial"/>
          <w:szCs w:val="22"/>
        </w:rPr>
      </w:pPr>
      <w:r>
        <w:rPr>
          <w:rFonts w:cs="Arial"/>
          <w:szCs w:val="22"/>
        </w:rPr>
        <w:t>H</w:t>
      </w:r>
      <w:r w:rsidR="00304B0F">
        <w:rPr>
          <w:rFonts w:cs="Arial"/>
          <w:szCs w:val="22"/>
        </w:rPr>
        <w:t>old HS2 to account on</w:t>
      </w:r>
      <w:r w:rsidR="00456535">
        <w:rPr>
          <w:rFonts w:cs="Arial"/>
          <w:szCs w:val="22"/>
        </w:rPr>
        <w:t xml:space="preserve"> the delivery of the Council’s ‘Assurances’ (commitments from government)</w:t>
      </w:r>
      <w:r w:rsidR="00D707C9">
        <w:rPr>
          <w:rFonts w:cs="Arial"/>
          <w:szCs w:val="22"/>
        </w:rPr>
        <w:t xml:space="preserve"> that help mitigate the worst impacts of the scheme in the borough </w:t>
      </w:r>
    </w:p>
    <w:p w14:paraId="2D1B1EA9" w14:textId="77777777" w:rsidR="00304B0F" w:rsidRPr="00304B0F" w:rsidRDefault="008879FF" w:rsidP="00304B0F">
      <w:pPr>
        <w:pStyle w:val="ListParagraph"/>
        <w:numPr>
          <w:ilvl w:val="0"/>
          <w:numId w:val="21"/>
        </w:numPr>
        <w:rPr>
          <w:rFonts w:cs="Arial"/>
          <w:szCs w:val="22"/>
        </w:rPr>
      </w:pPr>
      <w:r>
        <w:rPr>
          <w:rFonts w:cs="Arial"/>
          <w:szCs w:val="22"/>
        </w:rPr>
        <w:t>S</w:t>
      </w:r>
      <w:r w:rsidR="00304B0F">
        <w:rPr>
          <w:rFonts w:cs="Arial"/>
          <w:szCs w:val="22"/>
        </w:rPr>
        <w:t xml:space="preserve">upport the Euston Programme Team to deliver the </w:t>
      </w:r>
      <w:r>
        <w:rPr>
          <w:rFonts w:cs="Arial"/>
          <w:szCs w:val="22"/>
        </w:rPr>
        <w:t xml:space="preserve">Euston </w:t>
      </w:r>
      <w:r w:rsidR="00304B0F">
        <w:rPr>
          <w:rFonts w:cs="Arial"/>
          <w:szCs w:val="22"/>
        </w:rPr>
        <w:t>planning brief and growth strategy for Euston</w:t>
      </w:r>
    </w:p>
    <w:p w14:paraId="04741530" w14:textId="77777777" w:rsidR="00D707C9" w:rsidRDefault="008879FF" w:rsidP="000E2CA2">
      <w:pPr>
        <w:pStyle w:val="ListParagraph"/>
        <w:numPr>
          <w:ilvl w:val="0"/>
          <w:numId w:val="21"/>
        </w:numPr>
        <w:rPr>
          <w:rFonts w:cs="Arial"/>
          <w:szCs w:val="22"/>
        </w:rPr>
      </w:pPr>
      <w:r>
        <w:rPr>
          <w:rFonts w:cs="Arial"/>
          <w:szCs w:val="22"/>
        </w:rPr>
        <w:lastRenderedPageBreak/>
        <w:t>E</w:t>
      </w:r>
      <w:r w:rsidR="00304B0F">
        <w:rPr>
          <w:rFonts w:cs="Arial"/>
          <w:szCs w:val="22"/>
        </w:rPr>
        <w:t xml:space="preserve">nsure Camden </w:t>
      </w:r>
      <w:del w:id="1" w:author="Lewis, Mary-Ann" w:date="2019-05-30T16:32:00Z">
        <w:r w:rsidR="00304B0F" w:rsidDel="00233BD7">
          <w:rPr>
            <w:rFonts w:cs="Arial"/>
            <w:szCs w:val="22"/>
          </w:rPr>
          <w:delText xml:space="preserve">in </w:delText>
        </w:r>
      </w:del>
      <w:ins w:id="2" w:author="Lewis, Mary-Ann" w:date="2019-05-30T16:32:00Z">
        <w:r w:rsidR="00233BD7">
          <w:rPr>
            <w:rFonts w:cs="Arial"/>
            <w:szCs w:val="22"/>
          </w:rPr>
          <w:t xml:space="preserve">is </w:t>
        </w:r>
      </w:ins>
      <w:r w:rsidR="00304B0F">
        <w:rPr>
          <w:rFonts w:cs="Arial"/>
          <w:szCs w:val="22"/>
        </w:rPr>
        <w:t>joined up across multiple services, divisions and directorates to ensure that the work of the HS2 and Euston programmes is properly advanced</w:t>
      </w:r>
    </w:p>
    <w:p w14:paraId="745D731A" w14:textId="77777777" w:rsidR="00304B0F" w:rsidRDefault="008879FF" w:rsidP="00304B0F">
      <w:pPr>
        <w:pStyle w:val="ListParagraph"/>
        <w:numPr>
          <w:ilvl w:val="0"/>
          <w:numId w:val="21"/>
        </w:numPr>
        <w:rPr>
          <w:rFonts w:cs="Arial"/>
          <w:szCs w:val="22"/>
        </w:rPr>
      </w:pPr>
      <w:r>
        <w:rPr>
          <w:rFonts w:cs="Arial"/>
          <w:szCs w:val="22"/>
        </w:rPr>
        <w:t>M</w:t>
      </w:r>
      <w:r w:rsidR="000E2CA2" w:rsidRPr="006835CD">
        <w:rPr>
          <w:rFonts w:cs="Arial"/>
          <w:szCs w:val="22"/>
        </w:rPr>
        <w:t xml:space="preserve">anage the forward programme </w:t>
      </w:r>
      <w:r w:rsidR="00304B0F">
        <w:rPr>
          <w:rFonts w:cs="Arial"/>
          <w:szCs w:val="22"/>
        </w:rPr>
        <w:t>of a number of internal and external governance boards, including the management of papers, performance reporting and risk identification and escalation.</w:t>
      </w:r>
    </w:p>
    <w:p w14:paraId="4015B424" w14:textId="77777777" w:rsidR="008879FF" w:rsidRDefault="008879FF" w:rsidP="008879FF">
      <w:pPr>
        <w:pStyle w:val="ListParagraph"/>
        <w:numPr>
          <w:ilvl w:val="0"/>
          <w:numId w:val="21"/>
        </w:numPr>
        <w:ind w:right="-172"/>
        <w:rPr>
          <w:rFonts w:cs="Arial"/>
          <w:spacing w:val="-2"/>
          <w:szCs w:val="22"/>
        </w:rPr>
      </w:pPr>
      <w:r>
        <w:rPr>
          <w:rFonts w:cs="Arial"/>
          <w:spacing w:val="-2"/>
          <w:szCs w:val="22"/>
        </w:rPr>
        <w:t>Engage and directly update the Leader of the Council, local MPs, Cabinet Members, ward Members and Chief Officers on programme issues when necessary</w:t>
      </w:r>
    </w:p>
    <w:p w14:paraId="1BACA11F" w14:textId="77777777" w:rsidR="008879FF" w:rsidRDefault="008879FF" w:rsidP="008879FF">
      <w:pPr>
        <w:pStyle w:val="ListParagraph"/>
        <w:numPr>
          <w:ilvl w:val="0"/>
          <w:numId w:val="21"/>
        </w:numPr>
        <w:rPr>
          <w:rFonts w:cs="Arial"/>
          <w:spacing w:val="-4"/>
          <w:szCs w:val="22"/>
        </w:rPr>
      </w:pPr>
      <w:r>
        <w:rPr>
          <w:rFonts w:cs="Arial"/>
          <w:spacing w:val="-4"/>
          <w:szCs w:val="22"/>
        </w:rPr>
        <w:t>Work with HS2 Ltd, CSJV (HS2 enabling works contractor), SCS (HS2 main works contractor), Mace Dragados (HS2 station contractor) and Lendlease (Euston master development partner) to ensure that relevant projects are being delivered in a timely way.</w:t>
      </w:r>
    </w:p>
    <w:p w14:paraId="48ADE626" w14:textId="77777777" w:rsidR="008879FF" w:rsidRDefault="008879FF" w:rsidP="008879FF">
      <w:pPr>
        <w:pStyle w:val="ListParagraph"/>
        <w:rPr>
          <w:rFonts w:cs="Arial"/>
          <w:szCs w:val="22"/>
        </w:rPr>
      </w:pPr>
    </w:p>
    <w:p w14:paraId="52630902" w14:textId="77777777" w:rsidR="00EB687D" w:rsidRPr="0069405C" w:rsidRDefault="00EB687D" w:rsidP="00EB687D">
      <w:pPr>
        <w:rPr>
          <w:rFonts w:cs="Arial"/>
          <w:szCs w:val="22"/>
        </w:rPr>
      </w:pPr>
    </w:p>
    <w:p w14:paraId="3C5D7D53" w14:textId="77777777" w:rsidR="00287409" w:rsidRPr="00423162" w:rsidRDefault="00287409" w:rsidP="00EB687D">
      <w:pPr>
        <w:rPr>
          <w:rFonts w:cs="Arial"/>
          <w:szCs w:val="22"/>
        </w:rPr>
      </w:pPr>
      <w:r w:rsidRPr="0069405C">
        <w:rPr>
          <w:rFonts w:cs="Arial"/>
          <w:b/>
          <w:szCs w:val="22"/>
        </w:rPr>
        <w:t>People Management Responsibilities:</w:t>
      </w:r>
    </w:p>
    <w:p w14:paraId="699DACB2" w14:textId="77777777" w:rsidR="00287409" w:rsidRPr="0069405C" w:rsidRDefault="00287409" w:rsidP="00EB687D">
      <w:pPr>
        <w:rPr>
          <w:rFonts w:cs="Arial"/>
          <w:i/>
          <w:szCs w:val="22"/>
        </w:rPr>
      </w:pPr>
    </w:p>
    <w:p w14:paraId="60F716CF" w14:textId="77777777" w:rsidR="008879FF" w:rsidRDefault="008879FF" w:rsidP="008879FF">
      <w:pPr>
        <w:rPr>
          <w:rFonts w:cs="Arial"/>
          <w:szCs w:val="22"/>
        </w:rPr>
      </w:pPr>
      <w:r>
        <w:rPr>
          <w:rFonts w:cs="Arial"/>
          <w:szCs w:val="22"/>
        </w:rPr>
        <w:t xml:space="preserve">There are no formal management responsibilities for this role.  </w:t>
      </w:r>
    </w:p>
    <w:p w14:paraId="0232DD7E" w14:textId="77777777" w:rsidR="008879FF" w:rsidRDefault="008879FF" w:rsidP="008879FF">
      <w:pPr>
        <w:rPr>
          <w:rFonts w:cs="Arial"/>
          <w:szCs w:val="22"/>
        </w:rPr>
      </w:pPr>
    </w:p>
    <w:p w14:paraId="7467D987" w14:textId="77777777" w:rsidR="00287409" w:rsidRDefault="008879FF" w:rsidP="00EB687D">
      <w:pPr>
        <w:rPr>
          <w:rFonts w:cs="Arial"/>
          <w:szCs w:val="22"/>
        </w:rPr>
      </w:pPr>
      <w:r>
        <w:rPr>
          <w:rFonts w:cs="Arial"/>
          <w:szCs w:val="22"/>
        </w:rPr>
        <w:t>The role will be expected to embrace the ethos of a self-managed team, where resources are used flexibly to deliver agreed priority areas of work. They will define priorities, set objectives and manage the workload. The post holder will agree resources with the HS2 and Euston Programme Leads and may be asked to deputise for them on occasion.</w:t>
      </w:r>
    </w:p>
    <w:p w14:paraId="4F10F712" w14:textId="77777777" w:rsidR="008879FF" w:rsidRPr="008879FF" w:rsidRDefault="008879FF" w:rsidP="00EB687D">
      <w:pPr>
        <w:rPr>
          <w:rFonts w:cs="Arial"/>
          <w:szCs w:val="22"/>
        </w:rPr>
      </w:pPr>
    </w:p>
    <w:p w14:paraId="58E35504" w14:textId="77777777" w:rsidR="00C97F42" w:rsidRDefault="008879FF" w:rsidP="00EB687D">
      <w:pPr>
        <w:rPr>
          <w:rFonts w:cs="Arial"/>
          <w:b/>
          <w:szCs w:val="22"/>
        </w:rPr>
      </w:pPr>
      <w:r>
        <w:rPr>
          <w:rFonts w:cs="Arial"/>
          <w:b/>
          <w:szCs w:val="22"/>
        </w:rPr>
        <w:t>Relationships:</w:t>
      </w:r>
    </w:p>
    <w:p w14:paraId="24414E60" w14:textId="77777777" w:rsidR="00423162" w:rsidRPr="00423162" w:rsidRDefault="00423162" w:rsidP="00EB687D">
      <w:pPr>
        <w:rPr>
          <w:rFonts w:cs="Arial"/>
          <w:b/>
          <w:szCs w:val="22"/>
        </w:rPr>
      </w:pPr>
    </w:p>
    <w:p w14:paraId="78687D22" w14:textId="77777777" w:rsidR="008879FF" w:rsidRDefault="008879FF" w:rsidP="008879FF">
      <w:pPr>
        <w:rPr>
          <w:rFonts w:cs="Arial"/>
          <w:szCs w:val="22"/>
        </w:rPr>
      </w:pPr>
      <w:r>
        <w:rPr>
          <w:rFonts w:cs="Arial"/>
          <w:szCs w:val="22"/>
        </w:rPr>
        <w:t>The role reports to the HS2 Programme Lead with a dotted line to the Euston Programme Lead and works closely with their teams.</w:t>
      </w:r>
    </w:p>
    <w:p w14:paraId="5B956D66" w14:textId="77777777" w:rsidR="008879FF" w:rsidRDefault="008879FF" w:rsidP="008879FF">
      <w:pPr>
        <w:rPr>
          <w:rFonts w:cs="Arial"/>
          <w:szCs w:val="22"/>
        </w:rPr>
      </w:pPr>
    </w:p>
    <w:p w14:paraId="0E92B933" w14:textId="77777777" w:rsidR="008879FF" w:rsidRDefault="008879FF" w:rsidP="008879FF">
      <w:pPr>
        <w:rPr>
          <w:rFonts w:cs="Arial"/>
          <w:color w:val="000000" w:themeColor="text1"/>
          <w:szCs w:val="22"/>
        </w:rPr>
      </w:pPr>
      <w:r>
        <w:rPr>
          <w:rFonts w:cs="Arial"/>
          <w:color w:val="000000" w:themeColor="text1"/>
          <w:szCs w:val="22"/>
        </w:rPr>
        <w:t>To be effective, the role will engage and communicate with the following stakeholders:</w:t>
      </w:r>
    </w:p>
    <w:p w14:paraId="2DD79685" w14:textId="77777777" w:rsidR="008879FF" w:rsidRDefault="008879FF" w:rsidP="008879FF">
      <w:pPr>
        <w:rPr>
          <w:rFonts w:cs="Arial"/>
          <w:color w:val="000000" w:themeColor="text1"/>
          <w:szCs w:val="22"/>
        </w:rPr>
      </w:pPr>
    </w:p>
    <w:p w14:paraId="42B6409C" w14:textId="77777777" w:rsidR="008879FF" w:rsidRDefault="008879FF" w:rsidP="008879FF">
      <w:pPr>
        <w:pStyle w:val="ListParagraph"/>
        <w:numPr>
          <w:ilvl w:val="0"/>
          <w:numId w:val="30"/>
        </w:numPr>
        <w:rPr>
          <w:rFonts w:cs="Arial"/>
          <w:color w:val="000000" w:themeColor="text1"/>
          <w:szCs w:val="22"/>
        </w:rPr>
      </w:pPr>
      <w:r>
        <w:rPr>
          <w:rFonts w:cs="Arial"/>
          <w:b/>
          <w:color w:val="000000" w:themeColor="text1"/>
          <w:szCs w:val="22"/>
        </w:rPr>
        <w:t>External (partners)</w:t>
      </w:r>
      <w:r>
        <w:rPr>
          <w:rFonts w:cs="Arial"/>
          <w:color w:val="000000" w:themeColor="text1"/>
          <w:szCs w:val="22"/>
        </w:rPr>
        <w:t xml:space="preserve"> – </w:t>
      </w:r>
      <w:r w:rsidR="006B4272">
        <w:rPr>
          <w:rFonts w:cs="Arial"/>
          <w:color w:val="000000" w:themeColor="text1"/>
          <w:szCs w:val="22"/>
        </w:rPr>
        <w:t>Including HS2 Ltd, Department for Transport, Transport for London, Local community groups.</w:t>
      </w:r>
    </w:p>
    <w:p w14:paraId="64D987C5" w14:textId="77777777" w:rsidR="008879FF" w:rsidRDefault="008879FF" w:rsidP="008879FF">
      <w:pPr>
        <w:pStyle w:val="ListParagraph"/>
        <w:numPr>
          <w:ilvl w:val="0"/>
          <w:numId w:val="30"/>
        </w:numPr>
        <w:rPr>
          <w:rFonts w:cs="Arial"/>
          <w:color w:val="000000" w:themeColor="text1"/>
          <w:szCs w:val="22"/>
        </w:rPr>
      </w:pPr>
      <w:r>
        <w:rPr>
          <w:rFonts w:cs="Arial"/>
          <w:b/>
          <w:color w:val="000000" w:themeColor="text1"/>
          <w:szCs w:val="22"/>
        </w:rPr>
        <w:t>Professional</w:t>
      </w:r>
      <w:r>
        <w:rPr>
          <w:rFonts w:cs="Arial"/>
          <w:color w:val="000000" w:themeColor="text1"/>
          <w:szCs w:val="22"/>
        </w:rPr>
        <w:t xml:space="preserve"> – productive working relationship with HS2 Ltd and its contractors, Lendlease, Council services and other professionals to ensure they are aware residents’, businesses’ and others who have concerns, queries or complaints about the HS2 scheme.</w:t>
      </w:r>
    </w:p>
    <w:p w14:paraId="083A8E60" w14:textId="77777777" w:rsidR="008879FF" w:rsidRDefault="008879FF" w:rsidP="008879FF">
      <w:pPr>
        <w:pStyle w:val="ListParagraph"/>
        <w:numPr>
          <w:ilvl w:val="0"/>
          <w:numId w:val="29"/>
        </w:numPr>
        <w:rPr>
          <w:rFonts w:cs="Arial"/>
          <w:szCs w:val="22"/>
        </w:rPr>
      </w:pPr>
      <w:r>
        <w:rPr>
          <w:rFonts w:cs="Arial"/>
          <w:b/>
          <w:color w:val="000000" w:themeColor="text1"/>
          <w:szCs w:val="22"/>
        </w:rPr>
        <w:t>Internal</w:t>
      </w:r>
      <w:r>
        <w:rPr>
          <w:rFonts w:cs="Arial"/>
          <w:color w:val="000000" w:themeColor="text1"/>
          <w:szCs w:val="22"/>
        </w:rPr>
        <w:t xml:space="preserve"> – work with the HS2 </w:t>
      </w:r>
      <w:r w:rsidR="00B471B2">
        <w:rPr>
          <w:rFonts w:cs="Arial"/>
          <w:color w:val="000000" w:themeColor="text1"/>
          <w:szCs w:val="22"/>
        </w:rPr>
        <w:t>and Euston Programme</w:t>
      </w:r>
      <w:r>
        <w:rPr>
          <w:rFonts w:cs="Arial"/>
          <w:color w:val="000000" w:themeColor="text1"/>
          <w:szCs w:val="22"/>
        </w:rPr>
        <w:t xml:space="preserve"> Team</w:t>
      </w:r>
      <w:r w:rsidR="00B471B2">
        <w:rPr>
          <w:rFonts w:cs="Arial"/>
          <w:color w:val="000000" w:themeColor="text1"/>
          <w:szCs w:val="22"/>
        </w:rPr>
        <w:t>s</w:t>
      </w:r>
      <w:r>
        <w:rPr>
          <w:rFonts w:cs="Arial"/>
          <w:color w:val="000000" w:themeColor="text1"/>
          <w:szCs w:val="22"/>
        </w:rPr>
        <w:t>, which includes</w:t>
      </w:r>
      <w:r w:rsidR="00B471B2">
        <w:rPr>
          <w:rFonts w:cs="Arial"/>
          <w:color w:val="000000" w:themeColor="text1"/>
          <w:szCs w:val="22"/>
        </w:rPr>
        <w:t xml:space="preserve"> representatives from</w:t>
      </w:r>
      <w:r>
        <w:rPr>
          <w:rFonts w:cs="Arial"/>
          <w:color w:val="000000" w:themeColor="text1"/>
          <w:szCs w:val="22"/>
        </w:rPr>
        <w:t xml:space="preserve"> Legal, Communications, Transport, Housing, </w:t>
      </w:r>
      <w:r>
        <w:rPr>
          <w:rFonts w:cs="Arial"/>
          <w:szCs w:val="22"/>
        </w:rPr>
        <w:t>Parks and Green Spaces, Housing, Development Management, Community Safety, Transport Strategy, Environmental Health, Adult Social Care</w:t>
      </w:r>
      <w:r w:rsidR="00B471B2">
        <w:rPr>
          <w:rFonts w:cs="Arial"/>
          <w:szCs w:val="22"/>
        </w:rPr>
        <w:t>.</w:t>
      </w:r>
    </w:p>
    <w:p w14:paraId="4974AB60" w14:textId="77777777" w:rsidR="008879FF" w:rsidRDefault="008879FF" w:rsidP="008879FF">
      <w:pPr>
        <w:rPr>
          <w:rFonts w:cs="Arial"/>
          <w:color w:val="000000" w:themeColor="text1"/>
          <w:szCs w:val="22"/>
        </w:rPr>
      </w:pPr>
    </w:p>
    <w:p w14:paraId="1BDF6C0D" w14:textId="77777777" w:rsidR="00B471B2" w:rsidRDefault="00B471B2" w:rsidP="00B471B2">
      <w:pPr>
        <w:rPr>
          <w:rFonts w:cs="Arial"/>
          <w:color w:val="000000" w:themeColor="text1"/>
          <w:szCs w:val="22"/>
        </w:rPr>
      </w:pPr>
      <w:r>
        <w:rPr>
          <w:rFonts w:cs="Arial"/>
          <w:color w:val="000000" w:themeColor="text1"/>
          <w:szCs w:val="22"/>
        </w:rPr>
        <w:lastRenderedPageBreak/>
        <w:t>You will support cross organisational working, identifying when key expertise and strategic knowledge is needed from across the Directorates. You will keep Chief Officers (including Directors, Executive Directors and the Chief Executive). from across the Council informed and up to date on progress with the programme ensuring they know when key pinch points and pressures are likely to occur and impact on their teams. You will also report to the Cabinet Member for Investing in Communities and the relevant ward members in the HS2 impacted areas. On occasion you may be required to report to the Leader of the Council.</w:t>
      </w:r>
    </w:p>
    <w:p w14:paraId="6540F0F5" w14:textId="77777777" w:rsidR="00B471B2" w:rsidRDefault="00B471B2" w:rsidP="00B471B2">
      <w:pPr>
        <w:rPr>
          <w:rFonts w:cs="Arial"/>
          <w:color w:val="000000" w:themeColor="text1"/>
          <w:szCs w:val="22"/>
        </w:rPr>
      </w:pPr>
    </w:p>
    <w:p w14:paraId="0768D6BA" w14:textId="77777777" w:rsidR="008879FF" w:rsidRDefault="008879FF" w:rsidP="008879FF">
      <w:pPr>
        <w:rPr>
          <w:rFonts w:cs="Arial"/>
          <w:color w:val="000000" w:themeColor="text1"/>
          <w:szCs w:val="22"/>
        </w:rPr>
      </w:pPr>
      <w:r>
        <w:rPr>
          <w:rFonts w:cs="Arial"/>
          <w:color w:val="000000" w:themeColor="text1"/>
          <w:szCs w:val="22"/>
        </w:rPr>
        <w:t>This role is high profile, the relationships are sensitive and nuanced. Strong partnership working and stakeholder management is a critical requirement of the post.</w:t>
      </w:r>
    </w:p>
    <w:p w14:paraId="5C024A60" w14:textId="77777777" w:rsidR="00B471B2" w:rsidRDefault="00B471B2" w:rsidP="008879FF">
      <w:pPr>
        <w:rPr>
          <w:rFonts w:cs="Arial"/>
          <w:color w:val="000000" w:themeColor="text1"/>
          <w:szCs w:val="22"/>
        </w:rPr>
      </w:pPr>
    </w:p>
    <w:p w14:paraId="5EEC368A" w14:textId="77777777" w:rsidR="00C97F42" w:rsidRDefault="000E2CA2" w:rsidP="00B471B2">
      <w:pPr>
        <w:rPr>
          <w:rFonts w:cs="Arial"/>
          <w:szCs w:val="22"/>
        </w:rPr>
      </w:pPr>
      <w:r w:rsidRPr="006835CD">
        <w:rPr>
          <w:rFonts w:cs="Arial"/>
          <w:szCs w:val="22"/>
        </w:rPr>
        <w:t>The role sits within the</w:t>
      </w:r>
      <w:r w:rsidR="000D5307">
        <w:rPr>
          <w:rFonts w:cs="Arial"/>
          <w:szCs w:val="22"/>
        </w:rPr>
        <w:t xml:space="preserve"> </w:t>
      </w:r>
      <w:r w:rsidR="008879FF">
        <w:rPr>
          <w:rFonts w:cs="Arial"/>
          <w:szCs w:val="22"/>
        </w:rPr>
        <w:t>Regeneration and Planning</w:t>
      </w:r>
      <w:r w:rsidR="000D5307">
        <w:rPr>
          <w:rFonts w:cs="Arial"/>
          <w:szCs w:val="22"/>
        </w:rPr>
        <w:t xml:space="preserve"> division of the Supporting Communities directorate. </w:t>
      </w:r>
    </w:p>
    <w:p w14:paraId="26F53B07" w14:textId="77777777" w:rsidR="00B471B2" w:rsidRPr="0069405C" w:rsidRDefault="00B471B2" w:rsidP="00B471B2">
      <w:pPr>
        <w:rPr>
          <w:rFonts w:cs="Arial"/>
          <w:szCs w:val="22"/>
        </w:rPr>
      </w:pPr>
    </w:p>
    <w:p w14:paraId="28E64ECA" w14:textId="77777777" w:rsidR="00C97F42" w:rsidRPr="0069405C" w:rsidRDefault="00C97F42" w:rsidP="00EB687D">
      <w:pPr>
        <w:rPr>
          <w:rFonts w:cs="Arial"/>
          <w:b/>
          <w:szCs w:val="22"/>
        </w:rPr>
      </w:pPr>
      <w:r w:rsidRPr="0069405C">
        <w:rPr>
          <w:rFonts w:cs="Arial"/>
          <w:b/>
          <w:szCs w:val="22"/>
        </w:rPr>
        <w:t>Work Environment:</w:t>
      </w:r>
    </w:p>
    <w:p w14:paraId="26696DA8" w14:textId="77777777" w:rsidR="00C97F42" w:rsidRPr="0069405C" w:rsidRDefault="00C97F42" w:rsidP="00EB687D">
      <w:pPr>
        <w:rPr>
          <w:rFonts w:cs="Arial"/>
          <w:szCs w:val="22"/>
        </w:rPr>
      </w:pPr>
    </w:p>
    <w:p w14:paraId="35A08A71" w14:textId="77777777" w:rsidR="00C97F42" w:rsidRPr="00B471B2" w:rsidRDefault="000E2CA2" w:rsidP="00EB687D">
      <w:pPr>
        <w:rPr>
          <w:szCs w:val="22"/>
        </w:rPr>
      </w:pPr>
      <w:r w:rsidRPr="00143F6D">
        <w:rPr>
          <w:szCs w:val="22"/>
        </w:rPr>
        <w:t>Office based from 5 Pancras Square.</w:t>
      </w:r>
    </w:p>
    <w:p w14:paraId="6AEBE4AB" w14:textId="77777777" w:rsidR="00C97F42" w:rsidRPr="0069405C" w:rsidRDefault="00C97F42" w:rsidP="00EB687D">
      <w:pPr>
        <w:rPr>
          <w:rFonts w:cs="Arial"/>
          <w:szCs w:val="22"/>
        </w:rPr>
      </w:pPr>
    </w:p>
    <w:p w14:paraId="76B0693B" w14:textId="77777777" w:rsidR="000E2CA2"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0E2CA2">
        <w:rPr>
          <w:rFonts w:cs="Arial"/>
          <w:b/>
          <w:szCs w:val="22"/>
        </w:rPr>
        <w:t>:</w:t>
      </w:r>
    </w:p>
    <w:p w14:paraId="68C1F90A" w14:textId="77777777" w:rsidR="00853ED1" w:rsidRDefault="00853ED1" w:rsidP="00EB687D">
      <w:pPr>
        <w:rPr>
          <w:rFonts w:cs="Arial"/>
          <w:szCs w:val="22"/>
        </w:rPr>
      </w:pPr>
    </w:p>
    <w:p w14:paraId="747BD12B" w14:textId="77777777" w:rsidR="000E2CA2" w:rsidRDefault="00853ED1" w:rsidP="00EB687D">
      <w:pPr>
        <w:rPr>
          <w:rFonts w:cs="Arial"/>
          <w:szCs w:val="22"/>
        </w:rPr>
      </w:pPr>
      <w:r>
        <w:rPr>
          <w:rFonts w:cs="Arial"/>
          <w:szCs w:val="22"/>
        </w:rPr>
        <w:t>Essential</w:t>
      </w:r>
    </w:p>
    <w:p w14:paraId="4D1444F9" w14:textId="77777777" w:rsidR="00853ED1" w:rsidRDefault="00853ED1" w:rsidP="00853ED1">
      <w:pPr>
        <w:pStyle w:val="ListParagraph"/>
        <w:numPr>
          <w:ilvl w:val="0"/>
          <w:numId w:val="25"/>
        </w:numPr>
        <w:rPr>
          <w:rFonts w:cs="Arial"/>
          <w:szCs w:val="22"/>
        </w:rPr>
      </w:pPr>
      <w:r w:rsidRPr="00853ED1">
        <w:rPr>
          <w:rFonts w:cs="Arial"/>
          <w:szCs w:val="22"/>
        </w:rPr>
        <w:t>Programme and/or Project Management experience</w:t>
      </w:r>
    </w:p>
    <w:p w14:paraId="1DA6E318" w14:textId="77777777" w:rsidR="00853ED1" w:rsidRDefault="00853ED1" w:rsidP="00853ED1">
      <w:pPr>
        <w:pStyle w:val="ListParagraph"/>
        <w:numPr>
          <w:ilvl w:val="0"/>
          <w:numId w:val="25"/>
        </w:numPr>
        <w:rPr>
          <w:rFonts w:cs="Arial"/>
          <w:szCs w:val="22"/>
        </w:rPr>
      </w:pPr>
      <w:r>
        <w:rPr>
          <w:rFonts w:cs="Arial"/>
          <w:szCs w:val="22"/>
        </w:rPr>
        <w:t>Business processes</w:t>
      </w:r>
    </w:p>
    <w:p w14:paraId="2662D302" w14:textId="77777777" w:rsidR="00853ED1" w:rsidRDefault="00853ED1" w:rsidP="00853ED1">
      <w:pPr>
        <w:pStyle w:val="ListParagraph"/>
        <w:numPr>
          <w:ilvl w:val="0"/>
          <w:numId w:val="25"/>
        </w:numPr>
        <w:rPr>
          <w:rFonts w:cs="Arial"/>
          <w:szCs w:val="22"/>
        </w:rPr>
      </w:pPr>
      <w:r>
        <w:rPr>
          <w:rFonts w:cs="Arial"/>
          <w:szCs w:val="22"/>
        </w:rPr>
        <w:t>Experience of working in a partnership context</w:t>
      </w:r>
    </w:p>
    <w:p w14:paraId="3845AB8D" w14:textId="77777777" w:rsidR="00853ED1" w:rsidRDefault="00853ED1" w:rsidP="00853ED1">
      <w:pPr>
        <w:pStyle w:val="ListParagraph"/>
        <w:numPr>
          <w:ilvl w:val="0"/>
          <w:numId w:val="25"/>
        </w:numPr>
        <w:rPr>
          <w:rFonts w:cs="Arial"/>
          <w:szCs w:val="22"/>
        </w:rPr>
      </w:pPr>
      <w:r>
        <w:rPr>
          <w:rFonts w:cs="Arial"/>
          <w:szCs w:val="22"/>
        </w:rPr>
        <w:t>Excellent communication skills including report writing</w:t>
      </w:r>
    </w:p>
    <w:p w14:paraId="63D3000F" w14:textId="77777777" w:rsidR="00853ED1" w:rsidRDefault="00853ED1" w:rsidP="00853ED1">
      <w:pPr>
        <w:pStyle w:val="ListParagraph"/>
        <w:numPr>
          <w:ilvl w:val="0"/>
          <w:numId w:val="25"/>
        </w:numPr>
        <w:rPr>
          <w:rFonts w:cs="Arial"/>
          <w:szCs w:val="22"/>
        </w:rPr>
      </w:pPr>
      <w:r>
        <w:rPr>
          <w:rFonts w:cs="Arial"/>
          <w:szCs w:val="22"/>
        </w:rPr>
        <w:t>Good analytical skills – able to analyse quantitative and qualitative data</w:t>
      </w:r>
    </w:p>
    <w:p w14:paraId="30B6365D" w14:textId="77777777" w:rsidR="00853ED1" w:rsidRDefault="00853ED1" w:rsidP="00853ED1">
      <w:pPr>
        <w:pStyle w:val="ListParagraph"/>
        <w:numPr>
          <w:ilvl w:val="0"/>
          <w:numId w:val="25"/>
        </w:numPr>
        <w:rPr>
          <w:rFonts w:cs="Arial"/>
          <w:szCs w:val="22"/>
        </w:rPr>
      </w:pPr>
      <w:r>
        <w:rPr>
          <w:rFonts w:cs="Arial"/>
          <w:szCs w:val="22"/>
        </w:rPr>
        <w:t xml:space="preserve">Influencing and persuasion. </w:t>
      </w:r>
    </w:p>
    <w:p w14:paraId="59504B60" w14:textId="77777777" w:rsidR="00853ED1" w:rsidRDefault="00853ED1" w:rsidP="00853ED1">
      <w:pPr>
        <w:rPr>
          <w:rFonts w:cs="Arial"/>
          <w:szCs w:val="22"/>
        </w:rPr>
      </w:pPr>
    </w:p>
    <w:p w14:paraId="7868878D" w14:textId="77777777" w:rsidR="00853ED1" w:rsidRDefault="00853ED1" w:rsidP="00853ED1">
      <w:pPr>
        <w:rPr>
          <w:rFonts w:cs="Arial"/>
          <w:szCs w:val="22"/>
        </w:rPr>
      </w:pPr>
      <w:r>
        <w:rPr>
          <w:rFonts w:cs="Arial"/>
          <w:szCs w:val="22"/>
        </w:rPr>
        <w:t xml:space="preserve">Desirable </w:t>
      </w:r>
    </w:p>
    <w:p w14:paraId="5D2518B8" w14:textId="77777777" w:rsidR="00853ED1" w:rsidRDefault="00853ED1" w:rsidP="00853ED1">
      <w:pPr>
        <w:pStyle w:val="ListParagraph"/>
        <w:numPr>
          <w:ilvl w:val="0"/>
          <w:numId w:val="26"/>
        </w:numPr>
        <w:rPr>
          <w:rFonts w:cs="Arial"/>
          <w:szCs w:val="22"/>
        </w:rPr>
      </w:pPr>
      <w:r w:rsidRPr="00853ED1">
        <w:rPr>
          <w:rFonts w:cs="Arial"/>
          <w:szCs w:val="22"/>
        </w:rPr>
        <w:t>Experience of Qlickview and Sharepoint and similar data software packages</w:t>
      </w:r>
    </w:p>
    <w:p w14:paraId="73322548" w14:textId="77777777" w:rsidR="00853ED1" w:rsidRDefault="00853ED1" w:rsidP="000E2CA2">
      <w:pPr>
        <w:pStyle w:val="ListParagraph"/>
        <w:numPr>
          <w:ilvl w:val="0"/>
          <w:numId w:val="26"/>
        </w:numPr>
        <w:rPr>
          <w:rFonts w:cs="Arial"/>
          <w:szCs w:val="22"/>
        </w:rPr>
      </w:pPr>
      <w:r>
        <w:rPr>
          <w:rFonts w:cs="Arial"/>
          <w:szCs w:val="22"/>
        </w:rPr>
        <w:t>Experience of briefing and advising members</w:t>
      </w:r>
    </w:p>
    <w:p w14:paraId="65CD1E36" w14:textId="77777777" w:rsidR="000E2CA2" w:rsidRPr="00853ED1" w:rsidRDefault="000E2CA2" w:rsidP="000E2CA2">
      <w:pPr>
        <w:pStyle w:val="ListParagraph"/>
        <w:numPr>
          <w:ilvl w:val="0"/>
          <w:numId w:val="26"/>
        </w:numPr>
        <w:rPr>
          <w:rFonts w:cs="Arial"/>
          <w:szCs w:val="22"/>
        </w:rPr>
      </w:pPr>
      <w:r>
        <w:t>Degree or equivalent in a relevant subject</w:t>
      </w:r>
      <w:r w:rsidR="000D5307">
        <w:t xml:space="preserve">. </w:t>
      </w:r>
    </w:p>
    <w:p w14:paraId="090CDC8E" w14:textId="77777777" w:rsidR="000E2CA2" w:rsidRDefault="000E2CA2" w:rsidP="000E2CA2"/>
    <w:p w14:paraId="4D75EC62" w14:textId="77777777" w:rsidR="00EB687D" w:rsidRPr="0069405C" w:rsidRDefault="00EB687D" w:rsidP="00EB687D">
      <w:pPr>
        <w:rPr>
          <w:rFonts w:cs="Arial"/>
          <w:szCs w:val="22"/>
        </w:rPr>
      </w:pPr>
    </w:p>
    <w:p w14:paraId="3FFA394D" w14:textId="77777777" w:rsidR="00EB687D" w:rsidRPr="0069405C" w:rsidRDefault="00740DC5" w:rsidP="00EB687D">
      <w:pPr>
        <w:rPr>
          <w:rFonts w:cs="Arial"/>
          <w:b/>
          <w:szCs w:val="22"/>
        </w:rPr>
      </w:pPr>
      <w:r w:rsidRPr="0069405C">
        <w:rPr>
          <w:rFonts w:cs="Arial"/>
          <w:b/>
          <w:szCs w:val="22"/>
        </w:rPr>
        <w:t>Camden Way Five Ways of Working</w:t>
      </w:r>
    </w:p>
    <w:p w14:paraId="7D7526AC"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2597D50"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0E291E0A"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5A720D0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646B4DAA"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038F5777"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2D1B2881"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05EDA027" w14:textId="77777777" w:rsidR="00EB687D" w:rsidRPr="0069405C" w:rsidRDefault="0069405C" w:rsidP="00EB687D">
      <w:pPr>
        <w:rPr>
          <w:rFonts w:cs="Arial"/>
          <w:szCs w:val="22"/>
        </w:rPr>
      </w:pPr>
      <w:r w:rsidRPr="0069405C">
        <w:rPr>
          <w:rFonts w:cs="Arial"/>
          <w:szCs w:val="22"/>
        </w:rPr>
        <w:t>For further information on the Camden Way please visit:</w:t>
      </w:r>
    </w:p>
    <w:p w14:paraId="0825AFFE" w14:textId="77777777" w:rsidR="0069405C" w:rsidRPr="0069405C" w:rsidRDefault="0069405C" w:rsidP="00EB687D">
      <w:pPr>
        <w:rPr>
          <w:rFonts w:cs="Arial"/>
          <w:szCs w:val="22"/>
        </w:rPr>
      </w:pPr>
    </w:p>
    <w:p w14:paraId="28DD631D" w14:textId="77777777" w:rsidR="0069405C" w:rsidRPr="0069405C" w:rsidRDefault="002A0686" w:rsidP="00EB687D">
      <w:pPr>
        <w:rPr>
          <w:rFonts w:cs="Arial"/>
          <w:szCs w:val="22"/>
        </w:rPr>
      </w:pPr>
      <w:hyperlink r:id="rId8" w:history="1">
        <w:r w:rsidR="0069405C" w:rsidRPr="0069405C">
          <w:rPr>
            <w:rStyle w:val="Hyperlink"/>
            <w:rFonts w:cs="Arial"/>
            <w:szCs w:val="22"/>
          </w:rPr>
          <w:t>http://www.togetherwearecamden.com/pages/discover-jobs-and-careers-in-camden/working-for-camden/</w:t>
        </w:r>
      </w:hyperlink>
    </w:p>
    <w:p w14:paraId="50302015" w14:textId="77777777" w:rsidR="0069405C" w:rsidRPr="0069405C" w:rsidRDefault="0069405C" w:rsidP="00EB687D">
      <w:pPr>
        <w:rPr>
          <w:rFonts w:cs="Arial"/>
          <w:szCs w:val="22"/>
        </w:rPr>
      </w:pPr>
    </w:p>
    <w:p w14:paraId="614BA995" w14:textId="77777777" w:rsidR="00B471B2" w:rsidRDefault="00B471B2" w:rsidP="00EB687D">
      <w:pPr>
        <w:rPr>
          <w:rFonts w:cs="Arial"/>
          <w:b/>
          <w:szCs w:val="22"/>
        </w:rPr>
      </w:pPr>
    </w:p>
    <w:p w14:paraId="2EB59ECF" w14:textId="77777777" w:rsidR="000E2CA2" w:rsidRPr="0069405C" w:rsidRDefault="00B471B2" w:rsidP="00EB687D">
      <w:pPr>
        <w:rPr>
          <w:rFonts w:cs="Arial"/>
          <w:b/>
          <w:szCs w:val="22"/>
        </w:rPr>
      </w:pPr>
      <w:r>
        <w:rPr>
          <w:rFonts w:cs="Arial"/>
          <w:b/>
          <w:noProof/>
          <w:szCs w:val="22"/>
        </w:rPr>
        <mc:AlternateContent>
          <mc:Choice Requires="wps">
            <w:drawing>
              <wp:anchor distT="0" distB="0" distL="114300" distR="114300" simplePos="0" relativeHeight="251667456" behindDoc="0" locked="0" layoutInCell="1" allowOverlap="1" wp14:anchorId="089A3156" wp14:editId="1E636452">
                <wp:simplePos x="0" y="0"/>
                <wp:positionH relativeFrom="column">
                  <wp:posOffset>4084320</wp:posOffset>
                </wp:positionH>
                <wp:positionV relativeFrom="paragraph">
                  <wp:posOffset>756285</wp:posOffset>
                </wp:positionV>
                <wp:extent cx="1135380" cy="297180"/>
                <wp:effectExtent l="0" t="0" r="26670" b="26670"/>
                <wp:wrapNone/>
                <wp:docPr id="9" name="Straight Connector 9"/>
                <wp:cNvGraphicFramePr/>
                <a:graphic xmlns:a="http://schemas.openxmlformats.org/drawingml/2006/main">
                  <a:graphicData uri="http://schemas.microsoft.com/office/word/2010/wordprocessingShape">
                    <wps:wsp>
                      <wps:cNvCnPr/>
                      <wps:spPr>
                        <a:xfrm flipV="1">
                          <a:off x="0" y="0"/>
                          <a:ext cx="1135380" cy="29718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B65A8" id="Straight Connector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1.6pt,59.55pt" to="411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" strokecolor="#4579b8 [3044]" strokeweight="1pt">
                <v:stroke dashstyle="dash"/>
              </v:line>
            </w:pict>
          </mc:Fallback>
        </mc:AlternateContent>
      </w:r>
      <w:r>
        <w:rPr>
          <w:rFonts w:cs="Arial"/>
          <w:b/>
          <w:noProof/>
          <w:szCs w:val="22"/>
        </w:rPr>
        <mc:AlternateContent>
          <mc:Choice Requires="wps">
            <w:drawing>
              <wp:anchor distT="0" distB="0" distL="114300" distR="114300" simplePos="0" relativeHeight="251666432" behindDoc="0" locked="0" layoutInCell="1" allowOverlap="1" wp14:anchorId="660C5A7B" wp14:editId="02F7FF79">
                <wp:simplePos x="0" y="0"/>
                <wp:positionH relativeFrom="column">
                  <wp:posOffset>3268980</wp:posOffset>
                </wp:positionH>
                <wp:positionV relativeFrom="paragraph">
                  <wp:posOffset>741045</wp:posOffset>
                </wp:positionV>
                <wp:extent cx="0" cy="289560"/>
                <wp:effectExtent l="0" t="0" r="19050" b="15240"/>
                <wp:wrapNone/>
                <wp:docPr id="8" name="Straight Connector 8"/>
                <wp:cNvGraphicFramePr/>
                <a:graphic xmlns:a="http://schemas.openxmlformats.org/drawingml/2006/main">
                  <a:graphicData uri="http://schemas.microsoft.com/office/word/2010/wordprocessingShape">
                    <wps:wsp>
                      <wps:cNvCnPr/>
                      <wps:spPr>
                        <a:xfrm flipV="1">
                          <a:off x="0" y="0"/>
                          <a:ext cx="0" cy="28956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AD4B6"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7.4pt,58.35pt" to="257.4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" strokecolor="#4579b8 [3044]" strokeweight="1.5pt"/>
            </w:pict>
          </mc:Fallback>
        </mc:AlternateContent>
      </w:r>
      <w:r w:rsidRPr="00B471B2">
        <w:rPr>
          <w:rFonts w:cs="Arial"/>
          <w:b/>
          <w:noProof/>
          <w:szCs w:val="22"/>
        </w:rPr>
        <mc:AlternateContent>
          <mc:Choice Requires="wps">
            <w:drawing>
              <wp:anchor distT="45720" distB="45720" distL="114300" distR="114300" simplePos="0" relativeHeight="251665408" behindDoc="0" locked="0" layoutInCell="1" allowOverlap="1" wp14:anchorId="7F106FD0" wp14:editId="349E7ADF">
                <wp:simplePos x="0" y="0"/>
                <wp:positionH relativeFrom="column">
                  <wp:posOffset>2362200</wp:posOffset>
                </wp:positionH>
                <wp:positionV relativeFrom="paragraph">
                  <wp:posOffset>1030605</wp:posOffset>
                </wp:positionV>
                <wp:extent cx="1722120" cy="464820"/>
                <wp:effectExtent l="0" t="0" r="1143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64820"/>
                        </a:xfrm>
                        <a:prstGeom prst="rect">
                          <a:avLst/>
                        </a:prstGeom>
                        <a:solidFill>
                          <a:srgbClr val="FFFFFF"/>
                        </a:solidFill>
                        <a:ln w="9525">
                          <a:solidFill>
                            <a:srgbClr val="000000"/>
                          </a:solidFill>
                          <a:miter lim="800000"/>
                          <a:headEnd/>
                          <a:tailEnd/>
                        </a:ln>
                      </wps:spPr>
                      <wps:txbx>
                        <w:txbxContent>
                          <w:p w14:paraId="67FB8C1A" w14:textId="77777777" w:rsidR="00B471B2" w:rsidRDefault="00B471B2" w:rsidP="00B471B2">
                            <w:pPr>
                              <w:jc w:val="center"/>
                            </w:pPr>
                            <w:r>
                              <w:t>HS2 Programme Manager</w:t>
                            </w:r>
                          </w:p>
                          <w:p w14:paraId="383AB0DD" w14:textId="77777777" w:rsidR="00B471B2" w:rsidRDefault="00B471B2" w:rsidP="00B471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E2FCD" id="_x0000_t202" coordsize="21600,21600" o:spt="202" path="m,l,21600r21600,l21600,xe">
                <v:stroke joinstyle="miter"/>
                <v:path gradientshapeok="t" o:connecttype="rect"/>
              </v:shapetype>
              <v:shape id="Text Box 2" o:spid="_x0000_s1026" type="#_x0000_t202" style="position:absolute;margin-left:186pt;margin-top:81.15pt;width:135.6pt;height:3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">
                <v:textbox>
                  <w:txbxContent>
                    <w:p w:rsidR="00B471B2" w:rsidRDefault="00B471B2" w:rsidP="00B471B2">
                      <w:pPr>
                        <w:jc w:val="center"/>
                      </w:pPr>
                      <w:r>
                        <w:t>HS2 Programme Manager</w:t>
                      </w:r>
                    </w:p>
                    <w:p w:rsidR="00B471B2" w:rsidRDefault="00B471B2" w:rsidP="00B471B2">
                      <w:pPr>
                        <w:jc w:val="center"/>
                      </w:pPr>
                    </w:p>
                  </w:txbxContent>
                </v:textbox>
                <w10:wrap type="square"/>
              </v:shape>
            </w:pict>
          </mc:Fallback>
        </mc:AlternateContent>
      </w:r>
      <w:r w:rsidRPr="00B471B2">
        <w:rPr>
          <w:rFonts w:cs="Arial"/>
          <w:b/>
          <w:noProof/>
          <w:szCs w:val="22"/>
        </w:rPr>
        <mc:AlternateContent>
          <mc:Choice Requires="wps">
            <w:drawing>
              <wp:anchor distT="45720" distB="45720" distL="114300" distR="114300" simplePos="0" relativeHeight="251661312" behindDoc="0" locked="0" layoutInCell="1" allowOverlap="1" wp14:anchorId="3EDC949A" wp14:editId="2F3DBEC0">
                <wp:simplePos x="0" y="0"/>
                <wp:positionH relativeFrom="column">
                  <wp:posOffset>4320540</wp:posOffset>
                </wp:positionH>
                <wp:positionV relativeFrom="paragraph">
                  <wp:posOffset>274955</wp:posOffset>
                </wp:positionV>
                <wp:extent cx="1836420" cy="464820"/>
                <wp:effectExtent l="0" t="0" r="1143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64820"/>
                        </a:xfrm>
                        <a:prstGeom prst="rect">
                          <a:avLst/>
                        </a:prstGeom>
                        <a:solidFill>
                          <a:srgbClr val="FFFFFF"/>
                        </a:solidFill>
                        <a:ln w="9525">
                          <a:solidFill>
                            <a:srgbClr val="000000"/>
                          </a:solidFill>
                          <a:miter lim="800000"/>
                          <a:headEnd/>
                          <a:tailEnd/>
                        </a:ln>
                      </wps:spPr>
                      <wps:txbx>
                        <w:txbxContent>
                          <w:p w14:paraId="182B7EB4" w14:textId="77777777" w:rsidR="00B471B2" w:rsidRDefault="00B471B2" w:rsidP="00B471B2">
                            <w:pPr>
                              <w:jc w:val="center"/>
                            </w:pPr>
                            <w:r>
                              <w:t>Euston Programme Lead</w:t>
                            </w:r>
                          </w:p>
                          <w:p w14:paraId="57A8866C" w14:textId="77777777" w:rsidR="00B471B2" w:rsidRDefault="00B471B2" w:rsidP="00B471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C331A" id="_x0000_s1027" type="#_x0000_t202" style="position:absolute;margin-left:340.2pt;margin-top:21.65pt;width:144.6pt;height:3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">
                <v:textbox>
                  <w:txbxContent>
                    <w:p w:rsidR="00B471B2" w:rsidRDefault="00B471B2" w:rsidP="00B471B2">
                      <w:pPr>
                        <w:jc w:val="center"/>
                      </w:pPr>
                      <w:r>
                        <w:t>Euston Programme Lead</w:t>
                      </w:r>
                    </w:p>
                    <w:p w:rsidR="00B471B2" w:rsidRDefault="00B471B2" w:rsidP="00B471B2">
                      <w:pPr>
                        <w:jc w:val="center"/>
                      </w:pPr>
                    </w:p>
                  </w:txbxContent>
                </v:textbox>
                <w10:wrap type="square"/>
              </v:shape>
            </w:pict>
          </mc:Fallback>
        </mc:AlternateContent>
      </w:r>
      <w:r w:rsidRPr="00B471B2">
        <w:rPr>
          <w:rFonts w:cs="Arial"/>
          <w:b/>
          <w:noProof/>
          <w:szCs w:val="22"/>
        </w:rPr>
        <mc:AlternateContent>
          <mc:Choice Requires="wps">
            <w:drawing>
              <wp:anchor distT="45720" distB="45720" distL="114300" distR="114300" simplePos="0" relativeHeight="251659264" behindDoc="0" locked="0" layoutInCell="1" allowOverlap="1" wp14:anchorId="6ECB8751" wp14:editId="111317C7">
                <wp:simplePos x="0" y="0"/>
                <wp:positionH relativeFrom="column">
                  <wp:posOffset>2316480</wp:posOffset>
                </wp:positionH>
                <wp:positionV relativeFrom="paragraph">
                  <wp:posOffset>278130</wp:posOffset>
                </wp:positionV>
                <wp:extent cx="1828800" cy="4648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4820"/>
                        </a:xfrm>
                        <a:prstGeom prst="rect">
                          <a:avLst/>
                        </a:prstGeom>
                        <a:solidFill>
                          <a:srgbClr val="FFFFFF"/>
                        </a:solidFill>
                        <a:ln w="9525">
                          <a:solidFill>
                            <a:srgbClr val="000000"/>
                          </a:solidFill>
                          <a:miter lim="800000"/>
                          <a:headEnd/>
                          <a:tailEnd/>
                        </a:ln>
                      </wps:spPr>
                      <wps:txbx>
                        <w:txbxContent>
                          <w:p w14:paraId="7D5098A3" w14:textId="77777777" w:rsidR="00B471B2" w:rsidRDefault="00B471B2" w:rsidP="00B471B2">
                            <w:pPr>
                              <w:jc w:val="center"/>
                            </w:pPr>
                            <w:r>
                              <w:t>HS2 Programme Lead</w:t>
                            </w:r>
                          </w:p>
                          <w:p w14:paraId="17FCAF03" w14:textId="77777777" w:rsidR="00B471B2" w:rsidRDefault="00B471B2" w:rsidP="00B471B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4F45E" id="_x0000_s1028" type="#_x0000_t202" style="position:absolute;margin-left:182.4pt;margin-top:21.9pt;width:2in;height:3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">
                <v:textbox>
                  <w:txbxContent>
                    <w:p w:rsidR="00B471B2" w:rsidRDefault="00B471B2" w:rsidP="00B471B2">
                      <w:pPr>
                        <w:jc w:val="center"/>
                      </w:pPr>
                      <w:r>
                        <w:t>HS2 Programme Lead</w:t>
                      </w:r>
                    </w:p>
                    <w:p w:rsidR="00B471B2" w:rsidRDefault="00B471B2" w:rsidP="00B471B2">
                      <w:pPr>
                        <w:jc w:val="center"/>
                      </w:pPr>
                    </w:p>
                  </w:txbxContent>
                </v:textbox>
                <w10:wrap type="square"/>
              </v:shape>
            </w:pict>
          </mc:Fallback>
        </mc:AlternateContent>
      </w:r>
      <w:r w:rsidR="00740DC5" w:rsidRPr="0069405C">
        <w:rPr>
          <w:rFonts w:cs="Arial"/>
          <w:b/>
          <w:szCs w:val="22"/>
        </w:rPr>
        <w:t>Chart Structure</w:t>
      </w:r>
    </w:p>
    <w:sectPr w:rsidR="000E2CA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3434" w14:textId="77777777" w:rsidR="00320E46" w:rsidRDefault="00320E46">
      <w:r>
        <w:separator/>
      </w:r>
    </w:p>
  </w:endnote>
  <w:endnote w:type="continuationSeparator" w:id="0">
    <w:p w14:paraId="512F7A94" w14:textId="77777777" w:rsidR="00320E46" w:rsidRDefault="003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EFC2" w14:textId="77777777" w:rsidR="00320E46" w:rsidRDefault="00320E46">
      <w:r>
        <w:separator/>
      </w:r>
    </w:p>
  </w:footnote>
  <w:footnote w:type="continuationSeparator" w:id="0">
    <w:p w14:paraId="114F32AF" w14:textId="77777777" w:rsidR="00320E46" w:rsidRDefault="00320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763"/>
    <w:multiLevelType w:val="hybridMultilevel"/>
    <w:tmpl w:val="0D6E8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687832"/>
    <w:multiLevelType w:val="hybridMultilevel"/>
    <w:tmpl w:val="1324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85D4515"/>
    <w:multiLevelType w:val="hybridMultilevel"/>
    <w:tmpl w:val="CE2A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6A47CA6"/>
    <w:multiLevelType w:val="hybridMultilevel"/>
    <w:tmpl w:val="5D12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E7841"/>
    <w:multiLevelType w:val="hybridMultilevel"/>
    <w:tmpl w:val="7A1E2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90061"/>
    <w:multiLevelType w:val="hybridMultilevel"/>
    <w:tmpl w:val="5D92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E9199B"/>
    <w:multiLevelType w:val="hybridMultilevel"/>
    <w:tmpl w:val="173A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D3210"/>
    <w:multiLevelType w:val="hybridMultilevel"/>
    <w:tmpl w:val="A37C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6EFB5761"/>
    <w:multiLevelType w:val="hybridMultilevel"/>
    <w:tmpl w:val="F6B2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9C5601C"/>
    <w:multiLevelType w:val="hybridMultilevel"/>
    <w:tmpl w:val="08E8F9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6"/>
  </w:num>
  <w:num w:numId="3">
    <w:abstractNumId w:val="19"/>
  </w:num>
  <w:num w:numId="4">
    <w:abstractNumId w:val="28"/>
  </w:num>
  <w:num w:numId="5">
    <w:abstractNumId w:val="2"/>
  </w:num>
  <w:num w:numId="6">
    <w:abstractNumId w:val="8"/>
  </w:num>
  <w:num w:numId="7">
    <w:abstractNumId w:val="24"/>
  </w:num>
  <w:num w:numId="8">
    <w:abstractNumId w:val="20"/>
  </w:num>
  <w:num w:numId="9">
    <w:abstractNumId w:val="6"/>
  </w:num>
  <w:num w:numId="10">
    <w:abstractNumId w:val="13"/>
  </w:num>
  <w:num w:numId="11">
    <w:abstractNumId w:val="1"/>
  </w:num>
  <w:num w:numId="12">
    <w:abstractNumId w:val="2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22"/>
  </w:num>
  <w:num w:numId="20">
    <w:abstractNumId w:val="21"/>
  </w:num>
  <w:num w:numId="21">
    <w:abstractNumId w:val="25"/>
  </w:num>
  <w:num w:numId="22">
    <w:abstractNumId w:val="27"/>
  </w:num>
  <w:num w:numId="23">
    <w:abstractNumId w:val="7"/>
  </w:num>
  <w:num w:numId="24">
    <w:abstractNumId w:val="18"/>
  </w:num>
  <w:num w:numId="25">
    <w:abstractNumId w:val="15"/>
  </w:num>
  <w:num w:numId="26">
    <w:abstractNumId w:val="17"/>
  </w:num>
  <w:num w:numId="27">
    <w:abstractNumId w:val="12"/>
  </w:num>
  <w:num w:numId="28">
    <w:abstractNumId w:val="14"/>
  </w:num>
  <w:num w:numId="29">
    <w:abstractNumId w:val="0"/>
  </w:num>
  <w:num w:numId="30">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wis, Mary-Ann">
    <w15:presenceInfo w15:providerId="AD" w15:userId="S-1-5-21-2113479307-1820142855-1244863647-193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5307"/>
    <w:rsid w:val="000E2B3C"/>
    <w:rsid w:val="000E2CA2"/>
    <w:rsid w:val="000F224E"/>
    <w:rsid w:val="000F2B3E"/>
    <w:rsid w:val="000F6EB6"/>
    <w:rsid w:val="001012FC"/>
    <w:rsid w:val="001037C8"/>
    <w:rsid w:val="00106174"/>
    <w:rsid w:val="001062CE"/>
    <w:rsid w:val="0011089C"/>
    <w:rsid w:val="00111A1E"/>
    <w:rsid w:val="00114040"/>
    <w:rsid w:val="001362D5"/>
    <w:rsid w:val="00136809"/>
    <w:rsid w:val="00137D8D"/>
    <w:rsid w:val="001532C4"/>
    <w:rsid w:val="001562C7"/>
    <w:rsid w:val="001860D8"/>
    <w:rsid w:val="0019186D"/>
    <w:rsid w:val="001918B6"/>
    <w:rsid w:val="001A0765"/>
    <w:rsid w:val="001A0F55"/>
    <w:rsid w:val="001E0218"/>
    <w:rsid w:val="001F178A"/>
    <w:rsid w:val="00206A7F"/>
    <w:rsid w:val="002276F6"/>
    <w:rsid w:val="002335E9"/>
    <w:rsid w:val="00233BD7"/>
    <w:rsid w:val="00241AA7"/>
    <w:rsid w:val="00253840"/>
    <w:rsid w:val="00253888"/>
    <w:rsid w:val="0026753A"/>
    <w:rsid w:val="00281B56"/>
    <w:rsid w:val="00287409"/>
    <w:rsid w:val="002902CB"/>
    <w:rsid w:val="002976AB"/>
    <w:rsid w:val="002A0686"/>
    <w:rsid w:val="002A5E19"/>
    <w:rsid w:val="002B66D4"/>
    <w:rsid w:val="002C06AA"/>
    <w:rsid w:val="002E6F4B"/>
    <w:rsid w:val="002E7A75"/>
    <w:rsid w:val="00303FA0"/>
    <w:rsid w:val="00304B0F"/>
    <w:rsid w:val="003056BE"/>
    <w:rsid w:val="00320E46"/>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23162"/>
    <w:rsid w:val="00430DD4"/>
    <w:rsid w:val="00434258"/>
    <w:rsid w:val="0044247C"/>
    <w:rsid w:val="0044515E"/>
    <w:rsid w:val="00446667"/>
    <w:rsid w:val="0045427B"/>
    <w:rsid w:val="00456535"/>
    <w:rsid w:val="00457CD5"/>
    <w:rsid w:val="00465945"/>
    <w:rsid w:val="00476FB5"/>
    <w:rsid w:val="00482BEE"/>
    <w:rsid w:val="00493519"/>
    <w:rsid w:val="004B3955"/>
    <w:rsid w:val="004B6948"/>
    <w:rsid w:val="004C1DAF"/>
    <w:rsid w:val="004C6BA6"/>
    <w:rsid w:val="004E4337"/>
    <w:rsid w:val="004F08E0"/>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272"/>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B3E54"/>
    <w:rsid w:val="007C6F29"/>
    <w:rsid w:val="007D25B4"/>
    <w:rsid w:val="007D7F77"/>
    <w:rsid w:val="00800BF4"/>
    <w:rsid w:val="00802681"/>
    <w:rsid w:val="008049B2"/>
    <w:rsid w:val="00804F4D"/>
    <w:rsid w:val="00805B34"/>
    <w:rsid w:val="00806272"/>
    <w:rsid w:val="00815B53"/>
    <w:rsid w:val="00822E40"/>
    <w:rsid w:val="00830F1C"/>
    <w:rsid w:val="008312AE"/>
    <w:rsid w:val="00835035"/>
    <w:rsid w:val="0084109D"/>
    <w:rsid w:val="00847299"/>
    <w:rsid w:val="00850455"/>
    <w:rsid w:val="00853ED1"/>
    <w:rsid w:val="00873650"/>
    <w:rsid w:val="008808A4"/>
    <w:rsid w:val="00882A5E"/>
    <w:rsid w:val="0088338C"/>
    <w:rsid w:val="008879FF"/>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4477"/>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3869"/>
    <w:rsid w:val="00A66161"/>
    <w:rsid w:val="00A72D0B"/>
    <w:rsid w:val="00A77105"/>
    <w:rsid w:val="00A87E50"/>
    <w:rsid w:val="00A90B4A"/>
    <w:rsid w:val="00AA10C3"/>
    <w:rsid w:val="00AA44A4"/>
    <w:rsid w:val="00AC1B84"/>
    <w:rsid w:val="00AD3D7F"/>
    <w:rsid w:val="00AD4E43"/>
    <w:rsid w:val="00AD78CC"/>
    <w:rsid w:val="00AE313B"/>
    <w:rsid w:val="00AE7AB4"/>
    <w:rsid w:val="00AF11E1"/>
    <w:rsid w:val="00B025E1"/>
    <w:rsid w:val="00B137D7"/>
    <w:rsid w:val="00B151A7"/>
    <w:rsid w:val="00B2227C"/>
    <w:rsid w:val="00B22655"/>
    <w:rsid w:val="00B32430"/>
    <w:rsid w:val="00B44BEE"/>
    <w:rsid w:val="00B471B2"/>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1C6E"/>
    <w:rsid w:val="00CC3B59"/>
    <w:rsid w:val="00CC3F72"/>
    <w:rsid w:val="00CC5295"/>
    <w:rsid w:val="00CD5035"/>
    <w:rsid w:val="00CE055A"/>
    <w:rsid w:val="00CE0D29"/>
    <w:rsid w:val="00CE424B"/>
    <w:rsid w:val="00CE5340"/>
    <w:rsid w:val="00CE79B7"/>
    <w:rsid w:val="00CE7D89"/>
    <w:rsid w:val="00CF1AD5"/>
    <w:rsid w:val="00CF5976"/>
    <w:rsid w:val="00CF5FC1"/>
    <w:rsid w:val="00D05301"/>
    <w:rsid w:val="00D078FC"/>
    <w:rsid w:val="00D246C9"/>
    <w:rsid w:val="00D318F5"/>
    <w:rsid w:val="00D3294B"/>
    <w:rsid w:val="00D33463"/>
    <w:rsid w:val="00D550B2"/>
    <w:rsid w:val="00D707C9"/>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445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B798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BD677D"/>
  <w15:docId w15:val="{C89840A1-FB88-488E-8044-49D5290E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E2CA2"/>
    <w:pPr>
      <w:ind w:left="720"/>
      <w:contextualSpacing/>
    </w:pPr>
  </w:style>
  <w:style w:type="character" w:styleId="CommentReference">
    <w:name w:val="annotation reference"/>
    <w:basedOn w:val="DefaultParagraphFont"/>
    <w:rsid w:val="000D5307"/>
    <w:rPr>
      <w:sz w:val="16"/>
      <w:szCs w:val="16"/>
    </w:rPr>
  </w:style>
  <w:style w:type="paragraph" w:styleId="CommentText">
    <w:name w:val="annotation text"/>
    <w:basedOn w:val="Normal"/>
    <w:link w:val="CommentTextChar"/>
    <w:rsid w:val="000D5307"/>
    <w:rPr>
      <w:sz w:val="20"/>
      <w:szCs w:val="20"/>
    </w:rPr>
  </w:style>
  <w:style w:type="character" w:customStyle="1" w:styleId="CommentTextChar">
    <w:name w:val="Comment Text Char"/>
    <w:basedOn w:val="DefaultParagraphFont"/>
    <w:link w:val="CommentText"/>
    <w:rsid w:val="000D5307"/>
    <w:rPr>
      <w:rFonts w:ascii="Arial" w:hAnsi="Arial"/>
    </w:rPr>
  </w:style>
  <w:style w:type="paragraph" w:styleId="CommentSubject">
    <w:name w:val="annotation subject"/>
    <w:basedOn w:val="CommentText"/>
    <w:next w:val="CommentText"/>
    <w:link w:val="CommentSubjectChar"/>
    <w:rsid w:val="000D5307"/>
    <w:rPr>
      <w:b/>
      <w:bCs/>
    </w:rPr>
  </w:style>
  <w:style w:type="character" w:customStyle="1" w:styleId="CommentSubjectChar">
    <w:name w:val="Comment Subject Char"/>
    <w:basedOn w:val="CommentTextChar"/>
    <w:link w:val="CommentSubject"/>
    <w:rsid w:val="000D5307"/>
    <w:rPr>
      <w:rFonts w:ascii="Arial" w:hAnsi="Arial"/>
      <w:b/>
      <w:bCs/>
    </w:rPr>
  </w:style>
  <w:style w:type="paragraph" w:styleId="Revision">
    <w:name w:val="Revision"/>
    <w:hidden/>
    <w:uiPriority w:val="99"/>
    <w:semiHidden/>
    <w:rsid w:val="0042316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2748">
      <w:bodyDiv w:val="1"/>
      <w:marLeft w:val="0"/>
      <w:marRight w:val="0"/>
      <w:marTop w:val="0"/>
      <w:marBottom w:val="0"/>
      <w:divBdr>
        <w:top w:val="none" w:sz="0" w:space="0" w:color="auto"/>
        <w:left w:val="none" w:sz="0" w:space="0" w:color="auto"/>
        <w:bottom w:val="none" w:sz="0" w:space="0" w:color="auto"/>
        <w:right w:val="none" w:sz="0" w:space="0" w:color="auto"/>
      </w:divBdr>
      <w:divsChild>
        <w:div w:id="139347499">
          <w:marLeft w:val="0"/>
          <w:marRight w:val="0"/>
          <w:marTop w:val="0"/>
          <w:marBottom w:val="0"/>
          <w:divBdr>
            <w:top w:val="none" w:sz="0" w:space="0" w:color="auto"/>
            <w:left w:val="none" w:sz="0" w:space="0" w:color="auto"/>
            <w:bottom w:val="none" w:sz="0" w:space="0" w:color="auto"/>
            <w:right w:val="none" w:sz="0" w:space="0" w:color="auto"/>
          </w:divBdr>
          <w:divsChild>
            <w:div w:id="1243493717">
              <w:marLeft w:val="0"/>
              <w:marRight w:val="0"/>
              <w:marTop w:val="0"/>
              <w:marBottom w:val="0"/>
              <w:divBdr>
                <w:top w:val="none" w:sz="0" w:space="0" w:color="auto"/>
                <w:left w:val="none" w:sz="0" w:space="0" w:color="auto"/>
                <w:bottom w:val="none" w:sz="0" w:space="0" w:color="auto"/>
                <w:right w:val="none" w:sz="0" w:space="0" w:color="auto"/>
              </w:divBdr>
              <w:divsChild>
                <w:div w:id="1224023921">
                  <w:marLeft w:val="0"/>
                  <w:marRight w:val="0"/>
                  <w:marTop w:val="0"/>
                  <w:marBottom w:val="0"/>
                  <w:divBdr>
                    <w:top w:val="none" w:sz="0" w:space="0" w:color="auto"/>
                    <w:left w:val="none" w:sz="0" w:space="0" w:color="auto"/>
                    <w:bottom w:val="none" w:sz="0" w:space="0" w:color="auto"/>
                    <w:right w:val="none" w:sz="0" w:space="0" w:color="auto"/>
                  </w:divBdr>
                  <w:divsChild>
                    <w:div w:id="1171330131">
                      <w:marLeft w:val="0"/>
                      <w:marRight w:val="0"/>
                      <w:marTop w:val="0"/>
                      <w:marBottom w:val="0"/>
                      <w:divBdr>
                        <w:top w:val="none" w:sz="0" w:space="0" w:color="auto"/>
                        <w:left w:val="none" w:sz="0" w:space="0" w:color="auto"/>
                        <w:bottom w:val="none" w:sz="0" w:space="0" w:color="auto"/>
                        <w:right w:val="none" w:sz="0" w:space="0" w:color="auto"/>
                      </w:divBdr>
                      <w:divsChild>
                        <w:div w:id="654802571">
                          <w:marLeft w:val="0"/>
                          <w:marRight w:val="0"/>
                          <w:marTop w:val="0"/>
                          <w:marBottom w:val="0"/>
                          <w:divBdr>
                            <w:top w:val="none" w:sz="0" w:space="0" w:color="auto"/>
                            <w:left w:val="none" w:sz="0" w:space="0" w:color="auto"/>
                            <w:bottom w:val="none" w:sz="0" w:space="0" w:color="auto"/>
                            <w:right w:val="none" w:sz="0" w:space="0" w:color="auto"/>
                          </w:divBdr>
                          <w:divsChild>
                            <w:div w:id="1733387345">
                              <w:marLeft w:val="0"/>
                              <w:marRight w:val="0"/>
                              <w:marTop w:val="0"/>
                              <w:marBottom w:val="0"/>
                              <w:divBdr>
                                <w:top w:val="none" w:sz="0" w:space="0" w:color="auto"/>
                                <w:left w:val="none" w:sz="0" w:space="0" w:color="auto"/>
                                <w:bottom w:val="none" w:sz="0" w:space="0" w:color="auto"/>
                                <w:right w:val="none" w:sz="0" w:space="0" w:color="auto"/>
                              </w:divBdr>
                              <w:divsChild>
                                <w:div w:id="666713769">
                                  <w:marLeft w:val="0"/>
                                  <w:marRight w:val="0"/>
                                  <w:marTop w:val="0"/>
                                  <w:marBottom w:val="0"/>
                                  <w:divBdr>
                                    <w:top w:val="none" w:sz="0" w:space="0" w:color="auto"/>
                                    <w:left w:val="none" w:sz="0" w:space="0" w:color="auto"/>
                                    <w:bottom w:val="none" w:sz="0" w:space="0" w:color="auto"/>
                                    <w:right w:val="none" w:sz="0" w:space="0" w:color="auto"/>
                                  </w:divBdr>
                                  <w:divsChild>
                                    <w:div w:id="1458374347">
                                      <w:marLeft w:val="0"/>
                                      <w:marRight w:val="0"/>
                                      <w:marTop w:val="0"/>
                                      <w:marBottom w:val="0"/>
                                      <w:divBdr>
                                        <w:top w:val="none" w:sz="0" w:space="0" w:color="auto"/>
                                        <w:left w:val="none" w:sz="0" w:space="0" w:color="auto"/>
                                        <w:bottom w:val="none" w:sz="0" w:space="0" w:color="auto"/>
                                        <w:right w:val="none" w:sz="0" w:space="0" w:color="auto"/>
                                      </w:divBdr>
                                      <w:divsChild>
                                        <w:div w:id="1925652154">
                                          <w:marLeft w:val="0"/>
                                          <w:marRight w:val="0"/>
                                          <w:marTop w:val="0"/>
                                          <w:marBottom w:val="0"/>
                                          <w:divBdr>
                                            <w:top w:val="none" w:sz="0" w:space="0" w:color="auto"/>
                                            <w:left w:val="none" w:sz="0" w:space="0" w:color="auto"/>
                                            <w:bottom w:val="none" w:sz="0" w:space="0" w:color="auto"/>
                                            <w:right w:val="none" w:sz="0" w:space="0" w:color="auto"/>
                                          </w:divBdr>
                                          <w:divsChild>
                                            <w:div w:id="1148938297">
                                              <w:marLeft w:val="0"/>
                                              <w:marRight w:val="0"/>
                                              <w:marTop w:val="0"/>
                                              <w:marBottom w:val="0"/>
                                              <w:divBdr>
                                                <w:top w:val="none" w:sz="0" w:space="0" w:color="auto"/>
                                                <w:left w:val="none" w:sz="0" w:space="0" w:color="auto"/>
                                                <w:bottom w:val="none" w:sz="0" w:space="0" w:color="auto"/>
                                                <w:right w:val="none" w:sz="0" w:space="0" w:color="auto"/>
                                              </w:divBdr>
                                              <w:divsChild>
                                                <w:div w:id="2024211344">
                                                  <w:marLeft w:val="0"/>
                                                  <w:marRight w:val="0"/>
                                                  <w:marTop w:val="0"/>
                                                  <w:marBottom w:val="0"/>
                                                  <w:divBdr>
                                                    <w:top w:val="none" w:sz="0" w:space="0" w:color="auto"/>
                                                    <w:left w:val="none" w:sz="0" w:space="0" w:color="auto"/>
                                                    <w:bottom w:val="none" w:sz="0" w:space="0" w:color="auto"/>
                                                    <w:right w:val="none" w:sz="0" w:space="0" w:color="auto"/>
                                                  </w:divBdr>
                                                  <w:divsChild>
                                                    <w:div w:id="2081055340">
                                                      <w:marLeft w:val="0"/>
                                                      <w:marRight w:val="0"/>
                                                      <w:marTop w:val="0"/>
                                                      <w:marBottom w:val="0"/>
                                                      <w:divBdr>
                                                        <w:top w:val="none" w:sz="0" w:space="0" w:color="auto"/>
                                                        <w:left w:val="none" w:sz="0" w:space="0" w:color="auto"/>
                                                        <w:bottom w:val="none" w:sz="0" w:space="0" w:color="auto"/>
                                                        <w:right w:val="none" w:sz="0" w:space="0" w:color="auto"/>
                                                      </w:divBdr>
                                                      <w:divsChild>
                                                        <w:div w:id="2022705843">
                                                          <w:marLeft w:val="0"/>
                                                          <w:marRight w:val="0"/>
                                                          <w:marTop w:val="0"/>
                                                          <w:marBottom w:val="0"/>
                                                          <w:divBdr>
                                                            <w:top w:val="none" w:sz="0" w:space="0" w:color="auto"/>
                                                            <w:left w:val="none" w:sz="0" w:space="0" w:color="auto"/>
                                                            <w:bottom w:val="none" w:sz="0" w:space="0" w:color="auto"/>
                                                            <w:right w:val="none" w:sz="0" w:space="0" w:color="auto"/>
                                                          </w:divBdr>
                                                          <w:divsChild>
                                                            <w:div w:id="1762676004">
                                                              <w:marLeft w:val="0"/>
                                                              <w:marRight w:val="0"/>
                                                              <w:marTop w:val="0"/>
                                                              <w:marBottom w:val="120"/>
                                                              <w:divBdr>
                                                                <w:top w:val="none" w:sz="0" w:space="0" w:color="auto"/>
                                                                <w:left w:val="none" w:sz="0" w:space="0" w:color="auto"/>
                                                                <w:bottom w:val="none" w:sz="0" w:space="0" w:color="auto"/>
                                                                <w:right w:val="none" w:sz="0" w:space="0" w:color="auto"/>
                                                              </w:divBdr>
                                                              <w:divsChild>
                                                                <w:div w:id="256333239">
                                                                  <w:marLeft w:val="0"/>
                                                                  <w:marRight w:val="0"/>
                                                                  <w:marTop w:val="0"/>
                                                                  <w:marBottom w:val="0"/>
                                                                  <w:divBdr>
                                                                    <w:top w:val="none" w:sz="0" w:space="0" w:color="auto"/>
                                                                    <w:left w:val="none" w:sz="0" w:space="0" w:color="auto"/>
                                                                    <w:bottom w:val="none" w:sz="0" w:space="0" w:color="auto"/>
                                                                    <w:right w:val="none" w:sz="0" w:space="0" w:color="auto"/>
                                                                  </w:divBdr>
                                                                  <w:divsChild>
                                                                    <w:div w:id="1131020385">
                                                                      <w:marLeft w:val="0"/>
                                                                      <w:marRight w:val="0"/>
                                                                      <w:marTop w:val="0"/>
                                                                      <w:marBottom w:val="0"/>
                                                                      <w:divBdr>
                                                                        <w:top w:val="none" w:sz="0" w:space="0" w:color="auto"/>
                                                                        <w:left w:val="none" w:sz="0" w:space="0" w:color="auto"/>
                                                                        <w:bottom w:val="none" w:sz="0" w:space="0" w:color="auto"/>
                                                                        <w:right w:val="none" w:sz="0" w:space="0" w:color="auto"/>
                                                                      </w:divBdr>
                                                                    </w:div>
                                                                    <w:div w:id="106392174">
                                                                      <w:marLeft w:val="0"/>
                                                                      <w:marRight w:val="0"/>
                                                                      <w:marTop w:val="0"/>
                                                                      <w:marBottom w:val="0"/>
                                                                      <w:divBdr>
                                                                        <w:top w:val="none" w:sz="0" w:space="0" w:color="auto"/>
                                                                        <w:left w:val="none" w:sz="0" w:space="0" w:color="auto"/>
                                                                        <w:bottom w:val="none" w:sz="0" w:space="0" w:color="auto"/>
                                                                        <w:right w:val="none" w:sz="0" w:space="0" w:color="auto"/>
                                                                      </w:divBdr>
                                                                    </w:div>
                                                                    <w:div w:id="901865197">
                                                                      <w:marLeft w:val="0"/>
                                                                      <w:marRight w:val="0"/>
                                                                      <w:marTop w:val="0"/>
                                                                      <w:marBottom w:val="0"/>
                                                                      <w:divBdr>
                                                                        <w:top w:val="none" w:sz="0" w:space="0" w:color="auto"/>
                                                                        <w:left w:val="none" w:sz="0" w:space="0" w:color="auto"/>
                                                                        <w:bottom w:val="none" w:sz="0" w:space="0" w:color="auto"/>
                                                                        <w:right w:val="none" w:sz="0" w:space="0" w:color="auto"/>
                                                                      </w:divBdr>
                                                                    </w:div>
                                                                    <w:div w:id="1112670217">
                                                                      <w:marLeft w:val="0"/>
                                                                      <w:marRight w:val="0"/>
                                                                      <w:marTop w:val="0"/>
                                                                      <w:marBottom w:val="0"/>
                                                                      <w:divBdr>
                                                                        <w:top w:val="none" w:sz="0" w:space="0" w:color="auto"/>
                                                                        <w:left w:val="none" w:sz="0" w:space="0" w:color="auto"/>
                                                                        <w:bottom w:val="none" w:sz="0" w:space="0" w:color="auto"/>
                                                                        <w:right w:val="none" w:sz="0" w:space="0" w:color="auto"/>
                                                                      </w:divBdr>
                                                                    </w:div>
                                                                    <w:div w:id="1864591788">
                                                                      <w:marLeft w:val="0"/>
                                                                      <w:marRight w:val="0"/>
                                                                      <w:marTop w:val="0"/>
                                                                      <w:marBottom w:val="0"/>
                                                                      <w:divBdr>
                                                                        <w:top w:val="none" w:sz="0" w:space="0" w:color="auto"/>
                                                                        <w:left w:val="none" w:sz="0" w:space="0" w:color="auto"/>
                                                                        <w:bottom w:val="none" w:sz="0" w:space="0" w:color="auto"/>
                                                                        <w:right w:val="none" w:sz="0" w:space="0" w:color="auto"/>
                                                                      </w:divBdr>
                                                                    </w:div>
                                                                    <w:div w:id="201943852">
                                                                      <w:marLeft w:val="0"/>
                                                                      <w:marRight w:val="0"/>
                                                                      <w:marTop w:val="0"/>
                                                                      <w:marBottom w:val="0"/>
                                                                      <w:divBdr>
                                                                        <w:top w:val="none" w:sz="0" w:space="0" w:color="auto"/>
                                                                        <w:left w:val="none" w:sz="0" w:space="0" w:color="auto"/>
                                                                        <w:bottom w:val="none" w:sz="0" w:space="0" w:color="auto"/>
                                                                        <w:right w:val="none" w:sz="0" w:space="0" w:color="auto"/>
                                                                      </w:divBdr>
                                                                    </w:div>
                                                                    <w:div w:id="272593421">
                                                                      <w:marLeft w:val="0"/>
                                                                      <w:marRight w:val="0"/>
                                                                      <w:marTop w:val="0"/>
                                                                      <w:marBottom w:val="0"/>
                                                                      <w:divBdr>
                                                                        <w:top w:val="none" w:sz="0" w:space="0" w:color="auto"/>
                                                                        <w:left w:val="none" w:sz="0" w:space="0" w:color="auto"/>
                                                                        <w:bottom w:val="none" w:sz="0" w:space="0" w:color="auto"/>
                                                                        <w:right w:val="none" w:sz="0" w:space="0" w:color="auto"/>
                                                                      </w:divBdr>
                                                                    </w:div>
                                                                    <w:div w:id="263613981">
                                                                      <w:marLeft w:val="0"/>
                                                                      <w:marRight w:val="0"/>
                                                                      <w:marTop w:val="0"/>
                                                                      <w:marBottom w:val="0"/>
                                                                      <w:divBdr>
                                                                        <w:top w:val="none" w:sz="0" w:space="0" w:color="auto"/>
                                                                        <w:left w:val="none" w:sz="0" w:space="0" w:color="auto"/>
                                                                        <w:bottom w:val="none" w:sz="0" w:space="0" w:color="auto"/>
                                                                        <w:right w:val="none" w:sz="0" w:space="0" w:color="auto"/>
                                                                      </w:divBdr>
                                                                    </w:div>
                                                                    <w:div w:id="1881941601">
                                                                      <w:marLeft w:val="0"/>
                                                                      <w:marRight w:val="0"/>
                                                                      <w:marTop w:val="0"/>
                                                                      <w:marBottom w:val="0"/>
                                                                      <w:divBdr>
                                                                        <w:top w:val="none" w:sz="0" w:space="0" w:color="auto"/>
                                                                        <w:left w:val="none" w:sz="0" w:space="0" w:color="auto"/>
                                                                        <w:bottom w:val="none" w:sz="0" w:space="0" w:color="auto"/>
                                                                        <w:right w:val="none" w:sz="0" w:space="0" w:color="auto"/>
                                                                      </w:divBdr>
                                                                    </w:div>
                                                                    <w:div w:id="1711800966">
                                                                      <w:marLeft w:val="0"/>
                                                                      <w:marRight w:val="0"/>
                                                                      <w:marTop w:val="0"/>
                                                                      <w:marBottom w:val="0"/>
                                                                      <w:divBdr>
                                                                        <w:top w:val="none" w:sz="0" w:space="0" w:color="auto"/>
                                                                        <w:left w:val="none" w:sz="0" w:space="0" w:color="auto"/>
                                                                        <w:bottom w:val="none" w:sz="0" w:space="0" w:color="auto"/>
                                                                        <w:right w:val="none" w:sz="0" w:space="0" w:color="auto"/>
                                                                      </w:divBdr>
                                                                    </w:div>
                                                                    <w:div w:id="1484925816">
                                                                      <w:marLeft w:val="0"/>
                                                                      <w:marRight w:val="0"/>
                                                                      <w:marTop w:val="0"/>
                                                                      <w:marBottom w:val="0"/>
                                                                      <w:divBdr>
                                                                        <w:top w:val="none" w:sz="0" w:space="0" w:color="auto"/>
                                                                        <w:left w:val="none" w:sz="0" w:space="0" w:color="auto"/>
                                                                        <w:bottom w:val="none" w:sz="0" w:space="0" w:color="auto"/>
                                                                        <w:right w:val="none" w:sz="0" w:space="0" w:color="auto"/>
                                                                      </w:divBdr>
                                                                    </w:div>
                                                                    <w:div w:id="554320763">
                                                                      <w:marLeft w:val="0"/>
                                                                      <w:marRight w:val="0"/>
                                                                      <w:marTop w:val="0"/>
                                                                      <w:marBottom w:val="0"/>
                                                                      <w:divBdr>
                                                                        <w:top w:val="none" w:sz="0" w:space="0" w:color="auto"/>
                                                                        <w:left w:val="none" w:sz="0" w:space="0" w:color="auto"/>
                                                                        <w:bottom w:val="none" w:sz="0" w:space="0" w:color="auto"/>
                                                                        <w:right w:val="none" w:sz="0" w:space="0" w:color="auto"/>
                                                                      </w:divBdr>
                                                                    </w:div>
                                                                    <w:div w:id="1553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7657385">
      <w:bodyDiv w:val="1"/>
      <w:marLeft w:val="0"/>
      <w:marRight w:val="0"/>
      <w:marTop w:val="0"/>
      <w:marBottom w:val="0"/>
      <w:divBdr>
        <w:top w:val="none" w:sz="0" w:space="0" w:color="auto"/>
        <w:left w:val="none" w:sz="0" w:space="0" w:color="auto"/>
        <w:bottom w:val="none" w:sz="0" w:space="0" w:color="auto"/>
        <w:right w:val="none" w:sz="0" w:space="0" w:color="auto"/>
      </w:divBdr>
    </w:div>
    <w:div w:id="376127616">
      <w:bodyDiv w:val="1"/>
      <w:marLeft w:val="0"/>
      <w:marRight w:val="0"/>
      <w:marTop w:val="0"/>
      <w:marBottom w:val="0"/>
      <w:divBdr>
        <w:top w:val="none" w:sz="0" w:space="0" w:color="auto"/>
        <w:left w:val="none" w:sz="0" w:space="0" w:color="auto"/>
        <w:bottom w:val="none" w:sz="0" w:space="0" w:color="auto"/>
        <w:right w:val="none" w:sz="0" w:space="0" w:color="auto"/>
      </w:divBdr>
      <w:divsChild>
        <w:div w:id="1653871738">
          <w:marLeft w:val="0"/>
          <w:marRight w:val="0"/>
          <w:marTop w:val="0"/>
          <w:marBottom w:val="0"/>
          <w:divBdr>
            <w:top w:val="none" w:sz="0" w:space="0" w:color="auto"/>
            <w:left w:val="none" w:sz="0" w:space="0" w:color="auto"/>
            <w:bottom w:val="none" w:sz="0" w:space="0" w:color="auto"/>
            <w:right w:val="none" w:sz="0" w:space="0" w:color="auto"/>
          </w:divBdr>
          <w:divsChild>
            <w:div w:id="2080207779">
              <w:marLeft w:val="0"/>
              <w:marRight w:val="0"/>
              <w:marTop w:val="0"/>
              <w:marBottom w:val="0"/>
              <w:divBdr>
                <w:top w:val="none" w:sz="0" w:space="0" w:color="auto"/>
                <w:left w:val="none" w:sz="0" w:space="0" w:color="auto"/>
                <w:bottom w:val="none" w:sz="0" w:space="0" w:color="auto"/>
                <w:right w:val="none" w:sz="0" w:space="0" w:color="auto"/>
              </w:divBdr>
              <w:divsChild>
                <w:div w:id="1616516958">
                  <w:marLeft w:val="0"/>
                  <w:marRight w:val="0"/>
                  <w:marTop w:val="0"/>
                  <w:marBottom w:val="0"/>
                  <w:divBdr>
                    <w:top w:val="none" w:sz="0" w:space="0" w:color="auto"/>
                    <w:left w:val="none" w:sz="0" w:space="0" w:color="auto"/>
                    <w:bottom w:val="none" w:sz="0" w:space="0" w:color="auto"/>
                    <w:right w:val="none" w:sz="0" w:space="0" w:color="auto"/>
                  </w:divBdr>
                  <w:divsChild>
                    <w:div w:id="946423865">
                      <w:marLeft w:val="0"/>
                      <w:marRight w:val="0"/>
                      <w:marTop w:val="0"/>
                      <w:marBottom w:val="0"/>
                      <w:divBdr>
                        <w:top w:val="none" w:sz="0" w:space="0" w:color="auto"/>
                        <w:left w:val="none" w:sz="0" w:space="0" w:color="auto"/>
                        <w:bottom w:val="none" w:sz="0" w:space="0" w:color="auto"/>
                        <w:right w:val="none" w:sz="0" w:space="0" w:color="auto"/>
                      </w:divBdr>
                      <w:divsChild>
                        <w:div w:id="2144497997">
                          <w:marLeft w:val="0"/>
                          <w:marRight w:val="0"/>
                          <w:marTop w:val="0"/>
                          <w:marBottom w:val="0"/>
                          <w:divBdr>
                            <w:top w:val="none" w:sz="0" w:space="0" w:color="auto"/>
                            <w:left w:val="none" w:sz="0" w:space="0" w:color="auto"/>
                            <w:bottom w:val="none" w:sz="0" w:space="0" w:color="auto"/>
                            <w:right w:val="none" w:sz="0" w:space="0" w:color="auto"/>
                          </w:divBdr>
                          <w:divsChild>
                            <w:div w:id="1098869894">
                              <w:marLeft w:val="0"/>
                              <w:marRight w:val="0"/>
                              <w:marTop w:val="0"/>
                              <w:marBottom w:val="0"/>
                              <w:divBdr>
                                <w:top w:val="none" w:sz="0" w:space="0" w:color="auto"/>
                                <w:left w:val="none" w:sz="0" w:space="0" w:color="auto"/>
                                <w:bottom w:val="none" w:sz="0" w:space="0" w:color="auto"/>
                                <w:right w:val="none" w:sz="0" w:space="0" w:color="auto"/>
                              </w:divBdr>
                              <w:divsChild>
                                <w:div w:id="497698883">
                                  <w:marLeft w:val="0"/>
                                  <w:marRight w:val="0"/>
                                  <w:marTop w:val="0"/>
                                  <w:marBottom w:val="0"/>
                                  <w:divBdr>
                                    <w:top w:val="none" w:sz="0" w:space="0" w:color="auto"/>
                                    <w:left w:val="none" w:sz="0" w:space="0" w:color="auto"/>
                                    <w:bottom w:val="none" w:sz="0" w:space="0" w:color="auto"/>
                                    <w:right w:val="none" w:sz="0" w:space="0" w:color="auto"/>
                                  </w:divBdr>
                                  <w:divsChild>
                                    <w:div w:id="1950239733">
                                      <w:marLeft w:val="0"/>
                                      <w:marRight w:val="0"/>
                                      <w:marTop w:val="0"/>
                                      <w:marBottom w:val="0"/>
                                      <w:divBdr>
                                        <w:top w:val="none" w:sz="0" w:space="0" w:color="auto"/>
                                        <w:left w:val="none" w:sz="0" w:space="0" w:color="auto"/>
                                        <w:bottom w:val="none" w:sz="0" w:space="0" w:color="auto"/>
                                        <w:right w:val="none" w:sz="0" w:space="0" w:color="auto"/>
                                      </w:divBdr>
                                      <w:divsChild>
                                        <w:div w:id="758715616">
                                          <w:marLeft w:val="0"/>
                                          <w:marRight w:val="0"/>
                                          <w:marTop w:val="0"/>
                                          <w:marBottom w:val="0"/>
                                          <w:divBdr>
                                            <w:top w:val="none" w:sz="0" w:space="0" w:color="auto"/>
                                            <w:left w:val="none" w:sz="0" w:space="0" w:color="auto"/>
                                            <w:bottom w:val="none" w:sz="0" w:space="0" w:color="auto"/>
                                            <w:right w:val="none" w:sz="0" w:space="0" w:color="auto"/>
                                          </w:divBdr>
                                          <w:divsChild>
                                            <w:div w:id="511922386">
                                              <w:marLeft w:val="0"/>
                                              <w:marRight w:val="0"/>
                                              <w:marTop w:val="0"/>
                                              <w:marBottom w:val="0"/>
                                              <w:divBdr>
                                                <w:top w:val="none" w:sz="0" w:space="0" w:color="auto"/>
                                                <w:left w:val="none" w:sz="0" w:space="0" w:color="auto"/>
                                                <w:bottom w:val="none" w:sz="0" w:space="0" w:color="auto"/>
                                                <w:right w:val="none" w:sz="0" w:space="0" w:color="auto"/>
                                              </w:divBdr>
                                              <w:divsChild>
                                                <w:div w:id="1613783131">
                                                  <w:marLeft w:val="0"/>
                                                  <w:marRight w:val="0"/>
                                                  <w:marTop w:val="0"/>
                                                  <w:marBottom w:val="0"/>
                                                  <w:divBdr>
                                                    <w:top w:val="none" w:sz="0" w:space="0" w:color="auto"/>
                                                    <w:left w:val="none" w:sz="0" w:space="0" w:color="auto"/>
                                                    <w:bottom w:val="none" w:sz="0" w:space="0" w:color="auto"/>
                                                    <w:right w:val="none" w:sz="0" w:space="0" w:color="auto"/>
                                                  </w:divBdr>
                                                  <w:divsChild>
                                                    <w:div w:id="1826437223">
                                                      <w:marLeft w:val="0"/>
                                                      <w:marRight w:val="0"/>
                                                      <w:marTop w:val="0"/>
                                                      <w:marBottom w:val="0"/>
                                                      <w:divBdr>
                                                        <w:top w:val="none" w:sz="0" w:space="0" w:color="auto"/>
                                                        <w:left w:val="none" w:sz="0" w:space="0" w:color="auto"/>
                                                        <w:bottom w:val="none" w:sz="0" w:space="0" w:color="auto"/>
                                                        <w:right w:val="none" w:sz="0" w:space="0" w:color="auto"/>
                                                      </w:divBdr>
                                                      <w:divsChild>
                                                        <w:div w:id="1214585891">
                                                          <w:marLeft w:val="0"/>
                                                          <w:marRight w:val="0"/>
                                                          <w:marTop w:val="0"/>
                                                          <w:marBottom w:val="0"/>
                                                          <w:divBdr>
                                                            <w:top w:val="none" w:sz="0" w:space="0" w:color="auto"/>
                                                            <w:left w:val="none" w:sz="0" w:space="0" w:color="auto"/>
                                                            <w:bottom w:val="none" w:sz="0" w:space="0" w:color="auto"/>
                                                            <w:right w:val="none" w:sz="0" w:space="0" w:color="auto"/>
                                                          </w:divBdr>
                                                          <w:divsChild>
                                                            <w:div w:id="910700169">
                                                              <w:marLeft w:val="0"/>
                                                              <w:marRight w:val="0"/>
                                                              <w:marTop w:val="0"/>
                                                              <w:marBottom w:val="120"/>
                                                              <w:divBdr>
                                                                <w:top w:val="none" w:sz="0" w:space="0" w:color="auto"/>
                                                                <w:left w:val="none" w:sz="0" w:space="0" w:color="auto"/>
                                                                <w:bottom w:val="none" w:sz="0" w:space="0" w:color="auto"/>
                                                                <w:right w:val="none" w:sz="0" w:space="0" w:color="auto"/>
                                                              </w:divBdr>
                                                              <w:divsChild>
                                                                <w:div w:id="1062338608">
                                                                  <w:marLeft w:val="0"/>
                                                                  <w:marRight w:val="0"/>
                                                                  <w:marTop w:val="0"/>
                                                                  <w:marBottom w:val="0"/>
                                                                  <w:divBdr>
                                                                    <w:top w:val="none" w:sz="0" w:space="0" w:color="auto"/>
                                                                    <w:left w:val="none" w:sz="0" w:space="0" w:color="auto"/>
                                                                    <w:bottom w:val="none" w:sz="0" w:space="0" w:color="auto"/>
                                                                    <w:right w:val="none" w:sz="0" w:space="0" w:color="auto"/>
                                                                  </w:divBdr>
                                                                  <w:divsChild>
                                                                    <w:div w:id="205601407">
                                                                      <w:marLeft w:val="0"/>
                                                                      <w:marRight w:val="0"/>
                                                                      <w:marTop w:val="0"/>
                                                                      <w:marBottom w:val="0"/>
                                                                      <w:divBdr>
                                                                        <w:top w:val="none" w:sz="0" w:space="0" w:color="auto"/>
                                                                        <w:left w:val="none" w:sz="0" w:space="0" w:color="auto"/>
                                                                        <w:bottom w:val="none" w:sz="0" w:space="0" w:color="auto"/>
                                                                        <w:right w:val="none" w:sz="0" w:space="0" w:color="auto"/>
                                                                      </w:divBdr>
                                                                    </w:div>
                                                                    <w:div w:id="1096557608">
                                                                      <w:marLeft w:val="0"/>
                                                                      <w:marRight w:val="0"/>
                                                                      <w:marTop w:val="0"/>
                                                                      <w:marBottom w:val="0"/>
                                                                      <w:divBdr>
                                                                        <w:top w:val="none" w:sz="0" w:space="0" w:color="auto"/>
                                                                        <w:left w:val="none" w:sz="0" w:space="0" w:color="auto"/>
                                                                        <w:bottom w:val="none" w:sz="0" w:space="0" w:color="auto"/>
                                                                        <w:right w:val="none" w:sz="0" w:space="0" w:color="auto"/>
                                                                      </w:divBdr>
                                                                    </w:div>
                                                                    <w:div w:id="910190519">
                                                                      <w:marLeft w:val="0"/>
                                                                      <w:marRight w:val="0"/>
                                                                      <w:marTop w:val="0"/>
                                                                      <w:marBottom w:val="0"/>
                                                                      <w:divBdr>
                                                                        <w:top w:val="none" w:sz="0" w:space="0" w:color="auto"/>
                                                                        <w:left w:val="none" w:sz="0" w:space="0" w:color="auto"/>
                                                                        <w:bottom w:val="none" w:sz="0" w:space="0" w:color="auto"/>
                                                                        <w:right w:val="none" w:sz="0" w:space="0" w:color="auto"/>
                                                                      </w:divBdr>
                                                                    </w:div>
                                                                    <w:div w:id="224999423">
                                                                      <w:marLeft w:val="0"/>
                                                                      <w:marRight w:val="0"/>
                                                                      <w:marTop w:val="0"/>
                                                                      <w:marBottom w:val="0"/>
                                                                      <w:divBdr>
                                                                        <w:top w:val="none" w:sz="0" w:space="0" w:color="auto"/>
                                                                        <w:left w:val="none" w:sz="0" w:space="0" w:color="auto"/>
                                                                        <w:bottom w:val="none" w:sz="0" w:space="0" w:color="auto"/>
                                                                        <w:right w:val="none" w:sz="0" w:space="0" w:color="auto"/>
                                                                      </w:divBdr>
                                                                    </w:div>
                                                                    <w:div w:id="1365983295">
                                                                      <w:marLeft w:val="0"/>
                                                                      <w:marRight w:val="0"/>
                                                                      <w:marTop w:val="0"/>
                                                                      <w:marBottom w:val="0"/>
                                                                      <w:divBdr>
                                                                        <w:top w:val="none" w:sz="0" w:space="0" w:color="auto"/>
                                                                        <w:left w:val="none" w:sz="0" w:space="0" w:color="auto"/>
                                                                        <w:bottom w:val="none" w:sz="0" w:space="0" w:color="auto"/>
                                                                        <w:right w:val="none" w:sz="0" w:space="0" w:color="auto"/>
                                                                      </w:divBdr>
                                                                    </w:div>
                                                                    <w:div w:id="1227913700">
                                                                      <w:marLeft w:val="0"/>
                                                                      <w:marRight w:val="0"/>
                                                                      <w:marTop w:val="0"/>
                                                                      <w:marBottom w:val="0"/>
                                                                      <w:divBdr>
                                                                        <w:top w:val="none" w:sz="0" w:space="0" w:color="auto"/>
                                                                        <w:left w:val="none" w:sz="0" w:space="0" w:color="auto"/>
                                                                        <w:bottom w:val="none" w:sz="0" w:space="0" w:color="auto"/>
                                                                        <w:right w:val="none" w:sz="0" w:space="0" w:color="auto"/>
                                                                      </w:divBdr>
                                                                    </w:div>
                                                                    <w:div w:id="1162114735">
                                                                      <w:marLeft w:val="0"/>
                                                                      <w:marRight w:val="0"/>
                                                                      <w:marTop w:val="0"/>
                                                                      <w:marBottom w:val="0"/>
                                                                      <w:divBdr>
                                                                        <w:top w:val="none" w:sz="0" w:space="0" w:color="auto"/>
                                                                        <w:left w:val="none" w:sz="0" w:space="0" w:color="auto"/>
                                                                        <w:bottom w:val="none" w:sz="0" w:space="0" w:color="auto"/>
                                                                        <w:right w:val="none" w:sz="0" w:space="0" w:color="auto"/>
                                                                      </w:divBdr>
                                                                    </w:div>
                                                                    <w:div w:id="946042603">
                                                                      <w:marLeft w:val="0"/>
                                                                      <w:marRight w:val="0"/>
                                                                      <w:marTop w:val="0"/>
                                                                      <w:marBottom w:val="0"/>
                                                                      <w:divBdr>
                                                                        <w:top w:val="none" w:sz="0" w:space="0" w:color="auto"/>
                                                                        <w:left w:val="none" w:sz="0" w:space="0" w:color="auto"/>
                                                                        <w:bottom w:val="none" w:sz="0" w:space="0" w:color="auto"/>
                                                                        <w:right w:val="none" w:sz="0" w:space="0" w:color="auto"/>
                                                                      </w:divBdr>
                                                                    </w:div>
                                                                    <w:div w:id="1024794194">
                                                                      <w:marLeft w:val="0"/>
                                                                      <w:marRight w:val="0"/>
                                                                      <w:marTop w:val="0"/>
                                                                      <w:marBottom w:val="0"/>
                                                                      <w:divBdr>
                                                                        <w:top w:val="none" w:sz="0" w:space="0" w:color="auto"/>
                                                                        <w:left w:val="none" w:sz="0" w:space="0" w:color="auto"/>
                                                                        <w:bottom w:val="none" w:sz="0" w:space="0" w:color="auto"/>
                                                                        <w:right w:val="none" w:sz="0" w:space="0" w:color="auto"/>
                                                                      </w:divBdr>
                                                                    </w:div>
                                                                    <w:div w:id="881868197">
                                                                      <w:marLeft w:val="0"/>
                                                                      <w:marRight w:val="0"/>
                                                                      <w:marTop w:val="0"/>
                                                                      <w:marBottom w:val="0"/>
                                                                      <w:divBdr>
                                                                        <w:top w:val="none" w:sz="0" w:space="0" w:color="auto"/>
                                                                        <w:left w:val="none" w:sz="0" w:space="0" w:color="auto"/>
                                                                        <w:bottom w:val="none" w:sz="0" w:space="0" w:color="auto"/>
                                                                        <w:right w:val="none" w:sz="0" w:space="0" w:color="auto"/>
                                                                      </w:divBdr>
                                                                    </w:div>
                                                                    <w:div w:id="1912234300">
                                                                      <w:marLeft w:val="0"/>
                                                                      <w:marRight w:val="0"/>
                                                                      <w:marTop w:val="0"/>
                                                                      <w:marBottom w:val="0"/>
                                                                      <w:divBdr>
                                                                        <w:top w:val="none" w:sz="0" w:space="0" w:color="auto"/>
                                                                        <w:left w:val="none" w:sz="0" w:space="0" w:color="auto"/>
                                                                        <w:bottom w:val="none" w:sz="0" w:space="0" w:color="auto"/>
                                                                        <w:right w:val="none" w:sz="0" w:space="0" w:color="auto"/>
                                                                      </w:divBdr>
                                                                    </w:div>
                                                                    <w:div w:id="1545630990">
                                                                      <w:marLeft w:val="0"/>
                                                                      <w:marRight w:val="0"/>
                                                                      <w:marTop w:val="0"/>
                                                                      <w:marBottom w:val="0"/>
                                                                      <w:divBdr>
                                                                        <w:top w:val="none" w:sz="0" w:space="0" w:color="auto"/>
                                                                        <w:left w:val="none" w:sz="0" w:space="0" w:color="auto"/>
                                                                        <w:bottom w:val="none" w:sz="0" w:space="0" w:color="auto"/>
                                                                        <w:right w:val="none" w:sz="0" w:space="0" w:color="auto"/>
                                                                      </w:divBdr>
                                                                    </w:div>
                                                                    <w:div w:id="11435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5667715">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1831">
      <w:bodyDiv w:val="1"/>
      <w:marLeft w:val="0"/>
      <w:marRight w:val="0"/>
      <w:marTop w:val="0"/>
      <w:marBottom w:val="0"/>
      <w:divBdr>
        <w:top w:val="none" w:sz="0" w:space="0" w:color="auto"/>
        <w:left w:val="none" w:sz="0" w:space="0" w:color="auto"/>
        <w:bottom w:val="none" w:sz="0" w:space="0" w:color="auto"/>
        <w:right w:val="none" w:sz="0" w:space="0" w:color="auto"/>
      </w:divBdr>
    </w:div>
    <w:div w:id="1213686749">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25657">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DF1A-C15F-4898-8919-832117EE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7309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2019-07-17T15:52:00Z</dcterms:created>
  <dcterms:modified xsi:type="dcterms:W3CDTF">2019-07-17T15:52:00Z</dcterms:modified>
</cp:coreProperties>
</file>