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0F18B" w14:textId="77777777" w:rsidR="005477AC" w:rsidRDefault="005477AC">
      <w:pPr>
        <w:pStyle w:val="Schedule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Consent of individual to being specified as premises supervisor</w:t>
      </w:r>
    </w:p>
    <w:p w14:paraId="761F5F99" w14:textId="77777777" w:rsidR="005477AC" w:rsidRDefault="005477AC">
      <w:pPr>
        <w:ind w:left="2880"/>
        <w:rPr>
          <w:rFonts w:ascii="Arial" w:hAnsi="Arial" w:cs="Arial"/>
          <w:i/>
          <w:iCs/>
          <w:sz w:val="18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4"/>
      </w:tblGrid>
      <w:tr w:rsidR="005477AC" w14:paraId="1372D4A2" w14:textId="77777777">
        <w:trPr>
          <w:trHeight w:val="452"/>
        </w:trPr>
        <w:tc>
          <w:tcPr>
            <w:tcW w:w="7844" w:type="dxa"/>
            <w:tcBorders>
              <w:top w:val="nil"/>
              <w:bottom w:val="dashed" w:sz="4" w:space="0" w:color="auto"/>
            </w:tcBorders>
          </w:tcPr>
          <w:p w14:paraId="2CA36552" w14:textId="77777777" w:rsidR="005477AC" w:rsidRPr="001A1488" w:rsidRDefault="005477AC">
            <w:pPr>
              <w:ind w:left="-180"/>
              <w:jc w:val="both"/>
              <w:rPr>
                <w:rFonts w:ascii="Arial" w:hAnsi="Arial" w:cs="Arial"/>
                <w:b/>
                <w:sz w:val="22"/>
                <w:szCs w:val="22"/>
                <w:rPrChange w:id="1" w:author="peter conisbee" w:date="2019-03-06T09:58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del w:id="2" w:author="peter conisbee" w:date="2019-03-06T09:48:00Z">
              <w:r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3" w:author="peter conisbee" w:date="2019-03-06T09:58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30"/>
                    </w:textInput>
                  </w:ffData>
                </w:fldChar>
              </w:r>
              <w:r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4" w:author="peter conisbee" w:date="2019-03-06T09:58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InstrText xml:space="preserve"> FORMTEXT </w:delInstrText>
              </w:r>
              <w:r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5" w:author="peter conisbee" w:date="2019-03-06T09:58:00Z">
                    <w:rPr>
                      <w:rFonts w:ascii="Arial" w:hAnsi="Arial" w:cs="Arial"/>
                      <w:b/>
                      <w:sz w:val="22"/>
                      <w:szCs w:val="22"/>
                    </w:rPr>
                  </w:rPrChange>
                </w:rPr>
              </w:r>
              <w:r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6" w:author="peter conisbee" w:date="2019-03-06T09:58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7" w:author="peter conisbee" w:date="2019-03-06T09:58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8" w:author="peter conisbee" w:date="2019-03-06T09:58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9" w:author="peter conisbee" w:date="2019-03-06T09:58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10" w:author="peter conisbee" w:date="2019-03-06T09:58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11" w:author="peter conisbee" w:date="2019-03-06T09:58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12" w:author="peter conisbee" w:date="2019-03-06T09:58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end"/>
              </w:r>
            </w:del>
            <w:proofErr w:type="spellStart"/>
            <w:ins w:id="13" w:author="peter conisbee" w:date="2019-03-06T09:48:00Z">
              <w:r w:rsidR="0040736F" w:rsidRPr="001A1488">
                <w:rPr>
                  <w:rFonts w:ascii="Arial" w:hAnsi="Arial" w:cs="Arial"/>
                  <w:b/>
                  <w:sz w:val="22"/>
                  <w:szCs w:val="22"/>
                  <w:rPrChange w:id="14" w:author="peter conisbee" w:date="2019-03-06T09:58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Driton</w:t>
              </w:r>
              <w:proofErr w:type="spellEnd"/>
              <w:r w:rsidR="0040736F" w:rsidRPr="001A1488">
                <w:rPr>
                  <w:rFonts w:ascii="Arial" w:hAnsi="Arial" w:cs="Arial"/>
                  <w:b/>
                  <w:sz w:val="22"/>
                  <w:szCs w:val="22"/>
                  <w:rPrChange w:id="15" w:author="peter conisbee" w:date="2019-03-06T09:58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  <w:proofErr w:type="spellStart"/>
              <w:r w:rsidR="0040736F" w:rsidRPr="001A1488">
                <w:rPr>
                  <w:rFonts w:ascii="Arial" w:hAnsi="Arial" w:cs="Arial"/>
                  <w:b/>
                  <w:sz w:val="22"/>
                  <w:szCs w:val="22"/>
                  <w:rPrChange w:id="16" w:author="peter conisbee" w:date="2019-03-06T09:58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Budakova</w:t>
              </w:r>
            </w:ins>
            <w:proofErr w:type="spellEnd"/>
          </w:p>
        </w:tc>
      </w:tr>
    </w:tbl>
    <w:p w14:paraId="3753F629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2B175C49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14:paraId="3A3C2ABF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       [full name of prospective premises supervisor]</w:t>
      </w:r>
    </w:p>
    <w:p w14:paraId="3140AD24" w14:textId="77777777" w:rsidR="005477AC" w:rsidRDefault="005477AC">
      <w:pPr>
        <w:jc w:val="both"/>
        <w:rPr>
          <w:rFonts w:ascii="Arial" w:hAnsi="Arial" w:cs="Arial"/>
          <w:sz w:val="20"/>
          <w:szCs w:val="22"/>
        </w:rPr>
      </w:pPr>
    </w:p>
    <w:p w14:paraId="193F0A0F" w14:textId="77777777"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14:paraId="22719BF8" w14:textId="77777777" w:rsidR="0040736F" w:rsidRPr="001A1488" w:rsidRDefault="0040736F">
      <w:pPr>
        <w:spacing w:after="120"/>
        <w:jc w:val="both"/>
        <w:rPr>
          <w:ins w:id="17" w:author="peter conisbee" w:date="2019-03-06T09:55:00Z"/>
          <w:rFonts w:ascii="Arial" w:hAnsi="Arial" w:cs="Arial"/>
          <w:b/>
          <w:sz w:val="22"/>
          <w:szCs w:val="22"/>
          <w:rPrChange w:id="18" w:author="peter conisbee" w:date="2019-03-06T09:59:00Z">
            <w:rPr>
              <w:ins w:id="19" w:author="peter conisbee" w:date="2019-03-06T09:55:00Z"/>
              <w:rFonts w:ascii="Arial" w:hAnsi="Arial" w:cs="Arial"/>
              <w:sz w:val="22"/>
              <w:szCs w:val="22"/>
            </w:rPr>
          </w:rPrChange>
        </w:rPr>
      </w:pPr>
      <w:r>
        <w:rPr>
          <w:rFonts w:ascii="Arial" w:hAnsi="Arial" w:cs="Arial"/>
          <w:sz w:val="22"/>
          <w:szCs w:val="22"/>
        </w:rPr>
        <w:t>O</w:t>
      </w:r>
      <w:r w:rsidR="005477AC">
        <w:rPr>
          <w:rFonts w:ascii="Arial" w:hAnsi="Arial" w:cs="Arial"/>
          <w:sz w:val="22"/>
          <w:szCs w:val="22"/>
        </w:rPr>
        <w:t>f</w:t>
      </w:r>
      <w:ins w:id="20" w:author="peter conisbee" w:date="2019-03-06T09:54:00Z">
        <w:r>
          <w:rPr>
            <w:rFonts w:ascii="Arial" w:hAnsi="Arial" w:cs="Arial"/>
            <w:sz w:val="22"/>
            <w:szCs w:val="22"/>
          </w:rPr>
          <w:t xml:space="preserve"> </w:t>
        </w:r>
      </w:ins>
      <w:ins w:id="21" w:author="peter conisbee" w:date="2019-03-06T09:56:00Z">
        <w:r>
          <w:rPr>
            <w:rFonts w:ascii="Arial" w:hAnsi="Arial" w:cs="Arial"/>
            <w:sz w:val="22"/>
            <w:szCs w:val="22"/>
          </w:rPr>
          <w:t xml:space="preserve">                           </w:t>
        </w:r>
      </w:ins>
      <w:ins w:id="22" w:author="peter conisbee" w:date="2019-03-06T09:55:00Z">
        <w:r w:rsidRPr="001A1488">
          <w:rPr>
            <w:rFonts w:ascii="Arial" w:hAnsi="Arial" w:cs="Arial"/>
            <w:b/>
            <w:sz w:val="22"/>
            <w:szCs w:val="22"/>
            <w:rPrChange w:id="23" w:author="peter conisbee" w:date="2019-03-06T09:59:00Z">
              <w:rPr>
                <w:rFonts w:ascii="Arial" w:hAnsi="Arial" w:cs="Arial"/>
                <w:sz w:val="22"/>
                <w:szCs w:val="22"/>
              </w:rPr>
            </w:rPrChange>
          </w:rPr>
          <w:t>6 Brocade Court</w:t>
        </w:r>
      </w:ins>
    </w:p>
    <w:p w14:paraId="7B794D9C" w14:textId="77777777" w:rsidR="0040736F" w:rsidRPr="001A1488" w:rsidRDefault="0040736F">
      <w:pPr>
        <w:spacing w:after="120"/>
        <w:jc w:val="both"/>
        <w:rPr>
          <w:ins w:id="24" w:author="peter conisbee" w:date="2019-03-06T09:55:00Z"/>
          <w:rFonts w:ascii="Arial" w:hAnsi="Arial" w:cs="Arial"/>
          <w:b/>
          <w:sz w:val="22"/>
          <w:szCs w:val="22"/>
          <w:rPrChange w:id="25" w:author="peter conisbee" w:date="2019-03-06T09:59:00Z">
            <w:rPr>
              <w:ins w:id="26" w:author="peter conisbee" w:date="2019-03-06T09:55:00Z"/>
              <w:rFonts w:ascii="Arial" w:hAnsi="Arial" w:cs="Arial"/>
              <w:sz w:val="22"/>
              <w:szCs w:val="22"/>
            </w:rPr>
          </w:rPrChange>
        </w:rPr>
      </w:pPr>
      <w:ins w:id="27" w:author="peter conisbee" w:date="2019-03-06T09:56:00Z">
        <w:r w:rsidRPr="001A1488">
          <w:rPr>
            <w:rFonts w:ascii="Arial" w:hAnsi="Arial" w:cs="Arial"/>
            <w:b/>
            <w:sz w:val="22"/>
            <w:szCs w:val="22"/>
            <w:rPrChange w:id="28" w:author="peter conisbee" w:date="2019-03-06T09:59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                              </w:t>
        </w:r>
      </w:ins>
      <w:ins w:id="29" w:author="peter conisbee" w:date="2019-03-06T09:55:00Z">
        <w:r w:rsidRPr="001A1488">
          <w:rPr>
            <w:rFonts w:ascii="Arial" w:hAnsi="Arial" w:cs="Arial"/>
            <w:b/>
            <w:sz w:val="22"/>
            <w:szCs w:val="22"/>
            <w:rPrChange w:id="30" w:author="peter conisbee" w:date="2019-03-06T09:59:00Z">
              <w:rPr>
                <w:rFonts w:ascii="Arial" w:hAnsi="Arial" w:cs="Arial"/>
                <w:sz w:val="22"/>
                <w:szCs w:val="22"/>
              </w:rPr>
            </w:rPrChange>
          </w:rPr>
          <w:t xml:space="preserve">138 </w:t>
        </w:r>
        <w:proofErr w:type="spellStart"/>
        <w:r w:rsidRPr="001A1488">
          <w:rPr>
            <w:rFonts w:ascii="Arial" w:hAnsi="Arial" w:cs="Arial"/>
            <w:b/>
            <w:sz w:val="22"/>
            <w:szCs w:val="22"/>
            <w:rPrChange w:id="31" w:author="peter conisbee" w:date="2019-03-06T09:59:00Z">
              <w:rPr>
                <w:rFonts w:ascii="Arial" w:hAnsi="Arial" w:cs="Arial"/>
                <w:sz w:val="22"/>
                <w:szCs w:val="22"/>
              </w:rPr>
            </w:rPrChange>
          </w:rPr>
          <w:t>Colindeep</w:t>
        </w:r>
        <w:proofErr w:type="spellEnd"/>
        <w:r w:rsidRPr="001A1488">
          <w:rPr>
            <w:rFonts w:ascii="Arial" w:hAnsi="Arial" w:cs="Arial"/>
            <w:b/>
            <w:sz w:val="22"/>
            <w:szCs w:val="22"/>
            <w:rPrChange w:id="32" w:author="peter conisbee" w:date="2019-03-06T09:59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Lane</w:t>
        </w:r>
      </w:ins>
    </w:p>
    <w:p w14:paraId="77A355AD" w14:textId="77777777" w:rsidR="0040736F" w:rsidRPr="001A1488" w:rsidRDefault="0040736F">
      <w:pPr>
        <w:spacing w:after="120"/>
        <w:jc w:val="both"/>
        <w:rPr>
          <w:rFonts w:ascii="Arial" w:hAnsi="Arial" w:cs="Arial"/>
          <w:b/>
          <w:sz w:val="22"/>
          <w:szCs w:val="22"/>
          <w:rPrChange w:id="33" w:author="peter conisbee" w:date="2019-03-06T09:59:00Z">
            <w:rPr>
              <w:rFonts w:ascii="Arial" w:hAnsi="Arial" w:cs="Arial"/>
              <w:sz w:val="22"/>
              <w:szCs w:val="22"/>
            </w:rPr>
          </w:rPrChange>
        </w:rPr>
      </w:pPr>
      <w:ins w:id="34" w:author="peter conisbee" w:date="2019-03-06T09:56:00Z">
        <w:r w:rsidRPr="001A1488">
          <w:rPr>
            <w:rFonts w:ascii="Arial" w:hAnsi="Arial" w:cs="Arial"/>
            <w:b/>
            <w:sz w:val="22"/>
            <w:szCs w:val="22"/>
            <w:rPrChange w:id="35" w:author="peter conisbee" w:date="2019-03-06T09:59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                              </w:t>
        </w:r>
      </w:ins>
      <w:ins w:id="36" w:author="peter conisbee" w:date="2019-03-06T09:55:00Z">
        <w:r w:rsidRPr="001A1488">
          <w:rPr>
            <w:rFonts w:ascii="Arial" w:hAnsi="Arial" w:cs="Arial"/>
            <w:b/>
            <w:sz w:val="22"/>
            <w:szCs w:val="22"/>
            <w:rPrChange w:id="37" w:author="peter conisbee" w:date="2019-03-06T09:59:00Z">
              <w:rPr>
                <w:rFonts w:ascii="Arial" w:hAnsi="Arial" w:cs="Arial"/>
                <w:sz w:val="22"/>
                <w:szCs w:val="22"/>
              </w:rPr>
            </w:rPrChange>
          </w:rPr>
          <w:t xml:space="preserve">NW9 </w:t>
        </w:r>
      </w:ins>
      <w:ins w:id="38" w:author="peter conisbee" w:date="2019-03-06T09:56:00Z">
        <w:r w:rsidRPr="001A1488">
          <w:rPr>
            <w:rFonts w:ascii="Arial" w:hAnsi="Arial" w:cs="Arial"/>
            <w:b/>
            <w:sz w:val="22"/>
            <w:szCs w:val="22"/>
            <w:rPrChange w:id="39" w:author="peter conisbee" w:date="2019-03-06T09:59:00Z">
              <w:rPr>
                <w:rFonts w:ascii="Arial" w:hAnsi="Arial" w:cs="Arial"/>
                <w:sz w:val="22"/>
                <w:szCs w:val="22"/>
              </w:rPr>
            </w:rPrChange>
          </w:rPr>
          <w:t>6DW</w:t>
        </w:r>
      </w:ins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2D2C33D2" w14:textId="77777777">
        <w:trPr>
          <w:trHeight w:val="1977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501ABF5D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del w:id="40" w:author="peter conisbee" w:date="2019-03-06T09:49:00Z">
              <w:r w:rsidDel="0040736F">
                <w:rPr>
                  <w:rFonts w:ascii="Arial" w:hAnsi="Arial" w:cs="Arial"/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Del="0040736F">
                <w:rPr>
                  <w:rFonts w:ascii="Arial" w:hAnsi="Arial" w:cs="Arial"/>
                  <w:sz w:val="22"/>
                  <w:szCs w:val="22"/>
                </w:rPr>
                <w:delInstrText xml:space="preserve"> FORMTEXT </w:delInstrText>
              </w:r>
              <w:r w:rsidDel="0040736F">
                <w:rPr>
                  <w:rFonts w:ascii="Arial" w:hAnsi="Arial" w:cs="Arial"/>
                  <w:sz w:val="22"/>
                  <w:szCs w:val="22"/>
                </w:rPr>
              </w:r>
              <w:r w:rsidDel="0040736F">
                <w:rPr>
                  <w:rFonts w:ascii="Arial" w:hAnsi="Arial" w:cs="Arial"/>
                  <w:sz w:val="22"/>
                  <w:szCs w:val="22"/>
                </w:rPr>
                <w:fldChar w:fldCharType="separate"/>
              </w:r>
              <w:r w:rsidDel="0040736F">
                <w:rPr>
                  <w:rFonts w:ascii="Arial" w:hAnsi="Arial" w:cs="Arial"/>
                  <w:noProof/>
                  <w:sz w:val="22"/>
                  <w:szCs w:val="22"/>
                </w:rPr>
                <w:delText> </w:delText>
              </w:r>
              <w:r w:rsidDel="0040736F">
                <w:rPr>
                  <w:rFonts w:ascii="Arial" w:hAnsi="Arial" w:cs="Arial"/>
                  <w:noProof/>
                  <w:sz w:val="22"/>
                  <w:szCs w:val="22"/>
                </w:rPr>
                <w:delText> </w:delText>
              </w:r>
              <w:r w:rsidDel="0040736F">
                <w:rPr>
                  <w:rFonts w:ascii="Arial" w:hAnsi="Arial" w:cs="Arial"/>
                  <w:noProof/>
                  <w:sz w:val="22"/>
                  <w:szCs w:val="22"/>
                </w:rPr>
                <w:delText> </w:delText>
              </w:r>
              <w:r w:rsidDel="0040736F">
                <w:rPr>
                  <w:rFonts w:ascii="Arial" w:hAnsi="Arial" w:cs="Arial"/>
                  <w:noProof/>
                  <w:sz w:val="22"/>
                  <w:szCs w:val="22"/>
                </w:rPr>
                <w:delText> </w:delText>
              </w:r>
              <w:r w:rsidDel="0040736F">
                <w:rPr>
                  <w:rFonts w:ascii="Arial" w:hAnsi="Arial" w:cs="Arial"/>
                  <w:noProof/>
                  <w:sz w:val="22"/>
                  <w:szCs w:val="22"/>
                </w:rPr>
                <w:delText> </w:delText>
              </w:r>
              <w:r w:rsidDel="0040736F">
                <w:rPr>
                  <w:rFonts w:ascii="Arial" w:hAnsi="Arial" w:cs="Arial"/>
                  <w:sz w:val="22"/>
                  <w:szCs w:val="22"/>
                </w:rPr>
                <w:fldChar w:fldCharType="end"/>
              </w:r>
            </w:del>
          </w:p>
        </w:tc>
      </w:tr>
    </w:tbl>
    <w:p w14:paraId="13CCBB62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[home address of prospective premises supervisor]</w:t>
      </w:r>
    </w:p>
    <w:p w14:paraId="303D6C01" w14:textId="77777777"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F652E31" w14:textId="77777777" w:rsidR="005477AC" w:rsidRDefault="005477AC">
      <w:pPr>
        <w:pStyle w:val="BodyText"/>
        <w:spacing w:after="120" w:line="240" w:lineRule="auto"/>
      </w:pPr>
      <w:r>
        <w:t xml:space="preserve">hereby confirm that I give my consent to be specified as the designated premises supervisor in relation to the application 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0"/>
      </w:tblGrid>
      <w:tr w:rsidR="005477AC" w14:paraId="3B1FDC26" w14:textId="77777777">
        <w:trPr>
          <w:trHeight w:val="537"/>
        </w:trPr>
        <w:tc>
          <w:tcPr>
            <w:tcW w:w="8390" w:type="dxa"/>
            <w:tcBorders>
              <w:top w:val="nil"/>
              <w:bottom w:val="dashed" w:sz="4" w:space="0" w:color="auto"/>
            </w:tcBorders>
          </w:tcPr>
          <w:p w14:paraId="27A9E0C0" w14:textId="77777777" w:rsidR="005477AC" w:rsidRPr="001A1488" w:rsidRDefault="0040736F">
            <w:pPr>
              <w:jc w:val="both"/>
              <w:rPr>
                <w:rFonts w:ascii="Arial" w:hAnsi="Arial" w:cs="Arial"/>
                <w:b/>
                <w:sz w:val="22"/>
                <w:szCs w:val="22"/>
                <w:rPrChange w:id="41" w:author="peter conisbee" w:date="2019-03-06T09:59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42" w:author="peter conisbee" w:date="2019-03-06T09:51:00Z">
              <w:r w:rsidRPr="001A1488">
                <w:rPr>
                  <w:rFonts w:ascii="Arial" w:hAnsi="Arial" w:cs="Arial"/>
                  <w:b/>
                  <w:sz w:val="22"/>
                  <w:szCs w:val="22"/>
                  <w:rPrChange w:id="43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A new premises licence</w:t>
              </w:r>
            </w:ins>
            <w:del w:id="44" w:author="peter conisbee" w:date="2019-03-06T09:51:00Z"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45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46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InstrText xml:space="preserve"> FORMTEXT </w:delInstrText>
              </w:r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47" w:author="peter conisbee" w:date="2019-03-06T09:59:00Z">
                    <w:rPr>
                      <w:rFonts w:ascii="Arial" w:hAnsi="Arial" w:cs="Arial"/>
                      <w:b/>
                      <w:sz w:val="22"/>
                      <w:szCs w:val="22"/>
                    </w:rPr>
                  </w:rPrChange>
                </w:rPr>
              </w:r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48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separate"/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49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50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51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52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53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54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end"/>
              </w:r>
            </w:del>
          </w:p>
        </w:tc>
      </w:tr>
    </w:tbl>
    <w:p w14:paraId="504D72B3" w14:textId="77777777"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[type of application]</w:t>
      </w:r>
    </w:p>
    <w:p w14:paraId="46360F26" w14:textId="77777777"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</w:p>
    <w:p w14:paraId="22F001A5" w14:textId="77777777" w:rsidR="005477AC" w:rsidRDefault="005477AC">
      <w:pPr>
        <w:spacing w:after="120"/>
        <w:ind w:left="720" w:hanging="720"/>
        <w:jc w:val="both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by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645ED90D" w14:textId="77777777">
        <w:trPr>
          <w:trHeight w:val="54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6C7BCC70" w14:textId="77777777" w:rsidR="005477AC" w:rsidRPr="001A1488" w:rsidRDefault="005477AC">
            <w:pPr>
              <w:jc w:val="both"/>
              <w:rPr>
                <w:rFonts w:ascii="Arial" w:hAnsi="Arial" w:cs="Arial"/>
                <w:b/>
                <w:sz w:val="22"/>
                <w:szCs w:val="22"/>
                <w:rPrChange w:id="55" w:author="peter conisbee" w:date="2019-03-06T09:59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del w:id="56" w:author="peter conisbee" w:date="2019-03-06T09:51:00Z">
              <w:r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57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begin">
                  <w:ffData>
                    <w:name w:val="Text14"/>
                    <w:enabled/>
                    <w:calcOnExit w:val="0"/>
                    <w:textInput>
                      <w:maxLength w:val="100"/>
                    </w:textInput>
                  </w:ffData>
                </w:fldChar>
              </w:r>
              <w:r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58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InstrText xml:space="preserve"> FORMTEXT </w:delInstrText>
              </w:r>
              <w:r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59" w:author="peter conisbee" w:date="2019-03-06T09:59:00Z">
                    <w:rPr>
                      <w:rFonts w:ascii="Arial" w:hAnsi="Arial" w:cs="Arial"/>
                      <w:b/>
                      <w:sz w:val="22"/>
                      <w:szCs w:val="22"/>
                    </w:rPr>
                  </w:rPrChange>
                </w:rPr>
              </w:r>
              <w:r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60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61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62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63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64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65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66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end"/>
              </w:r>
            </w:del>
            <w:ins w:id="67" w:author="peter conisbee" w:date="2019-03-06T09:52:00Z">
              <w:r w:rsidR="0040736F" w:rsidRPr="001A1488">
                <w:rPr>
                  <w:rFonts w:ascii="Arial" w:hAnsi="Arial" w:cs="Arial"/>
                  <w:b/>
                  <w:sz w:val="22"/>
                  <w:szCs w:val="22"/>
                  <w:rPrChange w:id="68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Barista café Ltd</w:t>
              </w:r>
            </w:ins>
          </w:p>
        </w:tc>
      </w:tr>
    </w:tbl>
    <w:p w14:paraId="25B9A503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14:paraId="5DFC1D09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5477AC" w14:paraId="1A6C4CBE" w14:textId="77777777">
        <w:trPr>
          <w:trHeight w:val="452"/>
        </w:trPr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14:paraId="2BF2BDE9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7C8D83C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7F1C4D03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relating to a premises licence </w:t>
      </w:r>
    </w:p>
    <w:p w14:paraId="7BC35669" w14:textId="77777777" w:rsidR="005477AC" w:rsidRDefault="005477AC">
      <w:pPr>
        <w:ind w:left="288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[number of existing 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licence</w:t>
      </w:r>
      <w:proofErr w:type="gramEnd"/>
      <w:r>
        <w:rPr>
          <w:rFonts w:ascii="Arial" w:hAnsi="Arial" w:cs="Arial"/>
          <w:i/>
          <w:iCs/>
          <w:sz w:val="18"/>
          <w:szCs w:val="22"/>
        </w:rPr>
        <w:t>, if any]</w:t>
      </w:r>
    </w:p>
    <w:p w14:paraId="0FD6F0C2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43DF0AA2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7C3878BE" w14:textId="77777777">
        <w:trPr>
          <w:trHeight w:val="179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5EA7BF9E" w14:textId="77777777" w:rsidR="005477AC" w:rsidRPr="001A1488" w:rsidRDefault="0040736F">
            <w:pPr>
              <w:jc w:val="both"/>
              <w:rPr>
                <w:ins w:id="69" w:author="peter conisbee" w:date="2019-03-06T09:57:00Z"/>
                <w:rFonts w:ascii="Arial" w:hAnsi="Arial" w:cs="Arial"/>
                <w:b/>
                <w:sz w:val="22"/>
                <w:szCs w:val="22"/>
                <w:rPrChange w:id="70" w:author="peter conisbee" w:date="2019-03-06T09:59:00Z">
                  <w:rPr>
                    <w:ins w:id="71" w:author="peter conisbee" w:date="2019-03-06T09:57:00Z"/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72" w:author="peter conisbee" w:date="2019-03-06T09:56:00Z">
              <w:r w:rsidRPr="001A1488">
                <w:rPr>
                  <w:rFonts w:ascii="Arial" w:hAnsi="Arial" w:cs="Arial"/>
                  <w:b/>
                  <w:sz w:val="22"/>
                  <w:szCs w:val="22"/>
                  <w:rPrChange w:id="73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Unit 1</w:t>
              </w:r>
            </w:ins>
            <w:ins w:id="74" w:author="peter conisbee" w:date="2019-03-06T09:57:00Z">
              <w:r w:rsidRPr="001A1488">
                <w:rPr>
                  <w:rFonts w:ascii="Arial" w:hAnsi="Arial" w:cs="Arial"/>
                  <w:b/>
                  <w:sz w:val="22"/>
                  <w:szCs w:val="22"/>
                  <w:rPrChange w:id="75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, 116-118 Finchley Road</w:t>
              </w:r>
            </w:ins>
            <w:del w:id="76" w:author="peter conisbee" w:date="2019-03-06T09:54:00Z"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77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78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InstrText xml:space="preserve"> FORMTEXT </w:delInstrText>
              </w:r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79" w:author="peter conisbee" w:date="2019-03-06T09:59:00Z">
                    <w:rPr>
                      <w:rFonts w:ascii="Arial" w:hAnsi="Arial" w:cs="Arial"/>
                      <w:b/>
                      <w:sz w:val="22"/>
                      <w:szCs w:val="22"/>
                    </w:rPr>
                  </w:rPrChange>
                </w:rPr>
              </w:r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80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separate"/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81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82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83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84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85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86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end"/>
              </w:r>
            </w:del>
          </w:p>
          <w:p w14:paraId="646EF746" w14:textId="77777777" w:rsidR="0040736F" w:rsidRPr="001A1488" w:rsidRDefault="0040736F">
            <w:pPr>
              <w:jc w:val="both"/>
              <w:rPr>
                <w:ins w:id="87" w:author="peter conisbee" w:date="2019-03-06T09:57:00Z"/>
                <w:rFonts w:ascii="Arial" w:hAnsi="Arial" w:cs="Arial"/>
                <w:b/>
                <w:sz w:val="22"/>
                <w:szCs w:val="22"/>
                <w:rPrChange w:id="88" w:author="peter conisbee" w:date="2019-03-06T09:59:00Z">
                  <w:rPr>
                    <w:ins w:id="89" w:author="peter conisbee" w:date="2019-03-06T09:57:00Z"/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90" w:author="peter conisbee" w:date="2019-03-06T09:57:00Z">
              <w:r w:rsidRPr="001A1488">
                <w:rPr>
                  <w:rFonts w:ascii="Arial" w:hAnsi="Arial" w:cs="Arial"/>
                  <w:b/>
                  <w:sz w:val="22"/>
                  <w:szCs w:val="22"/>
                  <w:rPrChange w:id="91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Barkat House</w:t>
              </w:r>
            </w:ins>
          </w:p>
          <w:p w14:paraId="10112155" w14:textId="77777777" w:rsidR="0040736F" w:rsidRDefault="004073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ins w:id="92" w:author="peter conisbee" w:date="2019-03-06T09:57:00Z">
              <w:r w:rsidRPr="001A1488">
                <w:rPr>
                  <w:rFonts w:ascii="Arial" w:hAnsi="Arial" w:cs="Arial"/>
                  <w:b/>
                  <w:sz w:val="22"/>
                  <w:szCs w:val="22"/>
                  <w:rPrChange w:id="93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NW3 5HT</w:t>
              </w:r>
            </w:ins>
          </w:p>
        </w:tc>
      </w:tr>
    </w:tbl>
    <w:p w14:paraId="1D7CFA13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and address of premises to which the application relates]</w:t>
      </w:r>
    </w:p>
    <w:p w14:paraId="5E9277DA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340CD4F1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and any premises licence to be granted or varied in respect of this application made by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40126070" w14:textId="77777777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6B51E6DB" w14:textId="77777777" w:rsidR="005477AC" w:rsidRPr="001A1488" w:rsidRDefault="0040736F">
            <w:pPr>
              <w:jc w:val="both"/>
              <w:rPr>
                <w:rFonts w:ascii="Arial" w:hAnsi="Arial" w:cs="Arial"/>
                <w:b/>
                <w:sz w:val="22"/>
                <w:szCs w:val="22"/>
                <w:rPrChange w:id="94" w:author="peter conisbee" w:date="2019-03-06T09:59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95" w:author="peter conisbee" w:date="2019-03-06T09:57:00Z">
              <w:r w:rsidRPr="001A1488">
                <w:rPr>
                  <w:rFonts w:ascii="Arial" w:hAnsi="Arial" w:cs="Arial"/>
                  <w:b/>
                  <w:sz w:val="22"/>
                  <w:szCs w:val="22"/>
                  <w:rPrChange w:id="96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Barista Café Ltd</w:t>
              </w:r>
            </w:ins>
            <w:del w:id="97" w:author="peter conisbee" w:date="2019-03-06T09:57:00Z"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98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0"/>
                    </w:textInput>
                  </w:ffData>
                </w:fldChar>
              </w:r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99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InstrText xml:space="preserve"> FORMTEXT </w:delInstrText>
              </w:r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100" w:author="peter conisbee" w:date="2019-03-06T09:59:00Z">
                    <w:rPr>
                      <w:rFonts w:ascii="Arial" w:hAnsi="Arial" w:cs="Arial"/>
                      <w:b/>
                      <w:sz w:val="22"/>
                      <w:szCs w:val="22"/>
                    </w:rPr>
                  </w:rPrChange>
                </w:rPr>
              </w:r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101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separate"/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102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103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104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105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106" w:author="peter conisbee" w:date="2019-03-06T09:59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107" w:author="peter conisbee" w:date="2019-03-06T09:59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end"/>
              </w:r>
            </w:del>
          </w:p>
        </w:tc>
      </w:tr>
    </w:tbl>
    <w:p w14:paraId="1C0A6C5A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14:paraId="56EB6CFF" w14:textId="77777777"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14:paraId="20C1443C" w14:textId="77777777" w:rsidR="0040736F" w:rsidRPr="001A1488" w:rsidRDefault="005477AC">
      <w:pPr>
        <w:spacing w:after="120"/>
        <w:jc w:val="both"/>
        <w:rPr>
          <w:rFonts w:ascii="Arial" w:hAnsi="Arial" w:cs="Arial"/>
          <w:b/>
          <w:sz w:val="22"/>
          <w:szCs w:val="22"/>
          <w:rPrChange w:id="108" w:author="peter conisbee" w:date="2019-03-06T09:58:00Z">
            <w:rPr>
              <w:rFonts w:ascii="Arial" w:hAnsi="Arial" w:cs="Arial"/>
              <w:sz w:val="22"/>
              <w:szCs w:val="22"/>
            </w:rPr>
          </w:rPrChange>
        </w:rPr>
      </w:pPr>
      <w:r>
        <w:rPr>
          <w:rFonts w:ascii="Arial" w:hAnsi="Arial" w:cs="Arial"/>
          <w:sz w:val="22"/>
          <w:szCs w:val="22"/>
        </w:rPr>
        <w:t>concerning the supply of alcohol at</w:t>
      </w:r>
      <w:ins w:id="109" w:author="peter conisbee" w:date="2019-03-06T09:58:00Z">
        <w:r w:rsidR="0040736F">
          <w:rPr>
            <w:rFonts w:ascii="Arial" w:hAnsi="Arial" w:cs="Arial"/>
            <w:sz w:val="22"/>
            <w:szCs w:val="22"/>
          </w:rPr>
          <w:t xml:space="preserve"> </w:t>
        </w:r>
        <w:r w:rsidR="0040736F" w:rsidRPr="001A1488">
          <w:rPr>
            <w:rFonts w:ascii="Arial" w:hAnsi="Arial" w:cs="Arial"/>
            <w:b/>
            <w:sz w:val="22"/>
            <w:szCs w:val="22"/>
            <w:rPrChange w:id="110" w:author="peter conisbee" w:date="2019-03-06T09:58:00Z">
              <w:rPr>
                <w:rFonts w:ascii="Arial" w:hAnsi="Arial" w:cs="Arial"/>
                <w:sz w:val="22"/>
                <w:szCs w:val="22"/>
              </w:rPr>
            </w:rPrChange>
          </w:rPr>
          <w:t>Barista on the Other Side</w:t>
        </w:r>
      </w:ins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:rsidRPr="001A1488" w14:paraId="070C49B7" w14:textId="77777777">
        <w:trPr>
          <w:trHeight w:val="2340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31638438" w14:textId="77777777" w:rsidR="0040736F" w:rsidRPr="001A1488" w:rsidRDefault="0040736F">
            <w:pPr>
              <w:jc w:val="both"/>
              <w:rPr>
                <w:ins w:id="111" w:author="peter conisbee" w:date="2019-03-06T09:58:00Z"/>
                <w:rFonts w:ascii="Arial" w:hAnsi="Arial" w:cs="Arial"/>
                <w:b/>
                <w:sz w:val="22"/>
                <w:szCs w:val="22"/>
                <w:rPrChange w:id="112" w:author="peter conisbee" w:date="2019-03-06T09:58:00Z">
                  <w:rPr>
                    <w:ins w:id="113" w:author="peter conisbee" w:date="2019-03-06T09:58:00Z"/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114" w:author="peter conisbee" w:date="2019-03-06T09:58:00Z">
              <w:r w:rsidRPr="001A1488">
                <w:rPr>
                  <w:rFonts w:ascii="Arial" w:hAnsi="Arial" w:cs="Arial"/>
                  <w:b/>
                  <w:sz w:val="22"/>
                  <w:szCs w:val="22"/>
                  <w:rPrChange w:id="115" w:author="peter conisbee" w:date="2019-03-06T09:58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                                                     Unit 1, 116-118 Finchley Road</w:t>
              </w:r>
            </w:ins>
          </w:p>
          <w:p w14:paraId="51D42AB0" w14:textId="77777777" w:rsidR="0040736F" w:rsidRPr="001A1488" w:rsidRDefault="0040736F">
            <w:pPr>
              <w:jc w:val="both"/>
              <w:rPr>
                <w:ins w:id="116" w:author="peter conisbee" w:date="2019-03-06T09:58:00Z"/>
                <w:rFonts w:ascii="Arial" w:hAnsi="Arial" w:cs="Arial"/>
                <w:b/>
                <w:sz w:val="22"/>
                <w:szCs w:val="22"/>
                <w:rPrChange w:id="117" w:author="peter conisbee" w:date="2019-03-06T09:58:00Z">
                  <w:rPr>
                    <w:ins w:id="118" w:author="peter conisbee" w:date="2019-03-06T09:58:00Z"/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119" w:author="peter conisbee" w:date="2019-03-06T09:58:00Z">
              <w:r w:rsidRPr="001A1488">
                <w:rPr>
                  <w:rFonts w:ascii="Arial" w:hAnsi="Arial" w:cs="Arial"/>
                  <w:b/>
                  <w:sz w:val="22"/>
                  <w:szCs w:val="22"/>
                  <w:rPrChange w:id="120" w:author="peter conisbee" w:date="2019-03-06T09:58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                                                     Barkat House</w:t>
              </w:r>
            </w:ins>
          </w:p>
          <w:p w14:paraId="537693AE" w14:textId="77777777" w:rsidR="005477AC" w:rsidRPr="001A1488" w:rsidRDefault="0040736F">
            <w:pPr>
              <w:jc w:val="both"/>
              <w:rPr>
                <w:rFonts w:ascii="Arial" w:hAnsi="Arial" w:cs="Arial"/>
                <w:b/>
                <w:sz w:val="22"/>
                <w:szCs w:val="22"/>
                <w:rPrChange w:id="121" w:author="peter conisbee" w:date="2019-03-06T09:58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122" w:author="peter conisbee" w:date="2019-03-06T09:58:00Z">
              <w:r w:rsidRPr="001A1488">
                <w:rPr>
                  <w:rFonts w:ascii="Arial" w:hAnsi="Arial" w:cs="Arial"/>
                  <w:b/>
                  <w:sz w:val="22"/>
                  <w:szCs w:val="22"/>
                  <w:rPrChange w:id="123" w:author="peter conisbee" w:date="2019-03-06T09:58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                                                     NW3 5HT </w:t>
              </w:r>
            </w:ins>
            <w:del w:id="124" w:author="peter conisbee" w:date="2019-03-06T09:57:00Z"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125" w:author="peter conisbee" w:date="2019-03-06T09:58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126" w:author="peter conisbee" w:date="2019-03-06T09:58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InstrText xml:space="preserve"> FORMTEXT </w:delInstrText>
              </w:r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127" w:author="peter conisbee" w:date="2019-03-06T09:58:00Z">
                    <w:rPr>
                      <w:rFonts w:ascii="Arial" w:hAnsi="Arial" w:cs="Arial"/>
                      <w:b/>
                      <w:sz w:val="22"/>
                      <w:szCs w:val="22"/>
                    </w:rPr>
                  </w:rPrChange>
                </w:rPr>
              </w:r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128" w:author="peter conisbee" w:date="2019-03-06T09:58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separate"/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129" w:author="peter conisbee" w:date="2019-03-06T09:58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130" w:author="peter conisbee" w:date="2019-03-06T09:58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131" w:author="peter conisbee" w:date="2019-03-06T09:58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132" w:author="peter conisbee" w:date="2019-03-06T09:58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noProof/>
                  <w:sz w:val="22"/>
                  <w:szCs w:val="22"/>
                  <w:rPrChange w:id="133" w:author="peter conisbee" w:date="2019-03-06T09:58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1A1488" w:rsidDel="0040736F">
                <w:rPr>
                  <w:rFonts w:ascii="Arial" w:hAnsi="Arial" w:cs="Arial"/>
                  <w:b/>
                  <w:sz w:val="22"/>
                  <w:szCs w:val="22"/>
                  <w:rPrChange w:id="134" w:author="peter conisbee" w:date="2019-03-06T09:58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end"/>
              </w:r>
            </w:del>
          </w:p>
        </w:tc>
      </w:tr>
    </w:tbl>
    <w:p w14:paraId="7D749A3D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and address of premises to which application relates]</w:t>
      </w:r>
    </w:p>
    <w:p w14:paraId="7D4E0F2A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36A8CBF3" w14:textId="77777777" w:rsidR="005477AC" w:rsidRDefault="005477AC">
      <w:pPr>
        <w:pStyle w:val="BodyText"/>
        <w:spacing w:line="240" w:lineRule="auto"/>
      </w:pPr>
      <w:r>
        <w:t xml:space="preserve">I also confirm that I </w:t>
      </w:r>
      <w:r w:rsidR="005A4FBA">
        <w:t>am entitled</w:t>
      </w:r>
      <w:r w:rsidR="006416C8">
        <w:t xml:space="preserve"> to wo</w:t>
      </w:r>
      <w:r w:rsidR="0064445C">
        <w:t>r</w:t>
      </w:r>
      <w:r w:rsidR="006416C8">
        <w:t xml:space="preserve">k in the United Kingdom and </w:t>
      </w:r>
      <w:r>
        <w:t xml:space="preserve">am applying for, intend to apply for or currently hold a personal licence, details of which I set out below. </w:t>
      </w:r>
    </w:p>
    <w:p w14:paraId="04A4EF57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467E89B6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number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6ADD05A7" w14:textId="77777777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7F75F24A" w14:textId="2090C1BC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del w:id="135" w:author="peter conisbee" w:date="2019-03-20T10:26:00Z">
              <w:r w:rsidDel="00046B4B">
                <w:rPr>
                  <w:rFonts w:ascii="Arial" w:hAnsi="Arial" w:cs="Arial"/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0"/>
                    </w:textInput>
                  </w:ffData>
                </w:fldChar>
              </w:r>
              <w:r w:rsidDel="00046B4B">
                <w:rPr>
                  <w:rFonts w:ascii="Arial" w:hAnsi="Arial" w:cs="Arial"/>
                  <w:sz w:val="22"/>
                  <w:szCs w:val="22"/>
                </w:rPr>
                <w:delInstrText xml:space="preserve"> FORMTEXT </w:delInstrText>
              </w:r>
              <w:r w:rsidDel="00046B4B">
                <w:rPr>
                  <w:rFonts w:ascii="Arial" w:hAnsi="Arial" w:cs="Arial"/>
                  <w:sz w:val="22"/>
                  <w:szCs w:val="22"/>
                </w:rPr>
              </w:r>
              <w:r w:rsidDel="00046B4B">
                <w:rPr>
                  <w:rFonts w:ascii="Arial" w:hAnsi="Arial" w:cs="Arial"/>
                  <w:sz w:val="22"/>
                  <w:szCs w:val="22"/>
                </w:rPr>
                <w:fldChar w:fldCharType="separate"/>
              </w:r>
              <w:r w:rsidDel="00046B4B">
                <w:rPr>
                  <w:rFonts w:ascii="Arial" w:hAnsi="Arial" w:cs="Arial"/>
                  <w:noProof/>
                  <w:sz w:val="22"/>
                  <w:szCs w:val="22"/>
                </w:rPr>
                <w:delText> </w:delText>
              </w:r>
              <w:r w:rsidDel="00046B4B">
                <w:rPr>
                  <w:rFonts w:ascii="Arial" w:hAnsi="Arial" w:cs="Arial"/>
                  <w:noProof/>
                  <w:sz w:val="22"/>
                  <w:szCs w:val="22"/>
                </w:rPr>
                <w:delText> </w:delText>
              </w:r>
              <w:r w:rsidDel="00046B4B">
                <w:rPr>
                  <w:rFonts w:ascii="Arial" w:hAnsi="Arial" w:cs="Arial"/>
                  <w:noProof/>
                  <w:sz w:val="22"/>
                  <w:szCs w:val="22"/>
                </w:rPr>
                <w:delText> </w:delText>
              </w:r>
              <w:r w:rsidDel="00046B4B">
                <w:rPr>
                  <w:rFonts w:ascii="Arial" w:hAnsi="Arial" w:cs="Arial"/>
                  <w:noProof/>
                  <w:sz w:val="22"/>
                  <w:szCs w:val="22"/>
                </w:rPr>
                <w:delText> </w:delText>
              </w:r>
              <w:r w:rsidDel="00046B4B">
                <w:rPr>
                  <w:rFonts w:ascii="Arial" w:hAnsi="Arial" w:cs="Arial"/>
                  <w:noProof/>
                  <w:sz w:val="22"/>
                  <w:szCs w:val="22"/>
                </w:rPr>
                <w:delText> </w:delText>
              </w:r>
              <w:r w:rsidDel="00046B4B">
                <w:rPr>
                  <w:rFonts w:ascii="Arial" w:hAnsi="Arial" w:cs="Arial"/>
                  <w:sz w:val="22"/>
                  <w:szCs w:val="22"/>
                </w:rPr>
                <w:fldChar w:fldCharType="end"/>
              </w:r>
            </w:del>
            <w:ins w:id="136" w:author="peter conisbee" w:date="2019-03-20T10:26:00Z">
              <w:r w:rsidR="00046B4B">
                <w:rPr>
                  <w:rFonts w:ascii="Arial" w:hAnsi="Arial" w:cs="Arial"/>
                  <w:sz w:val="22"/>
                  <w:szCs w:val="22"/>
                </w:rPr>
                <w:t>LATERS/19/60359</w:t>
              </w:r>
            </w:ins>
            <w:ins w:id="137" w:author="peter conisbee" w:date="2019-03-20T10:27:00Z">
              <w:r w:rsidR="00046B4B">
                <w:rPr>
                  <w:rFonts w:ascii="Arial" w:hAnsi="Arial" w:cs="Arial"/>
                  <w:sz w:val="22"/>
                  <w:szCs w:val="22"/>
                </w:rPr>
                <w:t xml:space="preserve"> issue date 15/03/2019</w:t>
              </w:r>
            </w:ins>
          </w:p>
        </w:tc>
      </w:tr>
    </w:tbl>
    <w:p w14:paraId="3C2ED2C7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personal licence number, if any]</w:t>
      </w:r>
    </w:p>
    <w:p w14:paraId="6B58E08D" w14:textId="77777777"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BAB6D45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licence issuing authority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2F661F9C" w14:textId="77777777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0A8BC736" w14:textId="34306973" w:rsidR="005477AC" w:rsidRDefault="001A14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ins w:id="138" w:author="peter conisbee" w:date="2019-03-06T09:59:00Z">
              <w:r>
                <w:rPr>
                  <w:rFonts w:ascii="Arial" w:hAnsi="Arial" w:cs="Arial"/>
                  <w:sz w:val="22"/>
                  <w:szCs w:val="22"/>
                </w:rPr>
                <w:t xml:space="preserve">London Borough of </w:t>
              </w:r>
            </w:ins>
            <w:ins w:id="139" w:author="peter conisbee" w:date="2019-03-20T11:16:00Z">
              <w:r w:rsidR="00E20C55">
                <w:rPr>
                  <w:rFonts w:ascii="Arial" w:hAnsi="Arial" w:cs="Arial"/>
                  <w:sz w:val="22"/>
                  <w:szCs w:val="22"/>
                </w:rPr>
                <w:t>Barnet</w:t>
              </w:r>
            </w:ins>
            <w:del w:id="140" w:author="peter conisbee" w:date="2019-03-06T09:59:00Z">
              <w:r w:rsidR="005477AC" w:rsidDel="001A1488">
                <w:rPr>
                  <w:rFonts w:ascii="Arial" w:hAnsi="Arial" w:cs="Arial"/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477AC" w:rsidDel="001A1488">
                <w:rPr>
                  <w:rFonts w:ascii="Arial" w:hAnsi="Arial" w:cs="Arial"/>
                  <w:sz w:val="22"/>
                  <w:szCs w:val="22"/>
                </w:rPr>
                <w:delInstrText xml:space="preserve"> FORMTEXT </w:delInstrText>
              </w:r>
              <w:r w:rsidR="005477AC" w:rsidDel="001A1488">
                <w:rPr>
                  <w:rFonts w:ascii="Arial" w:hAnsi="Arial" w:cs="Arial"/>
                  <w:sz w:val="22"/>
                  <w:szCs w:val="22"/>
                </w:rPr>
              </w:r>
              <w:r w:rsidR="005477AC" w:rsidDel="001A1488">
                <w:rPr>
                  <w:rFonts w:ascii="Arial" w:hAnsi="Arial" w:cs="Arial"/>
                  <w:sz w:val="22"/>
                  <w:szCs w:val="22"/>
                </w:rPr>
                <w:fldChar w:fldCharType="separate"/>
              </w:r>
              <w:r w:rsidR="005477AC" w:rsidDel="001A1488">
                <w:rPr>
                  <w:rFonts w:ascii="Arial" w:hAnsi="Arial" w:cs="Arial"/>
                  <w:noProof/>
                  <w:sz w:val="22"/>
                  <w:szCs w:val="22"/>
                </w:rPr>
                <w:delText> </w:delText>
              </w:r>
              <w:r w:rsidR="005477AC" w:rsidDel="001A1488">
                <w:rPr>
                  <w:rFonts w:ascii="Arial" w:hAnsi="Arial" w:cs="Arial"/>
                  <w:noProof/>
                  <w:sz w:val="22"/>
                  <w:szCs w:val="22"/>
                </w:rPr>
                <w:delText> </w:delText>
              </w:r>
              <w:r w:rsidR="005477AC" w:rsidDel="001A1488">
                <w:rPr>
                  <w:rFonts w:ascii="Arial" w:hAnsi="Arial" w:cs="Arial"/>
                  <w:noProof/>
                  <w:sz w:val="22"/>
                  <w:szCs w:val="22"/>
                </w:rPr>
                <w:delText> </w:delText>
              </w:r>
              <w:r w:rsidR="005477AC" w:rsidDel="001A1488">
                <w:rPr>
                  <w:rFonts w:ascii="Arial" w:hAnsi="Arial" w:cs="Arial"/>
                  <w:noProof/>
                  <w:sz w:val="22"/>
                  <w:szCs w:val="22"/>
                </w:rPr>
                <w:delText> </w:delText>
              </w:r>
              <w:r w:rsidR="005477AC" w:rsidDel="001A1488">
                <w:rPr>
                  <w:rFonts w:ascii="Arial" w:hAnsi="Arial" w:cs="Arial"/>
                  <w:noProof/>
                  <w:sz w:val="22"/>
                  <w:szCs w:val="22"/>
                </w:rPr>
                <w:delText> </w:delText>
              </w:r>
              <w:r w:rsidR="005477AC" w:rsidDel="001A1488">
                <w:rPr>
                  <w:rFonts w:ascii="Arial" w:hAnsi="Arial" w:cs="Arial"/>
                  <w:sz w:val="22"/>
                  <w:szCs w:val="22"/>
                </w:rPr>
                <w:fldChar w:fldCharType="end"/>
              </w:r>
            </w:del>
          </w:p>
        </w:tc>
      </w:tr>
    </w:tbl>
    <w:p w14:paraId="7BD777F6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[insert name and address and telephone number of personal 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licence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issuing authority, if any]</w:t>
      </w:r>
    </w:p>
    <w:p w14:paraId="142225D6" w14:textId="77777777" w:rsidR="005477AC" w:rsidRDefault="005477AC"/>
    <w:p w14:paraId="7D1233D1" w14:textId="77777777" w:rsidR="005477AC" w:rsidRDefault="005477AC"/>
    <w:p w14:paraId="3E5AD828" w14:textId="77777777" w:rsidR="005477AC" w:rsidRDefault="005477AC"/>
    <w:p w14:paraId="3E233A7E" w14:textId="77777777" w:rsidR="005477AC" w:rsidRDefault="005477AC"/>
    <w:p w14:paraId="6887C3F2" w14:textId="77777777" w:rsidR="005477AC" w:rsidRDefault="005477AC"/>
    <w:p w14:paraId="3B750264" w14:textId="77777777" w:rsidR="005477AC" w:rsidRDefault="005477A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 w14:paraId="24697D83" w14:textId="77777777">
        <w:trPr>
          <w:trHeight w:val="53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12E98A40" w14:textId="77777777" w:rsidR="005477AC" w:rsidRDefault="005477AC">
            <w:pPr>
              <w:pStyle w:val="T1"/>
              <w:rPr>
                <w:rFonts w:ascii="Arial" w:hAnsi="Arial" w:cs="Arial"/>
              </w:rPr>
            </w:pPr>
          </w:p>
        </w:tc>
      </w:tr>
    </w:tbl>
    <w:p w14:paraId="7E00D045" w14:textId="77777777"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ab/>
      </w:r>
    </w:p>
    <w:p w14:paraId="0042E46D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2141D8BB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76243B13" w14:textId="77777777"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 w14:paraId="4EB42074" w14:textId="77777777">
        <w:trPr>
          <w:trHeight w:val="54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66FB3884" w14:textId="77777777" w:rsidR="005477AC" w:rsidRPr="001A1488" w:rsidRDefault="001A1488">
            <w:pPr>
              <w:pStyle w:val="T1"/>
              <w:rPr>
                <w:rFonts w:ascii="Arial" w:hAnsi="Arial" w:cs="Arial"/>
                <w:b/>
                <w:rPrChange w:id="141" w:author="peter conisbee" w:date="2019-03-06T09:59:00Z">
                  <w:rPr>
                    <w:rFonts w:ascii="Arial" w:hAnsi="Arial" w:cs="Arial"/>
                  </w:rPr>
                </w:rPrChange>
              </w:rPr>
            </w:pPr>
            <w:proofErr w:type="spellStart"/>
            <w:ins w:id="142" w:author="peter conisbee" w:date="2019-03-06T09:59:00Z">
              <w:r w:rsidRPr="001A1488">
                <w:rPr>
                  <w:rFonts w:ascii="Arial" w:hAnsi="Arial" w:cs="Arial"/>
                  <w:b/>
                  <w:rPrChange w:id="143" w:author="peter conisbee" w:date="2019-03-06T09:59:00Z">
                    <w:rPr>
                      <w:rFonts w:ascii="Arial" w:hAnsi="Arial" w:cs="Arial"/>
                    </w:rPr>
                  </w:rPrChange>
                </w:rPr>
                <w:t>Driton</w:t>
              </w:r>
              <w:proofErr w:type="spellEnd"/>
              <w:r w:rsidRPr="001A1488">
                <w:rPr>
                  <w:rFonts w:ascii="Arial" w:hAnsi="Arial" w:cs="Arial"/>
                  <w:b/>
                  <w:rPrChange w:id="144" w:author="peter conisbee" w:date="2019-03-06T09:59:00Z">
                    <w:rPr>
                      <w:rFonts w:ascii="Arial" w:hAnsi="Arial" w:cs="Arial"/>
                    </w:rPr>
                  </w:rPrChange>
                </w:rPr>
                <w:t xml:space="preserve"> </w:t>
              </w:r>
              <w:proofErr w:type="spellStart"/>
              <w:r w:rsidRPr="001A1488">
                <w:rPr>
                  <w:rFonts w:ascii="Arial" w:hAnsi="Arial" w:cs="Arial"/>
                  <w:b/>
                  <w:rPrChange w:id="145" w:author="peter conisbee" w:date="2019-03-06T09:59:00Z">
                    <w:rPr>
                      <w:rFonts w:ascii="Arial" w:hAnsi="Arial" w:cs="Arial"/>
                    </w:rPr>
                  </w:rPrChange>
                </w:rPr>
                <w:t>Budakova</w:t>
              </w:r>
            </w:ins>
            <w:proofErr w:type="spellEnd"/>
            <w:del w:id="146" w:author="peter conisbee" w:date="2019-03-06T09:59:00Z">
              <w:r w:rsidR="005477AC" w:rsidRPr="001A1488" w:rsidDel="001A1488">
                <w:rPr>
                  <w:rFonts w:ascii="Arial" w:hAnsi="Arial" w:cs="Arial"/>
                  <w:b/>
                  <w:rPrChange w:id="147" w:author="peter conisbee" w:date="2019-03-06T09:59:00Z">
                    <w:rPr>
                      <w:rFonts w:ascii="Arial" w:hAnsi="Arial" w:cs="Arial"/>
                    </w:rPr>
                  </w:rPrChange>
                </w:rPr>
                <w:fldChar w:fldCharType="begin">
                  <w:ffData>
                    <w:name w:val="Text15"/>
                    <w:enabled/>
                    <w:calcOnExit w:val="0"/>
                    <w:textInput>
                      <w:maxLength w:val="100"/>
                    </w:textInput>
                  </w:ffData>
                </w:fldChar>
              </w:r>
              <w:bookmarkStart w:id="148" w:name="Text15"/>
              <w:r w:rsidR="005477AC" w:rsidRPr="001A1488" w:rsidDel="001A1488">
                <w:rPr>
                  <w:rFonts w:ascii="Arial" w:hAnsi="Arial" w:cs="Arial"/>
                  <w:b/>
                  <w:rPrChange w:id="149" w:author="peter conisbee" w:date="2019-03-06T09:59:00Z">
                    <w:rPr>
                      <w:rFonts w:ascii="Arial" w:hAnsi="Arial" w:cs="Arial"/>
                    </w:rPr>
                  </w:rPrChange>
                </w:rPr>
                <w:delInstrText xml:space="preserve"> FORMTEXT </w:delInstrText>
              </w:r>
              <w:r w:rsidR="005477AC" w:rsidRPr="001A1488" w:rsidDel="001A1488">
                <w:rPr>
                  <w:rFonts w:ascii="Arial" w:hAnsi="Arial" w:cs="Arial"/>
                  <w:b/>
                  <w:rPrChange w:id="150" w:author="peter conisbee" w:date="2019-03-06T09:59:00Z">
                    <w:rPr>
                      <w:rFonts w:ascii="Arial" w:hAnsi="Arial" w:cs="Arial"/>
                      <w:b/>
                    </w:rPr>
                  </w:rPrChange>
                </w:rPr>
              </w:r>
              <w:r w:rsidR="005477AC" w:rsidRPr="001A1488" w:rsidDel="001A1488">
                <w:rPr>
                  <w:rFonts w:ascii="Arial" w:hAnsi="Arial" w:cs="Arial"/>
                  <w:b/>
                  <w:rPrChange w:id="151" w:author="peter conisbee" w:date="2019-03-06T09:59:00Z">
                    <w:rPr>
                      <w:rFonts w:ascii="Arial" w:hAnsi="Arial" w:cs="Arial"/>
                    </w:rPr>
                  </w:rPrChange>
                </w:rPr>
                <w:fldChar w:fldCharType="separate"/>
              </w:r>
              <w:r w:rsidR="005477AC" w:rsidRPr="001A1488" w:rsidDel="001A1488">
                <w:rPr>
                  <w:rFonts w:ascii="Arial" w:hAnsi="Arial" w:cs="Arial"/>
                  <w:b/>
                  <w:noProof/>
                  <w:rPrChange w:id="152" w:author="peter conisbee" w:date="2019-03-06T09:59:00Z">
                    <w:rPr>
                      <w:rFonts w:ascii="Arial" w:hAnsi="Arial" w:cs="Arial"/>
                      <w:noProof/>
                    </w:rPr>
                  </w:rPrChange>
                </w:rPr>
                <w:delText> </w:delText>
              </w:r>
              <w:r w:rsidR="005477AC" w:rsidRPr="001A1488" w:rsidDel="001A1488">
                <w:rPr>
                  <w:rFonts w:ascii="Arial" w:hAnsi="Arial" w:cs="Arial"/>
                  <w:b/>
                  <w:noProof/>
                  <w:rPrChange w:id="153" w:author="peter conisbee" w:date="2019-03-06T09:59:00Z">
                    <w:rPr>
                      <w:rFonts w:ascii="Arial" w:hAnsi="Arial" w:cs="Arial"/>
                      <w:noProof/>
                    </w:rPr>
                  </w:rPrChange>
                </w:rPr>
                <w:delText> </w:delText>
              </w:r>
              <w:r w:rsidR="005477AC" w:rsidRPr="001A1488" w:rsidDel="001A1488">
                <w:rPr>
                  <w:rFonts w:ascii="Arial" w:hAnsi="Arial" w:cs="Arial"/>
                  <w:b/>
                  <w:noProof/>
                  <w:rPrChange w:id="154" w:author="peter conisbee" w:date="2019-03-06T09:59:00Z">
                    <w:rPr>
                      <w:rFonts w:ascii="Arial" w:hAnsi="Arial" w:cs="Arial"/>
                      <w:noProof/>
                    </w:rPr>
                  </w:rPrChange>
                </w:rPr>
                <w:delText> </w:delText>
              </w:r>
              <w:r w:rsidR="005477AC" w:rsidRPr="001A1488" w:rsidDel="001A1488">
                <w:rPr>
                  <w:rFonts w:ascii="Arial" w:hAnsi="Arial" w:cs="Arial"/>
                  <w:b/>
                  <w:noProof/>
                  <w:rPrChange w:id="155" w:author="peter conisbee" w:date="2019-03-06T09:59:00Z">
                    <w:rPr>
                      <w:rFonts w:ascii="Arial" w:hAnsi="Arial" w:cs="Arial"/>
                      <w:noProof/>
                    </w:rPr>
                  </w:rPrChange>
                </w:rPr>
                <w:delText> </w:delText>
              </w:r>
              <w:r w:rsidR="005477AC" w:rsidRPr="001A1488" w:rsidDel="001A1488">
                <w:rPr>
                  <w:rFonts w:ascii="Arial" w:hAnsi="Arial" w:cs="Arial"/>
                  <w:b/>
                  <w:noProof/>
                  <w:rPrChange w:id="156" w:author="peter conisbee" w:date="2019-03-06T09:59:00Z">
                    <w:rPr>
                      <w:rFonts w:ascii="Arial" w:hAnsi="Arial" w:cs="Arial"/>
                      <w:noProof/>
                    </w:rPr>
                  </w:rPrChange>
                </w:rPr>
                <w:delText> </w:delText>
              </w:r>
              <w:r w:rsidR="005477AC" w:rsidRPr="001A1488" w:rsidDel="001A1488">
                <w:rPr>
                  <w:rFonts w:ascii="Arial" w:hAnsi="Arial" w:cs="Arial"/>
                  <w:b/>
                  <w:rPrChange w:id="157" w:author="peter conisbee" w:date="2019-03-06T09:59:00Z">
                    <w:rPr>
                      <w:rFonts w:ascii="Arial" w:hAnsi="Arial" w:cs="Arial"/>
                    </w:rPr>
                  </w:rPrChange>
                </w:rPr>
                <w:fldChar w:fldCharType="end"/>
              </w:r>
            </w:del>
            <w:bookmarkEnd w:id="148"/>
          </w:p>
        </w:tc>
      </w:tr>
    </w:tbl>
    <w:p w14:paraId="6F4DEFAF" w14:textId="77777777" w:rsidR="005477AC" w:rsidRDefault="00547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(please print) </w:t>
      </w:r>
    </w:p>
    <w:p w14:paraId="1BF0FBD8" w14:textId="77777777" w:rsidR="005477AC" w:rsidRDefault="005477AC">
      <w:pPr>
        <w:rPr>
          <w:rFonts w:ascii="Arial" w:hAnsi="Arial" w:cs="Arial"/>
        </w:rPr>
      </w:pPr>
    </w:p>
    <w:p w14:paraId="06FA5D45" w14:textId="77777777"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0"/>
      </w:tblGrid>
      <w:tr w:rsidR="005477AC" w14:paraId="14CA8F8E" w14:textId="77777777">
        <w:tc>
          <w:tcPr>
            <w:tcW w:w="5900" w:type="dxa"/>
            <w:tcBorders>
              <w:top w:val="nil"/>
              <w:bottom w:val="dashed" w:sz="4" w:space="0" w:color="auto"/>
            </w:tcBorders>
          </w:tcPr>
          <w:p w14:paraId="4DD8E4B3" w14:textId="537C01D2" w:rsidR="005477AC" w:rsidRDefault="005477AC">
            <w:pPr>
              <w:pStyle w:val="T1"/>
              <w:rPr>
                <w:rFonts w:ascii="Arial" w:hAnsi="Arial" w:cs="Arial"/>
              </w:rPr>
            </w:pPr>
            <w:del w:id="158" w:author="peter conisbee" w:date="2019-03-20T10:27:00Z">
              <w:r w:rsidDel="00046B4B">
                <w:rPr>
                  <w:rFonts w:ascii="Arial" w:hAnsi="Arial" w:cs="Arial"/>
                </w:rPr>
                <w:fldChar w:fldCharType="begin">
                  <w:ffData>
                    <w:name w:val="Text10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bookmarkStart w:id="159" w:name="Text10"/>
              <w:r w:rsidDel="00046B4B">
                <w:rPr>
                  <w:rFonts w:ascii="Arial" w:hAnsi="Arial" w:cs="Arial"/>
                </w:rPr>
                <w:delInstrText xml:space="preserve"> FORMTEXT </w:delInstrText>
              </w:r>
              <w:r w:rsidDel="00046B4B">
                <w:rPr>
                  <w:rFonts w:ascii="Arial" w:hAnsi="Arial" w:cs="Arial"/>
                </w:rPr>
              </w:r>
              <w:r w:rsidDel="00046B4B">
                <w:rPr>
                  <w:rFonts w:ascii="Arial" w:hAnsi="Arial" w:cs="Arial"/>
                </w:rPr>
                <w:fldChar w:fldCharType="separate"/>
              </w:r>
              <w:r w:rsidDel="00046B4B">
                <w:rPr>
                  <w:rFonts w:ascii="Arial" w:hAnsi="Arial" w:cs="Arial"/>
                  <w:noProof/>
                </w:rPr>
                <w:delText> </w:delText>
              </w:r>
              <w:r w:rsidDel="00046B4B">
                <w:rPr>
                  <w:rFonts w:ascii="Arial" w:hAnsi="Arial" w:cs="Arial"/>
                  <w:noProof/>
                </w:rPr>
                <w:delText> </w:delText>
              </w:r>
              <w:r w:rsidDel="00046B4B">
                <w:rPr>
                  <w:rFonts w:ascii="Arial" w:hAnsi="Arial" w:cs="Arial"/>
                  <w:noProof/>
                </w:rPr>
                <w:delText> </w:delText>
              </w:r>
              <w:r w:rsidDel="00046B4B">
                <w:rPr>
                  <w:rFonts w:ascii="Arial" w:hAnsi="Arial" w:cs="Arial"/>
                  <w:noProof/>
                </w:rPr>
                <w:delText> </w:delText>
              </w:r>
              <w:r w:rsidDel="00046B4B">
                <w:rPr>
                  <w:rFonts w:ascii="Arial" w:hAnsi="Arial" w:cs="Arial"/>
                  <w:noProof/>
                </w:rPr>
                <w:delText> </w:delText>
              </w:r>
              <w:r w:rsidDel="00046B4B">
                <w:rPr>
                  <w:rFonts w:ascii="Arial" w:hAnsi="Arial" w:cs="Arial"/>
                </w:rPr>
                <w:fldChar w:fldCharType="end"/>
              </w:r>
            </w:del>
            <w:bookmarkEnd w:id="159"/>
            <w:ins w:id="160" w:author="peter conisbee" w:date="2019-03-20T10:27:00Z">
              <w:r w:rsidR="00046B4B">
                <w:rPr>
                  <w:rFonts w:ascii="Arial" w:hAnsi="Arial" w:cs="Arial"/>
                </w:rPr>
                <w:t>20/03/2019</w:t>
              </w:r>
            </w:ins>
          </w:p>
        </w:tc>
      </w:tr>
    </w:tbl>
    <w:p w14:paraId="39F1FCF9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1382B3C0" w14:textId="77777777"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sectPr w:rsidR="005477AC">
      <w:footerReference w:type="default" r:id="rId7"/>
      <w:type w:val="continuous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CAB78" w14:textId="77777777" w:rsidR="00DD1590" w:rsidRDefault="00DD1590">
      <w:r>
        <w:separator/>
      </w:r>
    </w:p>
  </w:endnote>
  <w:endnote w:type="continuationSeparator" w:id="0">
    <w:p w14:paraId="21C2C81C" w14:textId="77777777" w:rsidR="00DD1590" w:rsidRDefault="00DD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D34C" w14:textId="77777777" w:rsidR="00F82800" w:rsidRDefault="00F8280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6DE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35D3C" w14:textId="77777777" w:rsidR="00DD1590" w:rsidRDefault="00DD1590">
      <w:r>
        <w:separator/>
      </w:r>
    </w:p>
  </w:footnote>
  <w:footnote w:type="continuationSeparator" w:id="0">
    <w:p w14:paraId="41D091B2" w14:textId="77777777" w:rsidR="00DD1590" w:rsidRDefault="00DD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C8FA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66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841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A0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C89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87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8AB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487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FE0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5EB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er conisbee">
    <w15:presenceInfo w15:providerId="Windows Live" w15:userId="2ea4d228282dd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01"/>
    <w:rsid w:val="00046B4B"/>
    <w:rsid w:val="000C4F01"/>
    <w:rsid w:val="00105ECC"/>
    <w:rsid w:val="00124C8D"/>
    <w:rsid w:val="001A1488"/>
    <w:rsid w:val="001C6B1E"/>
    <w:rsid w:val="002212A0"/>
    <w:rsid w:val="0040736F"/>
    <w:rsid w:val="00412C95"/>
    <w:rsid w:val="004F285F"/>
    <w:rsid w:val="00546DE4"/>
    <w:rsid w:val="005477AC"/>
    <w:rsid w:val="0056336D"/>
    <w:rsid w:val="00593BAE"/>
    <w:rsid w:val="005A4FBA"/>
    <w:rsid w:val="00637772"/>
    <w:rsid w:val="006416C8"/>
    <w:rsid w:val="0064445C"/>
    <w:rsid w:val="00697677"/>
    <w:rsid w:val="00704601"/>
    <w:rsid w:val="00740BF4"/>
    <w:rsid w:val="00762F5F"/>
    <w:rsid w:val="0088798B"/>
    <w:rsid w:val="009302BA"/>
    <w:rsid w:val="00997514"/>
    <w:rsid w:val="009D3777"/>
    <w:rsid w:val="00A77407"/>
    <w:rsid w:val="00A82270"/>
    <w:rsid w:val="00A826EB"/>
    <w:rsid w:val="00AC1A37"/>
    <w:rsid w:val="00AC59D0"/>
    <w:rsid w:val="00BC3B2E"/>
    <w:rsid w:val="00BD2A20"/>
    <w:rsid w:val="00CB0AFA"/>
    <w:rsid w:val="00CD2F37"/>
    <w:rsid w:val="00D54348"/>
    <w:rsid w:val="00DD1590"/>
    <w:rsid w:val="00E20C55"/>
    <w:rsid w:val="00E61756"/>
    <w:rsid w:val="00F74177"/>
    <w:rsid w:val="00F82800"/>
    <w:rsid w:val="00F8793B"/>
    <w:rsid w:val="00F97D49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6ADCF"/>
  <w15:chartTrackingRefBased/>
  <w15:docId w15:val="{2D8738EC-020D-4D24-B69A-D905A8E7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liss" w:hAnsi="Blis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num" w:pos="2880"/>
      </w:tabs>
      <w:overflowPunct w:val="0"/>
      <w:autoSpaceDE w:val="0"/>
      <w:autoSpaceDN w:val="0"/>
      <w:adjustRightInd w:val="0"/>
    </w:pPr>
    <w:rPr>
      <w:sz w:val="20"/>
      <w:szCs w:val="20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ScheduleHead">
    <w:name w:val="ScheduleHead"/>
    <w:basedOn w:val="Normal"/>
    <w:pPr>
      <w:keepNext/>
      <w:tabs>
        <w:tab w:val="center" w:pos="4167"/>
        <w:tab w:val="right" w:pos="8335"/>
      </w:tabs>
      <w:spacing w:before="120" w:after="100" w:line="220" w:lineRule="atLeast"/>
      <w:jc w:val="center"/>
    </w:pPr>
    <w:rPr>
      <w:rFonts w:ascii="Times New Roman" w:hAnsi="Times New Roman"/>
      <w:sz w:val="28"/>
      <w:szCs w:val="20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paragraph" w:customStyle="1" w:styleId="Part">
    <w:name w:val="Part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semiHidden/>
    <w:pPr>
      <w:spacing w:line="480" w:lineRule="auto"/>
      <w:jc w:val="both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8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8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2800"/>
    <w:rPr>
      <w:rFonts w:ascii="Bliss" w:hAnsi="Blis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2800"/>
    <w:rPr>
      <w:rFonts w:ascii="Bliss" w:hAnsi="Blis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28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DCMS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subject/>
  <dc:creator>TSO120</dc:creator>
  <cp:keywords/>
  <cp:lastModifiedBy>peter conisbee</cp:lastModifiedBy>
  <cp:revision>6</cp:revision>
  <cp:lastPrinted>2012-09-18T12:34:00Z</cp:lastPrinted>
  <dcterms:created xsi:type="dcterms:W3CDTF">2019-03-20T10:28:00Z</dcterms:created>
  <dcterms:modified xsi:type="dcterms:W3CDTF">2019-03-20T11:19:00Z</dcterms:modified>
</cp:coreProperties>
</file>