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1F" w:rsidRDefault="00C4171F" w:rsidP="009A35D8">
      <w:pPr>
        <w:pStyle w:val="NoSpacing"/>
        <w:rPr>
          <w:rFonts w:eastAsiaTheme="minorHAnsi"/>
        </w:rPr>
      </w:pPr>
    </w:p>
    <w:p w:rsidR="00C4171F" w:rsidRPr="00C4171F" w:rsidRDefault="00C4171F" w:rsidP="00C4171F">
      <w:pPr>
        <w:pStyle w:val="NoSpacing"/>
        <w:rPr>
          <w:rFonts w:eastAsiaTheme="minorHAnsi"/>
          <w:b/>
        </w:rPr>
      </w:pPr>
      <w:r w:rsidRPr="00C4171F">
        <w:rPr>
          <w:rFonts w:eastAsiaTheme="minorHAnsi"/>
          <w:b/>
        </w:rPr>
        <w:t>New Homes Customer Care Officer</w:t>
      </w:r>
    </w:p>
    <w:p w:rsidR="00C4171F" w:rsidRDefault="00C4171F" w:rsidP="00C4171F">
      <w:pPr>
        <w:pStyle w:val="NoSpacing"/>
        <w:rPr>
          <w:rFonts w:eastAsiaTheme="minorHAnsi"/>
        </w:rPr>
      </w:pPr>
    </w:p>
    <w:p w:rsidR="00C4171F" w:rsidRDefault="00C4171F" w:rsidP="00C4171F">
      <w:pPr>
        <w:pStyle w:val="NoSpacing"/>
        <w:rPr>
          <w:rFonts w:eastAsiaTheme="minorHAnsi"/>
        </w:rPr>
      </w:pPr>
      <w:r w:rsidRPr="00C4171F">
        <w:rPr>
          <w:rFonts w:eastAsiaTheme="minorHAnsi"/>
        </w:rPr>
        <w:t>£32,473 - £37,670</w:t>
      </w:r>
    </w:p>
    <w:p w:rsidR="00C4171F" w:rsidRDefault="00C4171F" w:rsidP="00C4171F">
      <w:pPr>
        <w:pStyle w:val="NoSpacing"/>
        <w:rPr>
          <w:rFonts w:eastAsiaTheme="minorHAnsi"/>
        </w:rPr>
      </w:pPr>
      <w:r>
        <w:rPr>
          <w:rFonts w:eastAsiaTheme="minorHAnsi"/>
        </w:rPr>
        <w:t>Location: 5 Pancras Square</w:t>
      </w:r>
    </w:p>
    <w:p w:rsidR="00C4171F" w:rsidRPr="00C4171F" w:rsidRDefault="00C4171F" w:rsidP="00C4171F">
      <w:pPr>
        <w:pStyle w:val="NoSpacing"/>
        <w:rPr>
          <w:rFonts w:eastAsiaTheme="minorHAnsi"/>
        </w:rPr>
      </w:pPr>
      <w:r>
        <w:rPr>
          <w:rFonts w:eastAsiaTheme="minorHAnsi"/>
        </w:rPr>
        <w:t>Contract: Permanent</w:t>
      </w:r>
    </w:p>
    <w:p w:rsidR="00C4171F" w:rsidRDefault="00C4171F" w:rsidP="009A35D8">
      <w:pPr>
        <w:pStyle w:val="NoSpacing"/>
        <w:rPr>
          <w:rFonts w:eastAsiaTheme="minorHAnsi"/>
        </w:rPr>
      </w:pPr>
    </w:p>
    <w:p w:rsidR="008643B8" w:rsidRPr="008643B8" w:rsidRDefault="008643B8" w:rsidP="008643B8">
      <w:pPr>
        <w:pStyle w:val="NoSpacing"/>
        <w:rPr>
          <w:rFonts w:eastAsiaTheme="minorHAnsi"/>
        </w:rPr>
      </w:pPr>
      <w:r w:rsidRPr="008643B8">
        <w:rPr>
          <w:rFonts w:eastAsiaTheme="minorHAnsi"/>
        </w:rPr>
        <w:t xml:space="preserve">This is an exciting opportunity to work on a local authority regeneration programme like no other. Camden’s Community Investment programme (CIP) is a 15 year self-funded £1billion programme, making Camden one of the leading Council-developers in the UK.  We will build over 3,000 new homes through a variety of mixed-use regeneration projects. </w:t>
      </w:r>
    </w:p>
    <w:p w:rsidR="008643B8" w:rsidRPr="008643B8" w:rsidRDefault="008643B8" w:rsidP="008643B8">
      <w:pPr>
        <w:pStyle w:val="NoSpacing"/>
        <w:rPr>
          <w:rFonts w:eastAsiaTheme="minorHAnsi"/>
        </w:rPr>
      </w:pPr>
    </w:p>
    <w:p w:rsidR="008643B8" w:rsidRPr="008643B8" w:rsidRDefault="008643B8" w:rsidP="008643B8">
      <w:pPr>
        <w:pStyle w:val="NoSpacing"/>
        <w:rPr>
          <w:rFonts w:eastAsiaTheme="minorHAnsi"/>
        </w:rPr>
      </w:pPr>
      <w:r w:rsidRPr="008643B8">
        <w:rPr>
          <w:rFonts w:eastAsiaTheme="minorHAnsi"/>
        </w:rPr>
        <w:t>We have achieved a great deal already with over 700 homes completed, 220 currently on site and Cabinet approval and planning permission for a further 1,250 homes. We have also completed two new primary school buildings, new community centres and tenant halls and refurbished an old Victorian workhouse into a state of the art residential training centre for single homeless people.</w:t>
      </w:r>
    </w:p>
    <w:p w:rsidR="008643B8" w:rsidRPr="008643B8" w:rsidRDefault="008643B8" w:rsidP="008643B8">
      <w:pPr>
        <w:pStyle w:val="NoSpacing"/>
        <w:rPr>
          <w:rFonts w:eastAsiaTheme="minorHAnsi"/>
        </w:rPr>
      </w:pPr>
    </w:p>
    <w:p w:rsidR="008643B8" w:rsidRDefault="008643B8" w:rsidP="008643B8">
      <w:pPr>
        <w:pStyle w:val="NoSpacing"/>
        <w:rPr>
          <w:rFonts w:eastAsiaTheme="minorHAnsi"/>
        </w:rPr>
      </w:pPr>
      <w:r w:rsidRPr="008643B8">
        <w:rPr>
          <w:rFonts w:eastAsiaTheme="minorHAnsi"/>
        </w:rPr>
        <w:t>The scale of activity and ambition means Camden is leading the way in its pioneering approach to house building and our CIP schemes have been recognised as the very best in architecture, planning and development in the city, winning multiple awards.</w:t>
      </w:r>
    </w:p>
    <w:p w:rsidR="008643B8" w:rsidRDefault="008643B8" w:rsidP="009A35D8">
      <w:pPr>
        <w:pStyle w:val="NoSpacing"/>
        <w:rPr>
          <w:rFonts w:eastAsiaTheme="minorHAnsi"/>
        </w:rPr>
      </w:pPr>
    </w:p>
    <w:p w:rsidR="00032C9E" w:rsidRPr="008643B8" w:rsidRDefault="00032C9E" w:rsidP="009A35D8">
      <w:pPr>
        <w:pStyle w:val="NoSpacing"/>
        <w:rPr>
          <w:rFonts w:eastAsiaTheme="minorHAnsi"/>
          <w:b/>
        </w:rPr>
      </w:pPr>
      <w:r w:rsidRPr="008643B8">
        <w:rPr>
          <w:rFonts w:eastAsiaTheme="minorHAnsi"/>
          <w:b/>
        </w:rPr>
        <w:t>The role</w:t>
      </w:r>
    </w:p>
    <w:p w:rsidR="00832498" w:rsidRPr="009A35D8" w:rsidRDefault="00832498" w:rsidP="009A35D8">
      <w:pPr>
        <w:pStyle w:val="NoSpacing"/>
      </w:pPr>
      <w:del w:id="0" w:author="Jeremy Shapiro" w:date="2018-10-26T08:48:00Z">
        <w:r w:rsidRPr="009A35D8" w:rsidDel="00053C41">
          <w:rPr>
            <w:rFonts w:eastAsiaTheme="minorHAnsi"/>
          </w:rPr>
          <w:delText xml:space="preserve">The </w:delText>
        </w:r>
      </w:del>
      <w:ins w:id="1" w:author="Jeremy Shapiro" w:date="2018-10-26T08:48:00Z">
        <w:r w:rsidR="00053C41">
          <w:rPr>
            <w:rFonts w:eastAsiaTheme="minorHAnsi"/>
          </w:rPr>
          <w:t>As a</w:t>
        </w:r>
        <w:r w:rsidR="00053C41" w:rsidRPr="009A35D8">
          <w:rPr>
            <w:rFonts w:eastAsiaTheme="minorHAnsi"/>
          </w:rPr>
          <w:t xml:space="preserve"> </w:t>
        </w:r>
      </w:ins>
      <w:r w:rsidRPr="009A35D8">
        <w:rPr>
          <w:rFonts w:eastAsiaTheme="minorHAnsi"/>
        </w:rPr>
        <w:t>New Homes Customer Care Officer</w:t>
      </w:r>
      <w:ins w:id="2" w:author="Jeremy Shapiro" w:date="2018-10-26T08:48:00Z">
        <w:r w:rsidR="00053C41">
          <w:rPr>
            <w:rFonts w:eastAsiaTheme="minorHAnsi"/>
          </w:rPr>
          <w:t xml:space="preserve"> you</w:t>
        </w:r>
      </w:ins>
      <w:r w:rsidRPr="009A35D8">
        <w:rPr>
          <w:rFonts w:eastAsiaTheme="minorHAnsi"/>
        </w:rPr>
        <w:t xml:space="preserve"> will help to ensure that all new homes are handed over to residents as part of an effective and customer focused aftercare service that will aim to maximise customer satisfaction.</w:t>
      </w:r>
      <w:ins w:id="3" w:author="Jeremy Shapiro" w:date="2018-10-26T08:49:00Z">
        <w:r w:rsidR="00053C41" w:rsidRPr="00053C41">
          <w:t xml:space="preserve"> </w:t>
        </w:r>
        <w:r w:rsidR="00053C41" w:rsidRPr="00053C41">
          <w:rPr>
            <w:rFonts w:eastAsiaTheme="minorHAnsi"/>
          </w:rPr>
          <w:t xml:space="preserve">First impressions matter and you </w:t>
        </w:r>
        <w:r w:rsidR="00053C41">
          <w:rPr>
            <w:rFonts w:eastAsiaTheme="minorHAnsi"/>
          </w:rPr>
          <w:t>will be critical to</w:t>
        </w:r>
        <w:r w:rsidR="00053C41" w:rsidRPr="00053C41">
          <w:rPr>
            <w:rFonts w:eastAsiaTheme="minorHAnsi"/>
          </w:rPr>
          <w:t xml:space="preserve"> making sure residents are happy with their new homes.   </w:t>
        </w:r>
      </w:ins>
      <w:r w:rsidRPr="009A35D8">
        <w:rPr>
          <w:rFonts w:eastAsiaTheme="minorHAnsi"/>
        </w:rPr>
        <w:t xml:space="preserve">  </w:t>
      </w:r>
    </w:p>
    <w:p w:rsidR="00832498" w:rsidRPr="009A35D8" w:rsidRDefault="00832498" w:rsidP="009A35D8">
      <w:pPr>
        <w:pStyle w:val="NoSpacing"/>
      </w:pPr>
    </w:p>
    <w:p w:rsidR="00832498" w:rsidRPr="009A35D8" w:rsidRDefault="00832498" w:rsidP="009A35D8">
      <w:pPr>
        <w:pStyle w:val="NoSpacing"/>
      </w:pPr>
      <w:del w:id="4" w:author="Jeremy Shapiro" w:date="2018-10-26T08:50:00Z">
        <w:r w:rsidRPr="009A35D8" w:rsidDel="00053C41">
          <w:delText>This role is part of the team which</w:delText>
        </w:r>
      </w:del>
      <w:ins w:id="5" w:author="Jeremy Shapiro" w:date="2018-10-26T08:50:00Z">
        <w:r w:rsidR="00053C41">
          <w:t>You</w:t>
        </w:r>
      </w:ins>
      <w:r w:rsidRPr="009A35D8">
        <w:t xml:space="preserve"> will</w:t>
      </w:r>
      <w:ins w:id="6" w:author="Jeremy Shapiro" w:date="2018-10-26T08:50:00Z">
        <w:r w:rsidR="00053C41">
          <w:t xml:space="preserve"> play a key role in</w:t>
        </w:r>
      </w:ins>
      <w:r w:rsidRPr="009A35D8">
        <w:t xml:space="preserve"> provid</w:t>
      </w:r>
      <w:ins w:id="7" w:author="Jeremy Shapiro" w:date="2018-10-26T08:50:00Z">
        <w:r w:rsidR="00053C41">
          <w:t>ing</w:t>
        </w:r>
      </w:ins>
      <w:del w:id="8" w:author="Jeremy Shapiro" w:date="2018-10-26T08:50:00Z">
        <w:r w:rsidRPr="009A35D8" w:rsidDel="00053C41">
          <w:delText>e</w:delText>
        </w:r>
      </w:del>
      <w:r w:rsidRPr="009A35D8">
        <w:t xml:space="preserve"> </w:t>
      </w:r>
      <w:del w:id="9" w:author="Jeremy Shapiro" w:date="2018-10-26T08:50:00Z">
        <w:r w:rsidRPr="009A35D8" w:rsidDel="00053C41">
          <w:delText>the Camden Community Investment Programme (CIP) with</w:delText>
        </w:r>
      </w:del>
      <w:r w:rsidRPr="009A35D8">
        <w:t xml:space="preserve"> a smooth and seamless handover service for all internal clients and external customers following the purchase of their new home.</w:t>
      </w:r>
    </w:p>
    <w:p w:rsidR="00832498" w:rsidRPr="009A35D8" w:rsidRDefault="00832498" w:rsidP="009A35D8">
      <w:pPr>
        <w:pStyle w:val="NoSpacing"/>
      </w:pPr>
    </w:p>
    <w:p w:rsidR="00832498" w:rsidRDefault="00832498" w:rsidP="00164CBA">
      <w:pPr>
        <w:pStyle w:val="NoSpacing"/>
      </w:pPr>
      <w:del w:id="10" w:author="Jeremy Shapiro" w:date="2018-10-26T08:50:00Z">
        <w:r w:rsidRPr="009A35D8" w:rsidDel="00053C41">
          <w:delText xml:space="preserve">The </w:delText>
        </w:r>
      </w:del>
      <w:ins w:id="11" w:author="Jeremy Shapiro" w:date="2018-10-26T08:50:00Z">
        <w:r w:rsidR="00053C41">
          <w:t>As part of the</w:t>
        </w:r>
        <w:r w:rsidR="00053C41" w:rsidRPr="009A35D8">
          <w:t xml:space="preserve"> </w:t>
        </w:r>
      </w:ins>
      <w:r w:rsidRPr="009A35D8">
        <w:t xml:space="preserve">role </w:t>
      </w:r>
      <w:ins w:id="12" w:author="Jeremy Shapiro" w:date="2018-10-26T08:50:00Z">
        <w:r w:rsidR="00053C41">
          <w:t xml:space="preserve">you </w:t>
        </w:r>
      </w:ins>
      <w:ins w:id="13" w:author="Jeremy Shapiro" w:date="2018-10-26T08:51:00Z">
        <w:r w:rsidR="00053C41">
          <w:t xml:space="preserve">will act as an </w:t>
        </w:r>
      </w:ins>
      <w:del w:id="14" w:author="Jeremy Shapiro" w:date="2018-10-26T08:51:00Z">
        <w:r w:rsidRPr="009A35D8" w:rsidDel="00053C41">
          <w:delText>is to act as an effective</w:delText>
        </w:r>
      </w:del>
      <w:r w:rsidRPr="009A35D8">
        <w:t xml:space="preserve"> interface between the development delivery function of CIP and the internal client (housing management, asset management and sales/marketing). To do this</w:t>
      </w:r>
      <w:ins w:id="15" w:author="Jeremy Shapiro" w:date="2018-10-26T08:51:00Z">
        <w:r w:rsidR="00053C41">
          <w:t xml:space="preserve"> you</w:t>
        </w:r>
      </w:ins>
      <w:del w:id="16" w:author="Jeremy Shapiro" w:date="2018-10-26T08:51:00Z">
        <w:r w:rsidRPr="009A35D8" w:rsidDel="00053C41">
          <w:delText>, the role</w:delText>
        </w:r>
      </w:del>
      <w:r w:rsidRPr="009A35D8">
        <w:t xml:space="preserve"> will be required to understand the technical performance of new homes and be competent in diagnosing initial issues/defects when they are reported so as these can be accurately reported back to the contractor.</w:t>
      </w:r>
      <w:r w:rsidR="00164CBA" w:rsidRPr="009A35D8">
        <w:t xml:space="preserve"> </w:t>
      </w:r>
    </w:p>
    <w:p w:rsidR="00032C9E" w:rsidRDefault="00032C9E" w:rsidP="00164CBA">
      <w:pPr>
        <w:pStyle w:val="NoSpacing"/>
      </w:pPr>
    </w:p>
    <w:p w:rsidR="00C4171F" w:rsidRDefault="00C4171F" w:rsidP="00164CBA">
      <w:pPr>
        <w:pStyle w:val="NoSpacing"/>
      </w:pPr>
    </w:p>
    <w:p w:rsidR="00C4171F" w:rsidRPr="008643B8" w:rsidRDefault="00032C9E" w:rsidP="00C4171F">
      <w:pPr>
        <w:pStyle w:val="NoSpacing"/>
        <w:rPr>
          <w:b/>
        </w:rPr>
      </w:pPr>
      <w:r w:rsidRPr="008643B8">
        <w:rPr>
          <w:b/>
        </w:rPr>
        <w:t xml:space="preserve">About you </w:t>
      </w:r>
    </w:p>
    <w:p w:rsidR="00C4171F" w:rsidRDefault="00C4171F" w:rsidP="00C4171F">
      <w:pPr>
        <w:pStyle w:val="NoSpacing"/>
      </w:pPr>
      <w:r>
        <w:t>You will have a background in aftercare/customer care of newly built homes and/or large planned housing maintenance programmes with a good knowledge of tenancy management issues</w:t>
      </w:r>
    </w:p>
    <w:p w:rsidR="00C4171F" w:rsidRDefault="00C4171F" w:rsidP="00C4171F">
      <w:pPr>
        <w:pStyle w:val="NoSpacing"/>
      </w:pPr>
    </w:p>
    <w:p w:rsidR="00AA736D" w:rsidRDefault="00C4171F" w:rsidP="00C4171F">
      <w:pPr>
        <w:pStyle w:val="NoSpacing"/>
        <w:rPr>
          <w:ins w:id="17" w:author="Cockerill, Wayne" w:date="2018-10-26T09:35:00Z"/>
        </w:rPr>
      </w:pPr>
      <w:r>
        <w:t xml:space="preserve">Well-developed interpersonal, negotiating and influencing skills, capable of working as part of a large, multi-disciplinary team across a large business are essential but above all be organised and customer focused as you will be required to deliver </w:t>
      </w:r>
      <w:r w:rsidRPr="00C4171F">
        <w:t>highest standards of customer service</w:t>
      </w:r>
      <w:r>
        <w:t>.</w:t>
      </w:r>
    </w:p>
    <w:p w:rsidR="00893910" w:rsidRDefault="00893910" w:rsidP="00C4171F">
      <w:pPr>
        <w:pStyle w:val="NoSpacing"/>
        <w:rPr>
          <w:ins w:id="18" w:author="Cockerill, Wayne" w:date="2018-10-26T09:35:00Z"/>
        </w:rPr>
      </w:pPr>
    </w:p>
    <w:p w:rsidR="00893910" w:rsidRPr="00863864" w:rsidRDefault="00893910" w:rsidP="00893910">
      <w:pPr>
        <w:pStyle w:val="NoSpacing"/>
        <w:rPr>
          <w:ins w:id="19" w:author="Cockerill, Wayne" w:date="2018-10-26T09:35:00Z"/>
          <w:b/>
        </w:rPr>
      </w:pPr>
      <w:ins w:id="20" w:author="Cockerill, Wayne" w:date="2018-10-26T09:35:00Z">
        <w:r w:rsidRPr="00863864">
          <w:rPr>
            <w:b/>
          </w:rPr>
          <w:t>About us</w:t>
        </w:r>
      </w:ins>
    </w:p>
    <w:p w:rsidR="00893910" w:rsidRPr="006A4D54" w:rsidRDefault="00893910" w:rsidP="00893910">
      <w:pPr>
        <w:spacing w:after="160" w:line="259" w:lineRule="auto"/>
        <w:rPr>
          <w:ins w:id="21" w:author="Cockerill, Wayne" w:date="2018-10-26T09:35:00Z"/>
          <w:rFonts w:eastAsiaTheme="minorHAnsi" w:cs="Arial"/>
          <w:szCs w:val="22"/>
          <w:lang w:eastAsia="en-US"/>
        </w:rPr>
      </w:pPr>
      <w:ins w:id="22" w:author="Cockerill, Wayne" w:date="2018-10-26T09:35:00Z">
        <w:r w:rsidRPr="006A4D54">
          <w:rPr>
            <w:rFonts w:eastAsiaTheme="minorHAnsi" w:cs="Arial"/>
            <w:szCs w:val="22"/>
            <w:lang w:eastAsia="en-US"/>
          </w:rPr>
          <w:t xml:space="preserve">Camden’s main offices are located in modern award winning offices at King’s Cross. You can expect an exceptional range of benefits including discounted access to the onsite leisure facilities with swimming pool, recognition and reward for high performance with progression and pay increases, flexible and agile working hours and access to a leading pension scheme. </w:t>
        </w:r>
      </w:ins>
    </w:p>
    <w:p w:rsidR="00893910" w:rsidRPr="006A4D54" w:rsidRDefault="00893910" w:rsidP="00893910">
      <w:pPr>
        <w:spacing w:after="160" w:line="259" w:lineRule="auto"/>
        <w:rPr>
          <w:ins w:id="23" w:author="Cockerill, Wayne" w:date="2018-10-26T09:35:00Z"/>
          <w:rFonts w:eastAsiaTheme="minorHAnsi" w:cs="Arial"/>
          <w:szCs w:val="22"/>
          <w:lang w:eastAsia="en-US"/>
        </w:rPr>
      </w:pPr>
      <w:ins w:id="24" w:author="Cockerill, Wayne" w:date="2018-10-26T09:35:00Z">
        <w:r w:rsidRPr="006A4D54">
          <w:rPr>
            <w:rFonts w:eastAsiaTheme="minorHAnsi" w:cs="Arial"/>
            <w:szCs w:val="22"/>
            <w:lang w:eastAsia="en-US"/>
          </w:rPr>
          <w:lastRenderedPageBreak/>
          <w:t xml:space="preserve">Camden is proud to be the country’s first </w:t>
        </w:r>
        <w:proofErr w:type="spellStart"/>
        <w:r w:rsidRPr="006A4D54">
          <w:rPr>
            <w:rFonts w:eastAsiaTheme="minorHAnsi" w:cs="Arial"/>
            <w:szCs w:val="22"/>
            <w:lang w:eastAsia="en-US"/>
          </w:rPr>
          <w:t>Timewise</w:t>
        </w:r>
        <w:proofErr w:type="spellEnd"/>
        <w:r w:rsidRPr="006A4D54">
          <w:rPr>
            <w:rFonts w:eastAsiaTheme="minorHAnsi" w:cs="Arial"/>
            <w:szCs w:val="22"/>
            <w:lang w:eastAsia="en-US"/>
          </w:rPr>
          <w:t xml:space="preserve"> council and as part of this accreditation, we work to help parents balance work with childcare. This fits in with our aim to be leaders in innovative flexible and part-time working that allows for different patterns of care and for parents to share childcare responsibilities.</w:t>
        </w:r>
      </w:ins>
    </w:p>
    <w:p w:rsidR="00893910" w:rsidRPr="006A4D54" w:rsidRDefault="00893910" w:rsidP="00893910">
      <w:pPr>
        <w:spacing w:after="160" w:line="259" w:lineRule="auto"/>
        <w:rPr>
          <w:ins w:id="25" w:author="Cockerill, Wayne" w:date="2018-10-26T09:35:00Z"/>
          <w:rFonts w:eastAsiaTheme="minorHAnsi" w:cs="Arial"/>
          <w:szCs w:val="22"/>
          <w:lang w:val="en" w:eastAsia="en-US"/>
        </w:rPr>
      </w:pPr>
      <w:ins w:id="26" w:author="Cockerill, Wayne" w:date="2018-10-26T09:35:00Z">
        <w:r w:rsidRPr="006A4D54">
          <w:rPr>
            <w:rFonts w:eastAsiaTheme="minorHAnsi" w:cs="Arial"/>
            <w:szCs w:val="22"/>
            <w:lang w:val="en" w:eastAsia="en-US"/>
          </w:rPr>
          <w:t xml:space="preserve">Click </w:t>
        </w:r>
        <w:r w:rsidRPr="006A4D54">
          <w:rPr>
            <w:rFonts w:eastAsiaTheme="minorHAnsi" w:cs="Arial"/>
            <w:color w:val="444444"/>
            <w:szCs w:val="22"/>
            <w:lang w:val="en" w:eastAsia="en-US"/>
          </w:rPr>
          <w:fldChar w:fldCharType="begin"/>
        </w:r>
        <w:r w:rsidRPr="006A4D54">
          <w:rPr>
            <w:rFonts w:eastAsiaTheme="minorHAnsi" w:cs="Arial"/>
            <w:color w:val="444444"/>
            <w:szCs w:val="22"/>
            <w:lang w:val="en" w:eastAsia="en-US"/>
          </w:rPr>
          <w:instrText xml:space="preserve"> HYPERLINK "https://camdengov.referrals.selectminds.com/togetherwearecamden/info/page1" </w:instrText>
        </w:r>
        <w:r w:rsidRPr="006A4D54">
          <w:rPr>
            <w:rFonts w:eastAsiaTheme="minorHAnsi" w:cs="Arial"/>
            <w:color w:val="444444"/>
            <w:szCs w:val="22"/>
            <w:lang w:val="en" w:eastAsia="en-US"/>
          </w:rPr>
          <w:fldChar w:fldCharType="separate"/>
        </w:r>
        <w:r w:rsidRPr="006A4D54">
          <w:rPr>
            <w:rFonts w:eastAsiaTheme="minorHAnsi" w:cs="Arial"/>
            <w:color w:val="444444"/>
            <w:szCs w:val="22"/>
            <w:lang w:val="en" w:eastAsia="en-US"/>
          </w:rPr>
          <w:t xml:space="preserve">HERE </w:t>
        </w:r>
        <w:r w:rsidRPr="006A4D54">
          <w:rPr>
            <w:rFonts w:eastAsiaTheme="minorHAnsi" w:cs="Arial"/>
            <w:color w:val="444444"/>
            <w:szCs w:val="22"/>
            <w:lang w:val="en" w:eastAsia="en-US"/>
          </w:rPr>
          <w:fldChar w:fldCharType="end"/>
        </w:r>
        <w:r w:rsidRPr="006A4D54">
          <w:rPr>
            <w:rFonts w:eastAsiaTheme="minorHAnsi" w:cs="Arial"/>
            <w:szCs w:val="22"/>
            <w:lang w:val="en" w:eastAsia="en-US"/>
          </w:rPr>
          <w:t>to see the full details of our excellent benefits</w:t>
        </w:r>
        <w:r w:rsidRPr="006A4D54">
          <w:rPr>
            <w:rFonts w:eastAsiaTheme="minorHAnsi" w:cs="Arial"/>
            <w:szCs w:val="22"/>
            <w:lang w:val="en" w:eastAsia="en-US"/>
          </w:rPr>
          <w:br/>
        </w:r>
        <w:r w:rsidRPr="006A4D54">
          <w:rPr>
            <w:rFonts w:eastAsiaTheme="minorHAnsi" w:cs="Arial"/>
            <w:szCs w:val="22"/>
            <w:lang w:val="en" w:eastAsia="en-US"/>
          </w:rPr>
          <w:br/>
          <w:t xml:space="preserve">Make it work for you. Make it your Camden. </w:t>
        </w:r>
        <w:r w:rsidRPr="006A4D54">
          <w:rPr>
            <w:rFonts w:eastAsiaTheme="minorHAnsi" w:cs="Arial"/>
            <w:szCs w:val="22"/>
            <w:lang w:val="en" w:eastAsia="en-US"/>
          </w:rPr>
          <w:br/>
        </w:r>
        <w:r w:rsidRPr="006A4D54">
          <w:rPr>
            <w:rFonts w:eastAsiaTheme="minorHAnsi" w:cs="Arial"/>
            <w:szCs w:val="22"/>
            <w:lang w:val="en" w:eastAsia="en-US"/>
          </w:rPr>
          <w:br/>
        </w:r>
        <w:r w:rsidRPr="006A4D54">
          <w:rPr>
            <w:rFonts w:eastAsiaTheme="minorHAnsi" w:cs="Arial"/>
            <w:b/>
            <w:bCs/>
            <w:szCs w:val="22"/>
            <w:lang w:val="en" w:eastAsia="en-US"/>
          </w:rPr>
          <w:t>Discover and Diversity</w:t>
        </w:r>
        <w:r w:rsidRPr="006A4D54">
          <w:rPr>
            <w:rFonts w:eastAsiaTheme="minorHAnsi" w:cs="Arial"/>
            <w:szCs w:val="22"/>
            <w:lang w:val="en" w:eastAsia="en-US"/>
          </w:rPr>
          <w:t xml:space="preserve"> </w:t>
        </w:r>
        <w:r w:rsidRPr="006A4D54">
          <w:rPr>
            <w:rFonts w:eastAsiaTheme="minorHAnsi" w:cs="Arial"/>
            <w:szCs w:val="22"/>
            <w:lang w:val="en" w:eastAsia="en-US"/>
          </w:rPr>
          <w:br/>
          <w:t xml:space="preserve">To “discover” more about Camden and our commitment towards diversity, equality and safeguarding, please visit our </w:t>
        </w:r>
        <w:r w:rsidRPr="006A4D54">
          <w:rPr>
            <w:rFonts w:eastAsiaTheme="minorHAnsi" w:cs="Arial"/>
            <w:color w:val="444444"/>
            <w:szCs w:val="22"/>
            <w:u w:val="single"/>
            <w:lang w:val="en" w:eastAsia="en-US"/>
          </w:rPr>
          <w:fldChar w:fldCharType="begin"/>
        </w:r>
        <w:r w:rsidRPr="006A4D54">
          <w:rPr>
            <w:rFonts w:eastAsiaTheme="minorHAnsi" w:cs="Arial"/>
            <w:color w:val="444444"/>
            <w:szCs w:val="22"/>
            <w:u w:val="single"/>
            <w:lang w:val="en" w:eastAsia="en-US"/>
          </w:rPr>
          <w:instrText xml:space="preserve"> HYPERLINK "https://camdengov.referrals.selectminds.com/togetherwearecamden/info/page2" </w:instrText>
        </w:r>
        <w:r w:rsidRPr="006A4D54">
          <w:rPr>
            <w:rFonts w:eastAsiaTheme="minorHAnsi" w:cs="Arial"/>
            <w:color w:val="444444"/>
            <w:szCs w:val="22"/>
            <w:u w:val="single"/>
            <w:lang w:val="en" w:eastAsia="en-US"/>
          </w:rPr>
          <w:fldChar w:fldCharType="separate"/>
        </w:r>
        <w:r w:rsidRPr="006A4D54">
          <w:rPr>
            <w:rFonts w:eastAsiaTheme="minorHAnsi" w:cs="Arial"/>
            <w:color w:val="444444"/>
            <w:szCs w:val="22"/>
            <w:u w:val="single"/>
            <w:lang w:val="en" w:eastAsia="en-US"/>
          </w:rPr>
          <w:t>recruitment website</w:t>
        </w:r>
        <w:r w:rsidRPr="006A4D54">
          <w:rPr>
            <w:rFonts w:eastAsiaTheme="minorHAnsi" w:cs="Arial"/>
            <w:color w:val="444444"/>
            <w:szCs w:val="22"/>
            <w:u w:val="single"/>
            <w:lang w:val="en" w:eastAsia="en-US"/>
          </w:rPr>
          <w:fldChar w:fldCharType="end"/>
        </w:r>
      </w:ins>
    </w:p>
    <w:p w:rsidR="00893910" w:rsidRDefault="00893910" w:rsidP="00893910">
      <w:pPr>
        <w:pStyle w:val="NoSpacing"/>
        <w:rPr>
          <w:ins w:id="27" w:author="Cockerill, Wayne" w:date="2018-10-26T09:35:00Z"/>
        </w:rPr>
      </w:pPr>
    </w:p>
    <w:p w:rsidR="00893910" w:rsidRPr="00863864" w:rsidRDefault="00893910" w:rsidP="00893910">
      <w:pPr>
        <w:pStyle w:val="NoSpacing"/>
        <w:rPr>
          <w:ins w:id="28" w:author="Cockerill, Wayne" w:date="2018-10-26T09:35:00Z"/>
          <w:b/>
        </w:rPr>
      </w:pPr>
      <w:ins w:id="29" w:author="Cockerill, Wayne" w:date="2018-10-26T09:35:00Z">
        <w:r w:rsidRPr="00863864">
          <w:rPr>
            <w:b/>
          </w:rPr>
          <w:t>How to apply</w:t>
        </w:r>
      </w:ins>
    </w:p>
    <w:p w:rsidR="00893910" w:rsidRDefault="00893910" w:rsidP="00893910">
      <w:pPr>
        <w:pStyle w:val="NoSpacing"/>
        <w:rPr>
          <w:ins w:id="30" w:author="Cockerill, Wayne" w:date="2018-10-26T09:35:00Z"/>
        </w:rPr>
      </w:pPr>
      <w:ins w:id="31" w:author="Cockerill, Wayne" w:date="2018-10-26T09:35:00Z">
        <w:r>
          <w:t>To apply for this job please follow the "Apply" link. In the ‘Why you?’ section of the application form you will be expected to explain how you meet the key requirements for this role listed in the job profile attached at the bottom of this advert. When explaining how you meet each of the requirements, please give examples that clearly demonstrate your skills, knowledge and experience. When writing your examples give a brief description of the situation or task but focus on the actions you took and the result of your actions. Please note, we do not accept CVs submitted without a fully completed online application form.</w:t>
        </w:r>
      </w:ins>
    </w:p>
    <w:p w:rsidR="00893910" w:rsidRDefault="00893910" w:rsidP="00893910">
      <w:pPr>
        <w:pStyle w:val="NoSpacing"/>
        <w:rPr>
          <w:ins w:id="32" w:author="Cockerill, Wayne" w:date="2018-10-26T09:35:00Z"/>
        </w:rPr>
      </w:pPr>
    </w:p>
    <w:p w:rsidR="00893910" w:rsidRDefault="00893910" w:rsidP="00893910">
      <w:pPr>
        <w:pStyle w:val="NoSpacing"/>
        <w:rPr>
          <w:ins w:id="33" w:author="Cockerill, Wayne" w:date="2018-10-26T09:35:00Z"/>
        </w:rPr>
      </w:pPr>
      <w:ins w:id="34" w:author="Cockerill, Wayne" w:date="2018-10-26T09:35:00Z">
        <w:r>
          <w:t xml:space="preserve">Camden is committed to making our recruitment practices barrier-free and as inclusive as possible for everyone. This includes making adjustments or changes for people who have a disability or long-term health condition. If you would like us to do anything differently during the recruitment process, or provide any information in an alternative format, please contact us on 020 7974 6655, at resourcing@camden.gov.uk, or post to 5 Pancras Square, London N1C 4AG. </w:t>
        </w:r>
      </w:ins>
    </w:p>
    <w:p w:rsidR="00893910" w:rsidRDefault="00893910" w:rsidP="00893910">
      <w:pPr>
        <w:pStyle w:val="NoSpacing"/>
        <w:rPr>
          <w:ins w:id="35" w:author="Cockerill, Wayne" w:date="2018-10-26T09:35:00Z"/>
        </w:rPr>
      </w:pPr>
    </w:p>
    <w:p w:rsidR="00893910" w:rsidRDefault="00893910" w:rsidP="00893910">
      <w:pPr>
        <w:pStyle w:val="NoSpacing"/>
        <w:rPr>
          <w:ins w:id="36" w:author="Cockerill, Wayne" w:date="2018-10-26T09:35:00Z"/>
        </w:rPr>
      </w:pPr>
      <w:ins w:id="37" w:author="Cockerill, Wayne" w:date="2018-10-26T09:35:00Z">
        <w:r>
          <w:t>Closing dates for applications: Sunday 11</w:t>
        </w:r>
        <w:r w:rsidRPr="00863864">
          <w:rPr>
            <w:vertAlign w:val="superscript"/>
          </w:rPr>
          <w:t>th</w:t>
        </w:r>
        <w:r>
          <w:t xml:space="preserve"> November 2018, 23:59 </w:t>
        </w:r>
      </w:ins>
    </w:p>
    <w:p w:rsidR="00893910" w:rsidRDefault="00893910" w:rsidP="00893910">
      <w:pPr>
        <w:pStyle w:val="NoSpacing"/>
        <w:rPr>
          <w:ins w:id="38" w:author="Cockerill, Wayne" w:date="2018-10-26T09:35:00Z"/>
        </w:rPr>
      </w:pPr>
      <w:ins w:id="39" w:author="Cockerill, Wayne" w:date="2018-10-26T09:35:00Z">
        <w:r>
          <w:t>Interviews to be held: w/c 19</w:t>
        </w:r>
        <w:r w:rsidRPr="00863864">
          <w:rPr>
            <w:vertAlign w:val="superscript"/>
          </w:rPr>
          <w:t>th</w:t>
        </w:r>
        <w:r>
          <w:t xml:space="preserve"> November 2018</w:t>
        </w:r>
      </w:ins>
    </w:p>
    <w:p w:rsidR="00893910" w:rsidRDefault="00893910" w:rsidP="00893910">
      <w:pPr>
        <w:pStyle w:val="NoSpacing"/>
        <w:rPr>
          <w:ins w:id="40" w:author="Cockerill, Wayne" w:date="2018-10-26T09:35:00Z"/>
        </w:rPr>
      </w:pPr>
      <w:ins w:id="41" w:author="Cockerill, Wayne" w:date="2018-10-26T09:35:00Z">
        <w:r>
          <w:t>Please quote reference: 180000YT</w:t>
        </w:r>
      </w:ins>
    </w:p>
    <w:p w:rsidR="00893910" w:rsidRDefault="00893910" w:rsidP="00893910">
      <w:pPr>
        <w:pStyle w:val="NoSpacing"/>
        <w:rPr>
          <w:ins w:id="42" w:author="Cockerill, Wayne" w:date="2018-10-26T09:35:00Z"/>
        </w:rPr>
      </w:pPr>
    </w:p>
    <w:p w:rsidR="00893910" w:rsidRPr="009A35D8" w:rsidRDefault="00893910" w:rsidP="0088382B">
      <w:pPr>
        <w:pStyle w:val="NoSpacing"/>
        <w:pPrChange w:id="43" w:author="Cockerill, Wayne" w:date="2018-10-31T10:36:00Z">
          <w:pPr>
            <w:pStyle w:val="NoSpacing"/>
          </w:pPr>
        </w:pPrChange>
      </w:pPr>
      <w:ins w:id="44" w:author="Cockerill, Wayne" w:date="2018-10-26T09:35:00Z">
        <w:r>
          <w:t xml:space="preserve">To view the Job Profile please click </w:t>
        </w:r>
        <w:r>
          <w:fldChar w:fldCharType="begin"/>
        </w:r>
      </w:ins>
      <w:ins w:id="45" w:author="Cockerill, Wayne" w:date="2018-10-26T09:36:00Z">
        <w:r>
          <w:instrText>HYPERLINK "http://camdocs.camden.gov.uk/HPRMWebDrawer/Record/7402384/file/document?inline"</w:instrText>
        </w:r>
      </w:ins>
      <w:ins w:id="46" w:author="Cockerill, Wayne" w:date="2018-10-26T09:35:00Z">
        <w:r>
          <w:fldChar w:fldCharType="separate"/>
        </w:r>
        <w:r w:rsidRPr="005B1FA9">
          <w:rPr>
            <w:rStyle w:val="Hyperlink"/>
          </w:rPr>
          <w:t>HERE</w:t>
        </w:r>
        <w:r>
          <w:fldChar w:fldCharType="end"/>
        </w:r>
      </w:ins>
      <w:bookmarkStart w:id="47" w:name="_GoBack"/>
      <w:bookmarkEnd w:id="47"/>
      <w:ins w:id="48" w:author="Cockerill, Wayne" w:date="2018-10-31T10:36:00Z">
        <w:r w:rsidR="0088382B" w:rsidRPr="009A35D8">
          <w:t xml:space="preserve"> </w:t>
        </w:r>
      </w:ins>
    </w:p>
    <w:sectPr w:rsidR="00893910" w:rsidRPr="009A3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y Shapiro">
    <w15:presenceInfo w15:providerId="None" w15:userId="Jeremy Shapiro"/>
  </w15:person>
  <w15:person w15:author="Cockerill, Wayne">
    <w15:presenceInfo w15:providerId="AD" w15:userId="S-1-5-21-2113479307-1820142855-1244863647-199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98"/>
    <w:rsid w:val="00032C9E"/>
    <w:rsid w:val="00053C41"/>
    <w:rsid w:val="00164CBA"/>
    <w:rsid w:val="004B1FD1"/>
    <w:rsid w:val="00615BA5"/>
    <w:rsid w:val="006C3720"/>
    <w:rsid w:val="00832498"/>
    <w:rsid w:val="008643B8"/>
    <w:rsid w:val="0088382B"/>
    <w:rsid w:val="00893910"/>
    <w:rsid w:val="009A35D8"/>
    <w:rsid w:val="00AA736D"/>
    <w:rsid w:val="00C41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EA62F-0BFF-4BD5-84CD-1FD00731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498"/>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498"/>
    <w:pPr>
      <w:spacing w:after="0" w:line="240" w:lineRule="auto"/>
    </w:pPr>
    <w:rPr>
      <w:rFonts w:ascii="Arial" w:eastAsia="Times New Roman" w:hAnsi="Arial" w:cs="Times New Roman"/>
      <w:szCs w:val="24"/>
      <w:lang w:eastAsia="en-GB"/>
    </w:rPr>
  </w:style>
  <w:style w:type="character" w:styleId="Hyperlink">
    <w:name w:val="Hyperlink"/>
    <w:basedOn w:val="DefaultParagraphFont"/>
    <w:uiPriority w:val="99"/>
    <w:unhideWhenUsed/>
    <w:rsid w:val="00893910"/>
    <w:rPr>
      <w:color w:val="0563C1" w:themeColor="hyperlink"/>
      <w:u w:val="single"/>
    </w:rPr>
  </w:style>
  <w:style w:type="paragraph" w:styleId="BalloonText">
    <w:name w:val="Balloon Text"/>
    <w:basedOn w:val="Normal"/>
    <w:link w:val="BalloonTextChar"/>
    <w:uiPriority w:val="99"/>
    <w:semiHidden/>
    <w:unhideWhenUsed/>
    <w:rsid w:val="008939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910"/>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Cockerill, Wayne</dc:creator>
  <cp:keywords/>
  <dc:description/>
  <cp:lastModifiedBy>Cockerill, Wayne</cp:lastModifiedBy>
  <cp:revision>3</cp:revision>
  <dcterms:created xsi:type="dcterms:W3CDTF">2018-10-26T08:37:00Z</dcterms:created>
  <dcterms:modified xsi:type="dcterms:W3CDTF">2018-10-31T10:36:00Z</dcterms:modified>
</cp:coreProperties>
</file>