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CB85" w14:textId="068AB1CE" w:rsidR="00370DEB" w:rsidRPr="00061279" w:rsidRDefault="00370DEB" w:rsidP="00061279">
      <w:pPr>
        <w:pStyle w:val="PlainText"/>
        <w:jc w:val="center"/>
        <w:rPr>
          <w:rFonts w:ascii="Arial" w:hAnsi="Arial" w:cs="Arial"/>
          <w:b/>
        </w:rPr>
      </w:pPr>
      <w:r w:rsidRPr="00061279">
        <w:rPr>
          <w:rFonts w:ascii="Arial" w:hAnsi="Arial" w:cs="Arial"/>
          <w:b/>
        </w:rPr>
        <w:t>Job Profile Information: Transport Planner</w:t>
      </w:r>
      <w:r w:rsidR="008D4775">
        <w:rPr>
          <w:rFonts w:ascii="Arial" w:hAnsi="Arial" w:cs="Arial"/>
          <w:b/>
        </w:rPr>
        <w:t xml:space="preserve"> (</w:t>
      </w:r>
      <w:r w:rsidR="00E92122">
        <w:rPr>
          <w:rFonts w:ascii="Arial" w:hAnsi="Arial" w:cs="Arial"/>
          <w:b/>
        </w:rPr>
        <w:t>Policy and Road Safety</w:t>
      </w:r>
      <w:r w:rsidR="008D4775">
        <w:rPr>
          <w:rFonts w:ascii="Arial" w:hAnsi="Arial" w:cs="Arial"/>
          <w:b/>
        </w:rPr>
        <w:t>)</w:t>
      </w:r>
    </w:p>
    <w:p w14:paraId="16F96930" w14:textId="77777777" w:rsidR="00370DEB" w:rsidRPr="00061279" w:rsidRDefault="00370DEB" w:rsidP="00370DEB">
      <w:pPr>
        <w:pStyle w:val="PlainText"/>
        <w:rPr>
          <w:rFonts w:ascii="Arial" w:hAnsi="Arial" w:cs="Arial"/>
        </w:rPr>
      </w:pPr>
    </w:p>
    <w:p w14:paraId="79450EEF"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07D14A3B" w14:textId="4378D817" w:rsidR="003B7239" w:rsidRDefault="00370DEB" w:rsidP="00370DEB">
      <w:pPr>
        <w:pStyle w:val="PlainText"/>
        <w:rPr>
          <w:rFonts w:ascii="Arial" w:hAnsi="Arial" w:cs="Arial"/>
          <w:b/>
        </w:rPr>
      </w:pPr>
      <w:r w:rsidRPr="00061279">
        <w:rPr>
          <w:rFonts w:ascii="Arial" w:hAnsi="Arial" w:cs="Arial"/>
          <w:b/>
        </w:rPr>
        <w:t xml:space="preserve">This supplementary information for Transport Planner is for guidance and must be used in conjunction with the Job Capsule for </w:t>
      </w:r>
      <w:r w:rsidR="003B7239" w:rsidRPr="003B7239">
        <w:rPr>
          <w:rFonts w:ascii="Arial" w:hAnsi="Arial" w:cs="Arial"/>
          <w:b/>
        </w:rPr>
        <w:t>Regeneration and Planning</w:t>
      </w:r>
      <w:r w:rsidR="003B7239">
        <w:rPr>
          <w:rFonts w:ascii="Arial" w:hAnsi="Arial" w:cs="Arial"/>
          <w:b/>
        </w:rPr>
        <w:t>. Job Level 3, Zone 2</w:t>
      </w:r>
    </w:p>
    <w:p w14:paraId="02936B63" w14:textId="77777777" w:rsidR="003B7239" w:rsidRDefault="003B7239" w:rsidP="00370DEB">
      <w:pPr>
        <w:pStyle w:val="PlainText"/>
        <w:rPr>
          <w:rFonts w:ascii="Arial" w:hAnsi="Arial" w:cs="Arial"/>
          <w:b/>
        </w:rPr>
      </w:pPr>
      <w:bookmarkStart w:id="0" w:name="_GoBack"/>
      <w:bookmarkEnd w:id="0"/>
    </w:p>
    <w:p w14:paraId="638D3730" w14:textId="7A1B9FAE" w:rsidR="00370DEB" w:rsidRPr="00061279" w:rsidRDefault="003B7239" w:rsidP="00370DEB">
      <w:pPr>
        <w:pStyle w:val="PlainText"/>
        <w:rPr>
          <w:rFonts w:ascii="Arial" w:hAnsi="Arial" w:cs="Arial"/>
          <w:b/>
        </w:rPr>
      </w:pPr>
      <w:r>
        <w:rPr>
          <w:rFonts w:ascii="Arial" w:hAnsi="Arial" w:cs="Arial"/>
          <w:b/>
        </w:rPr>
        <w:t>Camden Way Category 3, Practitioner and Manager (Level 3)</w:t>
      </w:r>
    </w:p>
    <w:p w14:paraId="3B8B18B6" w14:textId="77777777" w:rsidR="00370DEB" w:rsidRPr="00061279" w:rsidRDefault="00370DEB" w:rsidP="00370DEB">
      <w:pPr>
        <w:pStyle w:val="PlainText"/>
        <w:rPr>
          <w:rFonts w:ascii="Arial" w:hAnsi="Arial" w:cs="Arial"/>
        </w:rPr>
      </w:pPr>
    </w:p>
    <w:p w14:paraId="1F49F470" w14:textId="77777777" w:rsidR="00370DEB" w:rsidRPr="00061279" w:rsidRDefault="00370DEB" w:rsidP="00370DEB">
      <w:pPr>
        <w:pStyle w:val="PlainText"/>
        <w:rPr>
          <w:rFonts w:ascii="Arial" w:hAnsi="Arial" w:cs="Arial"/>
        </w:rPr>
      </w:pPr>
      <w:r w:rsidRPr="00061279">
        <w:rPr>
          <w:rFonts w:ascii="Arial" w:hAnsi="Arial" w:cs="Arial"/>
        </w:rPr>
        <w:t xml:space="preserve">Role Purpose: </w:t>
      </w:r>
    </w:p>
    <w:p w14:paraId="733333B7" w14:textId="77777777" w:rsidR="00370DEB" w:rsidRPr="00061279" w:rsidRDefault="00370DEB" w:rsidP="00370DEB">
      <w:pPr>
        <w:pStyle w:val="PlainText"/>
        <w:rPr>
          <w:rFonts w:ascii="Arial" w:hAnsi="Arial" w:cs="Arial"/>
        </w:rPr>
      </w:pPr>
    </w:p>
    <w:p w14:paraId="0128ECA2" w14:textId="2E739B3E" w:rsidR="00557144" w:rsidRDefault="00370DEB" w:rsidP="00061279">
      <w:pPr>
        <w:pStyle w:val="PlainText"/>
        <w:numPr>
          <w:ilvl w:val="0"/>
          <w:numId w:val="1"/>
        </w:numPr>
        <w:rPr>
          <w:rFonts w:ascii="Arial" w:hAnsi="Arial" w:cs="Arial"/>
        </w:rPr>
      </w:pPr>
      <w:r w:rsidRPr="00061279">
        <w:rPr>
          <w:rFonts w:ascii="Arial" w:hAnsi="Arial" w:cs="Arial"/>
        </w:rPr>
        <w:t xml:space="preserve">To </w:t>
      </w:r>
      <w:r w:rsidR="00557144">
        <w:rPr>
          <w:rFonts w:ascii="Arial" w:hAnsi="Arial" w:cs="Arial"/>
        </w:rPr>
        <w:t>assist in the development, monitoring and review of programmes and projects for transport, traffic and parking within the remit of the Transport Strategy service</w:t>
      </w:r>
    </w:p>
    <w:p w14:paraId="24176F81" w14:textId="6DB10780" w:rsidR="00557144" w:rsidRDefault="009E3AB1" w:rsidP="00061279">
      <w:pPr>
        <w:pStyle w:val="PlainText"/>
        <w:numPr>
          <w:ilvl w:val="0"/>
          <w:numId w:val="1"/>
        </w:numPr>
        <w:rPr>
          <w:rFonts w:ascii="Arial" w:hAnsi="Arial" w:cs="Arial"/>
        </w:rPr>
      </w:pPr>
      <w:r>
        <w:rPr>
          <w:rFonts w:ascii="Arial" w:hAnsi="Arial" w:cs="Arial"/>
        </w:rPr>
        <w:t>To collect, collate and analyse a wide range of information and data necessary for policy analysis and policy and project development</w:t>
      </w:r>
    </w:p>
    <w:p w14:paraId="0E53FB2E" w14:textId="0CBFA041" w:rsidR="00370DEB" w:rsidRDefault="00557144" w:rsidP="00061279">
      <w:pPr>
        <w:pStyle w:val="PlainText"/>
        <w:numPr>
          <w:ilvl w:val="0"/>
          <w:numId w:val="1"/>
        </w:numPr>
        <w:rPr>
          <w:rFonts w:ascii="Arial" w:hAnsi="Arial" w:cs="Arial"/>
        </w:rPr>
      </w:pPr>
      <w:r>
        <w:rPr>
          <w:rFonts w:ascii="Arial" w:hAnsi="Arial" w:cs="Arial"/>
        </w:rPr>
        <w:t xml:space="preserve">To </w:t>
      </w:r>
      <w:r w:rsidR="00370DEB" w:rsidRPr="00061279">
        <w:rPr>
          <w:rFonts w:ascii="Arial" w:hAnsi="Arial" w:cs="Arial"/>
        </w:rPr>
        <w:t>work within the service to ensure that the transport impacts of new developments are mitigated and tha</w:t>
      </w:r>
      <w:r w:rsidR="00061279">
        <w:rPr>
          <w:rFonts w:ascii="Arial" w:hAnsi="Arial" w:cs="Arial"/>
        </w:rPr>
        <w:t xml:space="preserve">t our development policies to </w:t>
      </w:r>
      <w:r w:rsidR="00370DEB" w:rsidRPr="00061279">
        <w:rPr>
          <w:rFonts w:ascii="Arial" w:hAnsi="Arial" w:cs="Arial"/>
        </w:rPr>
        <w:t xml:space="preserve">encourage sustainable travel are applied to all new developments. </w:t>
      </w:r>
    </w:p>
    <w:p w14:paraId="5EBC5136" w14:textId="4777445E" w:rsidR="00370DEB" w:rsidRPr="0005088B" w:rsidRDefault="00370DEB" w:rsidP="00061279">
      <w:pPr>
        <w:pStyle w:val="PlainText"/>
        <w:numPr>
          <w:ilvl w:val="0"/>
          <w:numId w:val="1"/>
        </w:numPr>
        <w:rPr>
          <w:rFonts w:ascii="Arial" w:hAnsi="Arial" w:cs="Arial"/>
        </w:rPr>
      </w:pPr>
      <w:r w:rsidRPr="0005088B">
        <w:rPr>
          <w:rFonts w:ascii="Arial" w:hAnsi="Arial" w:cs="Arial"/>
        </w:rPr>
        <w:t xml:space="preserve">To </w:t>
      </w:r>
      <w:r w:rsidR="00557144">
        <w:rPr>
          <w:rFonts w:ascii="Arial" w:hAnsi="Arial" w:cs="Arial"/>
        </w:rPr>
        <w:t>assist in securing improvements for walking, cycling and public transport facilities in the Borough</w:t>
      </w:r>
    </w:p>
    <w:p w14:paraId="7984742F" w14:textId="2442FA80" w:rsidR="00370DEB" w:rsidRPr="00061279" w:rsidRDefault="00370DEB" w:rsidP="00061279">
      <w:pPr>
        <w:pStyle w:val="PlainText"/>
        <w:numPr>
          <w:ilvl w:val="0"/>
          <w:numId w:val="1"/>
        </w:numPr>
        <w:rPr>
          <w:rFonts w:ascii="Arial" w:hAnsi="Arial" w:cs="Arial"/>
        </w:rPr>
      </w:pPr>
      <w:r w:rsidRPr="00061279">
        <w:rPr>
          <w:rFonts w:ascii="Arial" w:hAnsi="Arial" w:cs="Arial"/>
        </w:rPr>
        <w:t>To assist in the development of policy documents and associated strategies relating to sustainable travel</w:t>
      </w:r>
      <w:r w:rsidR="00E92122">
        <w:rPr>
          <w:rFonts w:ascii="Arial" w:hAnsi="Arial" w:cs="Arial"/>
        </w:rPr>
        <w:t xml:space="preserve"> – in particular for this role, see ‘additional responsibilities’ below</w:t>
      </w:r>
      <w:r w:rsidRPr="00061279">
        <w:rPr>
          <w:rFonts w:ascii="Arial" w:hAnsi="Arial" w:cs="Arial"/>
        </w:rPr>
        <w:t xml:space="preserve">. </w:t>
      </w:r>
    </w:p>
    <w:p w14:paraId="696A1AAB" w14:textId="77777777" w:rsidR="00370DEB" w:rsidRPr="00061279" w:rsidRDefault="00370DEB" w:rsidP="00061279">
      <w:pPr>
        <w:pStyle w:val="PlainText"/>
        <w:numPr>
          <w:ilvl w:val="0"/>
          <w:numId w:val="1"/>
        </w:numPr>
        <w:rPr>
          <w:rFonts w:ascii="Arial" w:hAnsi="Arial" w:cs="Arial"/>
        </w:rPr>
      </w:pPr>
      <w:r w:rsidRPr="00061279">
        <w:rPr>
          <w:rFonts w:ascii="Arial" w:hAnsi="Arial" w:cs="Arial"/>
        </w:rPr>
        <w:t>To assist in the preparation of papers and reports for Council Committees, public meetings and other bodies such as appea</w:t>
      </w:r>
      <w:r w:rsidR="00061279">
        <w:rPr>
          <w:rFonts w:ascii="Arial" w:hAnsi="Arial" w:cs="Arial"/>
        </w:rPr>
        <w:t xml:space="preserve">ls and public </w:t>
      </w:r>
      <w:r w:rsidRPr="00061279">
        <w:rPr>
          <w:rFonts w:ascii="Arial" w:hAnsi="Arial" w:cs="Arial"/>
        </w:rPr>
        <w:t xml:space="preserve">inquiries (may be required to attend such events as and when necessary). </w:t>
      </w:r>
    </w:p>
    <w:p w14:paraId="268E0C08" w14:textId="77777777" w:rsidR="00370DEB" w:rsidRPr="00061279" w:rsidRDefault="00370DEB" w:rsidP="00061279">
      <w:pPr>
        <w:pStyle w:val="PlainText"/>
        <w:numPr>
          <w:ilvl w:val="0"/>
          <w:numId w:val="1"/>
        </w:numPr>
        <w:rPr>
          <w:rFonts w:ascii="Arial" w:hAnsi="Arial" w:cs="Arial"/>
        </w:rPr>
      </w:pPr>
      <w:r w:rsidRPr="00061279">
        <w:rPr>
          <w:rFonts w:ascii="Arial" w:hAnsi="Arial" w:cs="Arial"/>
        </w:rPr>
        <w:t xml:space="preserve">To provide professional and technical advice on a range of areas that fall within the remit of the service in line </w:t>
      </w:r>
      <w:r w:rsidR="00061279">
        <w:rPr>
          <w:rFonts w:ascii="Arial" w:hAnsi="Arial" w:cs="Arial"/>
        </w:rPr>
        <w:t xml:space="preserve">with the legislative framework, </w:t>
      </w:r>
      <w:r w:rsidRPr="00061279">
        <w:rPr>
          <w:rFonts w:ascii="Arial" w:hAnsi="Arial" w:cs="Arial"/>
        </w:rPr>
        <w:t xml:space="preserve">best practice and new technologies. </w:t>
      </w:r>
    </w:p>
    <w:p w14:paraId="327056B0" w14:textId="77777777" w:rsidR="00370DEB" w:rsidRPr="00061279" w:rsidRDefault="00370DEB" w:rsidP="00061279">
      <w:pPr>
        <w:pStyle w:val="PlainText"/>
        <w:numPr>
          <w:ilvl w:val="0"/>
          <w:numId w:val="1"/>
        </w:numPr>
        <w:rPr>
          <w:rFonts w:ascii="Arial" w:hAnsi="Arial" w:cs="Arial"/>
        </w:rPr>
      </w:pPr>
      <w:r w:rsidRPr="00061279">
        <w:rPr>
          <w:rFonts w:ascii="Arial" w:hAnsi="Arial" w:cs="Arial"/>
        </w:rPr>
        <w:t xml:space="preserve">To deal with correspondence and enquiries on issues related to work responsibilities to the standard required by the Council. </w:t>
      </w:r>
    </w:p>
    <w:p w14:paraId="1ABA783B"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2A33EBC8" w14:textId="2C4AFF8C" w:rsidR="00370DEB" w:rsidRDefault="009E3AB1" w:rsidP="00370DEB">
      <w:pPr>
        <w:pStyle w:val="PlainText"/>
        <w:rPr>
          <w:rFonts w:ascii="Arial" w:hAnsi="Arial" w:cs="Arial"/>
        </w:rPr>
      </w:pPr>
      <w:r>
        <w:rPr>
          <w:rFonts w:ascii="Arial" w:hAnsi="Arial" w:cs="Arial"/>
        </w:rPr>
        <w:t>Additional responsibilities</w:t>
      </w:r>
      <w:r w:rsidR="00E92122">
        <w:rPr>
          <w:rFonts w:ascii="Arial" w:hAnsi="Arial" w:cs="Arial"/>
        </w:rPr>
        <w:t>/specialisms</w:t>
      </w:r>
      <w:r>
        <w:rPr>
          <w:rFonts w:ascii="Arial" w:hAnsi="Arial" w:cs="Arial"/>
        </w:rPr>
        <w:t>:</w:t>
      </w:r>
    </w:p>
    <w:p w14:paraId="549F53B0" w14:textId="6965F387" w:rsidR="009E3AB1" w:rsidRPr="00061279" w:rsidDel="004265BC" w:rsidRDefault="009E3AB1" w:rsidP="004265BC">
      <w:pPr>
        <w:pStyle w:val="PlainText"/>
        <w:rPr>
          <w:del w:id="1" w:author="Margolis, Sam" w:date="2018-10-09T14:58:00Z"/>
          <w:rFonts w:ascii="Arial" w:hAnsi="Arial" w:cs="Arial"/>
        </w:rPr>
      </w:pPr>
    </w:p>
    <w:p w14:paraId="31D99839" w14:textId="476CAABA" w:rsidR="00E92122" w:rsidRPr="00E92122" w:rsidRDefault="00E92122" w:rsidP="00E92122">
      <w:pPr>
        <w:pStyle w:val="PlainText"/>
        <w:numPr>
          <w:ilvl w:val="0"/>
          <w:numId w:val="9"/>
        </w:numPr>
        <w:ind w:hanging="357"/>
        <w:rPr>
          <w:rFonts w:ascii="Arial" w:hAnsi="Arial" w:cs="Arial"/>
          <w:sz w:val="22"/>
          <w:szCs w:val="22"/>
        </w:rPr>
      </w:pPr>
      <w:r w:rsidRPr="00E92122">
        <w:rPr>
          <w:rFonts w:ascii="Arial" w:hAnsi="Arial" w:cs="Arial"/>
          <w:sz w:val="22"/>
          <w:szCs w:val="22"/>
        </w:rPr>
        <w:t>To assist in the development of Accessible Transport strategies and policies, including co-ordinating contributions from stakeholders across the Council.</w:t>
      </w:r>
    </w:p>
    <w:p w14:paraId="03B18300" w14:textId="48275DC4"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To contribute to the development of the Council’s Green Fleet Strategy in conjunction with Camden Accessible Travel Solutions</w:t>
      </w:r>
      <w:r>
        <w:rPr>
          <w:rFonts w:cs="Arial"/>
          <w:szCs w:val="22"/>
        </w:rPr>
        <w:t xml:space="preserve"> (CATS)</w:t>
      </w:r>
      <w:r w:rsidRPr="00E92122">
        <w:rPr>
          <w:rFonts w:cs="Arial"/>
          <w:szCs w:val="22"/>
        </w:rPr>
        <w:t>, Sustainability, Air Quality and Energy</w:t>
      </w:r>
      <w:r>
        <w:rPr>
          <w:rFonts w:cs="Arial"/>
          <w:szCs w:val="22"/>
        </w:rPr>
        <w:t>, including provision of electric vehicle charging infrastructure</w:t>
      </w:r>
    </w:p>
    <w:p w14:paraId="4BFB44A2" w14:textId="77777777"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 xml:space="preserve">To assist in policy matters relating to the Council’s accreditation to the Fleet Operator Recognition Scheme (FORS), </w:t>
      </w:r>
    </w:p>
    <w:p w14:paraId="0184C615" w14:textId="77777777"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To identify and compile funding bids and submissions to appropriate bodies to secure funding for initiatives to improve the Council’s Green Actions for Change</w:t>
      </w:r>
    </w:p>
    <w:p w14:paraId="5DAFD531" w14:textId="77777777"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To ensure that travel support opportunities for vulnerable residents are maximised via S106 agreements</w:t>
      </w:r>
    </w:p>
    <w:p w14:paraId="15052B63" w14:textId="77777777"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 xml:space="preserve">To compile briefing notes to Portfolio members on London Councils and Central Government initiatives impacting the provision of travel support to older and disabled residents, </w:t>
      </w:r>
      <w:proofErr w:type="spellStart"/>
      <w:r w:rsidRPr="00E92122">
        <w:rPr>
          <w:rFonts w:cs="Arial"/>
          <w:szCs w:val="22"/>
        </w:rPr>
        <w:t>eg</w:t>
      </w:r>
      <w:proofErr w:type="spellEnd"/>
      <w:r w:rsidRPr="00E92122">
        <w:rPr>
          <w:rFonts w:cs="Arial"/>
          <w:szCs w:val="22"/>
        </w:rPr>
        <w:t xml:space="preserve"> Blue Badges, Freedom Pass, </w:t>
      </w:r>
      <w:proofErr w:type="spellStart"/>
      <w:r w:rsidRPr="00E92122">
        <w:rPr>
          <w:rFonts w:cs="Arial"/>
          <w:szCs w:val="22"/>
        </w:rPr>
        <w:t>Taxicard</w:t>
      </w:r>
      <w:proofErr w:type="spellEnd"/>
      <w:r w:rsidRPr="00E92122">
        <w:rPr>
          <w:rFonts w:cs="Arial"/>
          <w:szCs w:val="22"/>
        </w:rPr>
        <w:t>.</w:t>
      </w:r>
    </w:p>
    <w:p w14:paraId="025E2E70" w14:textId="77777777"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lastRenderedPageBreak/>
        <w:t>To assist with the development of Council policy and consultation responses with regards to disabled parking, with particular regard to Blue and Green Badge and disabled bay parking provision;</w:t>
      </w:r>
    </w:p>
    <w:p w14:paraId="25B5314B" w14:textId="77777777" w:rsidR="00E92122" w:rsidRDefault="00E92122" w:rsidP="00E92122">
      <w:pPr>
        <w:pStyle w:val="ListParagraph"/>
        <w:numPr>
          <w:ilvl w:val="0"/>
          <w:numId w:val="8"/>
        </w:numPr>
        <w:ind w:hanging="357"/>
        <w:contextualSpacing w:val="0"/>
        <w:rPr>
          <w:rFonts w:cs="Arial"/>
          <w:szCs w:val="22"/>
        </w:rPr>
      </w:pPr>
      <w:r w:rsidRPr="00E92122">
        <w:rPr>
          <w:rFonts w:cs="Arial"/>
          <w:szCs w:val="22"/>
        </w:rPr>
        <w:t>To assist with improvements to access, mobility and travel for disabled people across the borough;</w:t>
      </w:r>
    </w:p>
    <w:p w14:paraId="3F60664F" w14:textId="72E1BD21"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 xml:space="preserve">To support the preparation of statutory and other documents, such as the Local Implementation Plan (LIP) and contributing to those policies outside the service such as the Local Plan, Clean Air Action Plan </w:t>
      </w:r>
      <w:proofErr w:type="spellStart"/>
      <w:r w:rsidRPr="00E92122">
        <w:rPr>
          <w:rFonts w:cs="Arial"/>
          <w:szCs w:val="22"/>
        </w:rPr>
        <w:t>etc</w:t>
      </w:r>
      <w:proofErr w:type="spellEnd"/>
      <w:r w:rsidRPr="00E92122">
        <w:rPr>
          <w:rFonts w:cs="Arial"/>
          <w:szCs w:val="22"/>
        </w:rPr>
        <w:t>, liaising and consulting as necessary with other parts of the department, the Council and outside bodies</w:t>
      </w:r>
    </w:p>
    <w:p w14:paraId="148BAD0A" w14:textId="0E311BB7" w:rsidR="00E92122" w:rsidRPr="00E92122" w:rsidRDefault="00E92122" w:rsidP="00E92122">
      <w:pPr>
        <w:pStyle w:val="ListParagraph"/>
        <w:numPr>
          <w:ilvl w:val="0"/>
          <w:numId w:val="8"/>
        </w:numPr>
        <w:ind w:hanging="357"/>
        <w:contextualSpacing w:val="0"/>
        <w:rPr>
          <w:rFonts w:cs="Arial"/>
          <w:szCs w:val="22"/>
        </w:rPr>
      </w:pPr>
      <w:r w:rsidRPr="00E92122">
        <w:rPr>
          <w:rFonts w:cs="Arial"/>
          <w:szCs w:val="22"/>
        </w:rPr>
        <w:t>To support the development of road safety policy and schemes, including road safety infrastructure and behaviour change schemes, and data information and analysis, and to assist with the production of the Council’s Road Risk policy (and related policies);</w:t>
      </w:r>
    </w:p>
    <w:p w14:paraId="55649F16" w14:textId="0B94A580" w:rsidR="00E92122" w:rsidRPr="00E92122" w:rsidRDefault="00E92122" w:rsidP="00E92122">
      <w:pPr>
        <w:pStyle w:val="ListParagraph"/>
        <w:rPr>
          <w:rFonts w:cs="Arial"/>
          <w:szCs w:val="22"/>
        </w:rPr>
      </w:pPr>
    </w:p>
    <w:p w14:paraId="7D863BCE" w14:textId="77777777" w:rsidR="00370DEB" w:rsidRPr="00061279" w:rsidRDefault="00370DEB" w:rsidP="00370DEB">
      <w:pPr>
        <w:pStyle w:val="PlainText"/>
        <w:rPr>
          <w:rFonts w:ascii="Arial" w:hAnsi="Arial" w:cs="Arial"/>
        </w:rPr>
      </w:pPr>
      <w:r w:rsidRPr="00061279">
        <w:rPr>
          <w:rFonts w:ascii="Arial" w:hAnsi="Arial" w:cs="Arial"/>
          <w:b/>
        </w:rPr>
        <w:t xml:space="preserve">Example outcomes or objectives that this role will deliver: </w:t>
      </w:r>
    </w:p>
    <w:p w14:paraId="21B14EA4"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2A22A659"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Securing sustainable development in Camden that minimises negative impacts on residents and businesses </w:t>
      </w:r>
    </w:p>
    <w:p w14:paraId="0E5463BA"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Encouraging people to travel using sustainable, active modes of transport </w:t>
      </w:r>
    </w:p>
    <w:p w14:paraId="56827D4F"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Securing improvements for walking, cycling and public transport</w:t>
      </w:r>
    </w:p>
    <w:p w14:paraId="670E1604"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Facilitating more homes and jobs for local people </w:t>
      </w:r>
    </w:p>
    <w:p w14:paraId="226F7AE3"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Securing improvements for road safety </w:t>
      </w:r>
    </w:p>
    <w:p w14:paraId="29CA0B5E"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Ensuring key transport policies are developed and delivered </w:t>
      </w:r>
    </w:p>
    <w:p w14:paraId="4722D1C4"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Influencing other organisations to deliver benefits for Camden’s residents, businesses and visitors</w:t>
      </w:r>
    </w:p>
    <w:p w14:paraId="1DD62406" w14:textId="705EBCAD" w:rsidR="00370DEB" w:rsidRPr="00061279" w:rsidRDefault="00370DEB" w:rsidP="00370DEB">
      <w:pPr>
        <w:pStyle w:val="PlainText"/>
        <w:rPr>
          <w:rFonts w:ascii="Arial" w:hAnsi="Arial" w:cs="Arial"/>
          <w:i/>
        </w:rPr>
      </w:pPr>
    </w:p>
    <w:p w14:paraId="212C6B27" w14:textId="1328CB5A" w:rsidR="00370DEB" w:rsidRPr="00061279" w:rsidRDefault="00370DEB" w:rsidP="00E92122">
      <w:pPr>
        <w:pStyle w:val="PlainText"/>
        <w:rPr>
          <w:rFonts w:ascii="Arial" w:hAnsi="Arial" w:cs="Arial"/>
        </w:rPr>
      </w:pPr>
      <w:r w:rsidRPr="00061279">
        <w:rPr>
          <w:rFonts w:ascii="Arial" w:hAnsi="Arial" w:cs="Arial"/>
        </w:rPr>
        <w:t xml:space="preserve"> </w:t>
      </w:r>
      <w:r w:rsidRPr="00061279">
        <w:rPr>
          <w:rFonts w:ascii="Arial" w:hAnsi="Arial" w:cs="Arial"/>
          <w:b/>
        </w:rPr>
        <w:t xml:space="preserve">People Management Responsibilities: </w:t>
      </w:r>
      <w:r w:rsidRPr="00061279">
        <w:rPr>
          <w:rFonts w:ascii="Arial" w:hAnsi="Arial" w:cs="Arial"/>
        </w:rPr>
        <w:t xml:space="preserve">None. </w:t>
      </w:r>
    </w:p>
    <w:p w14:paraId="30B2F32F" w14:textId="285A93BF" w:rsidR="00370DEB" w:rsidRPr="00061279" w:rsidRDefault="00370DEB" w:rsidP="00370DEB">
      <w:pPr>
        <w:pStyle w:val="PlainText"/>
        <w:rPr>
          <w:rFonts w:ascii="Arial" w:hAnsi="Arial" w:cs="Arial"/>
        </w:rPr>
      </w:pPr>
    </w:p>
    <w:p w14:paraId="333AA7F2" w14:textId="610585A3" w:rsidR="00370DEB" w:rsidRPr="00061279" w:rsidRDefault="00061279" w:rsidP="00E92122">
      <w:pPr>
        <w:pStyle w:val="PlainText"/>
        <w:rPr>
          <w:rFonts w:ascii="Arial" w:hAnsi="Arial" w:cs="Arial"/>
        </w:rPr>
      </w:pPr>
      <w:r>
        <w:rPr>
          <w:rFonts w:ascii="Arial" w:hAnsi="Arial" w:cs="Arial"/>
          <w:b/>
        </w:rPr>
        <w:t>Relationships:</w:t>
      </w:r>
      <w:r w:rsidR="00370DEB" w:rsidRPr="00061279">
        <w:rPr>
          <w:rFonts w:ascii="Arial" w:hAnsi="Arial" w:cs="Arial"/>
          <w:b/>
        </w:rPr>
        <w:t xml:space="preserve"> </w:t>
      </w:r>
      <w:r w:rsidR="00E92122">
        <w:rPr>
          <w:rFonts w:ascii="Arial" w:hAnsi="Arial" w:cs="Arial"/>
          <w:b/>
        </w:rPr>
        <w:t xml:space="preserve"> </w:t>
      </w:r>
      <w:r w:rsidR="00370DEB" w:rsidRPr="00061279">
        <w:rPr>
          <w:rFonts w:ascii="Arial" w:hAnsi="Arial" w:cs="Arial"/>
        </w:rPr>
        <w:t xml:space="preserve">This role will include working closely with key internal partners including </w:t>
      </w:r>
      <w:r w:rsidR="00E92122">
        <w:rPr>
          <w:rFonts w:ascii="Arial" w:hAnsi="Arial" w:cs="Arial"/>
        </w:rPr>
        <w:t xml:space="preserve">Accessible Transport Services, </w:t>
      </w:r>
      <w:r w:rsidR="00370DEB" w:rsidRPr="00061279">
        <w:rPr>
          <w:rFonts w:ascii="Arial" w:hAnsi="Arial" w:cs="Arial"/>
        </w:rPr>
        <w:t xml:space="preserve">Planning, Engineering Services, </w:t>
      </w:r>
      <w:proofErr w:type="spellStart"/>
      <w:r w:rsidR="00370DEB" w:rsidRPr="00061279">
        <w:rPr>
          <w:rFonts w:ascii="Arial" w:hAnsi="Arial" w:cs="Arial"/>
        </w:rPr>
        <w:t>Placeshaping</w:t>
      </w:r>
      <w:proofErr w:type="spellEnd"/>
      <w:r w:rsidR="00370DEB" w:rsidRPr="00061279">
        <w:rPr>
          <w:rFonts w:ascii="Arial" w:hAnsi="Arial" w:cs="Arial"/>
        </w:rPr>
        <w:t xml:space="preserve"> and Parking Services. </w:t>
      </w:r>
    </w:p>
    <w:p w14:paraId="0D83DA50" w14:textId="58B7DACE" w:rsidR="00370DEB" w:rsidRPr="00061279" w:rsidRDefault="00370DEB" w:rsidP="00370DEB">
      <w:pPr>
        <w:pStyle w:val="PlainText"/>
        <w:rPr>
          <w:rFonts w:ascii="Arial" w:hAnsi="Arial" w:cs="Arial"/>
        </w:rPr>
      </w:pPr>
    </w:p>
    <w:p w14:paraId="6223B4B8" w14:textId="075994FA" w:rsidR="00370DEB" w:rsidRPr="00061279" w:rsidRDefault="00370DEB" w:rsidP="00370DEB">
      <w:pPr>
        <w:pStyle w:val="PlainText"/>
        <w:rPr>
          <w:rFonts w:ascii="Arial" w:hAnsi="Arial" w:cs="Arial"/>
          <w:b/>
        </w:rPr>
      </w:pPr>
      <w:r w:rsidRPr="00061279">
        <w:rPr>
          <w:rFonts w:ascii="Arial" w:hAnsi="Arial" w:cs="Arial"/>
        </w:rPr>
        <w:t xml:space="preserve"> </w:t>
      </w:r>
      <w:r w:rsidRPr="00061279">
        <w:rPr>
          <w:rFonts w:ascii="Arial" w:hAnsi="Arial" w:cs="Arial"/>
          <w:b/>
        </w:rPr>
        <w:t xml:space="preserve">Work Environment: </w:t>
      </w:r>
    </w:p>
    <w:p w14:paraId="0ED8E0DF" w14:textId="77777777" w:rsidR="00370DEB" w:rsidRPr="00061279" w:rsidRDefault="00370DEB" w:rsidP="00370DEB">
      <w:pPr>
        <w:pStyle w:val="PlainText"/>
        <w:rPr>
          <w:rFonts w:ascii="Arial" w:hAnsi="Arial" w:cs="Arial"/>
        </w:rPr>
      </w:pPr>
    </w:p>
    <w:p w14:paraId="31377F50"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Has to be able to work flexibly across various work environments</w:t>
      </w:r>
    </w:p>
    <w:p w14:paraId="391BF1A9"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May be required to occasionally attend evening meetings, including Development Control Committee</w:t>
      </w:r>
    </w:p>
    <w:p w14:paraId="0012B2D2"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Work will be primarily office based</w:t>
      </w:r>
    </w:p>
    <w:p w14:paraId="6862CE45"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post holder will be required to work independently</w:t>
      </w:r>
    </w:p>
    <w:p w14:paraId="31901ECF"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Work involves some risk to personal safety arising from site visits</w:t>
      </w:r>
    </w:p>
    <w:p w14:paraId="00FAC857"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role will require the ability to present a range of information in an accessible and effective way to inform decision maki</w:t>
      </w:r>
      <w:r w:rsidR="00061279">
        <w:rPr>
          <w:rFonts w:ascii="Arial" w:hAnsi="Arial" w:cs="Arial"/>
        </w:rPr>
        <w:t xml:space="preserve">ng by senior </w:t>
      </w:r>
      <w:r w:rsidRPr="00061279">
        <w:rPr>
          <w:rFonts w:ascii="Arial" w:hAnsi="Arial" w:cs="Arial"/>
        </w:rPr>
        <w:t>managers</w:t>
      </w:r>
    </w:p>
    <w:p w14:paraId="2FE45C9E"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post holder will be expected to analyse and evaluate a range of data as part of the assessment of planning applications</w:t>
      </w:r>
    </w:p>
    <w:p w14:paraId="66C1D6EA"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role can involve issues that are contentious or complex requiring support, tact, persuasion and sensitivity</w:t>
      </w:r>
    </w:p>
    <w:p w14:paraId="355EB938"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job will involve juggling competing priorities and pressures of workload, for example where input or briefing is required at very short notice</w:t>
      </w:r>
    </w:p>
    <w:p w14:paraId="0DF47236"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lastRenderedPageBreak/>
        <w:t xml:space="preserve">Ability to express complex information accurately, clearly and concisely both orally and in writing </w:t>
      </w:r>
    </w:p>
    <w:p w14:paraId="6E735145" w14:textId="7BFA9F22" w:rsidR="00370DEB" w:rsidRPr="00061279" w:rsidRDefault="00370DEB" w:rsidP="00370DEB">
      <w:pPr>
        <w:pStyle w:val="PlainText"/>
        <w:rPr>
          <w:rFonts w:ascii="Arial" w:hAnsi="Arial" w:cs="Arial"/>
        </w:rPr>
      </w:pPr>
      <w:r w:rsidRPr="00061279">
        <w:rPr>
          <w:rFonts w:ascii="Arial" w:hAnsi="Arial" w:cs="Arial"/>
        </w:rPr>
        <w:t xml:space="preserve"> </w:t>
      </w:r>
    </w:p>
    <w:p w14:paraId="5901B5BB" w14:textId="77777777" w:rsidR="00370DEB" w:rsidRPr="00C1554D" w:rsidRDefault="00370DEB" w:rsidP="00370DEB">
      <w:pPr>
        <w:pStyle w:val="PlainText"/>
        <w:rPr>
          <w:rFonts w:ascii="Arial" w:hAnsi="Arial" w:cs="Arial"/>
          <w:b/>
        </w:rPr>
      </w:pPr>
      <w:r w:rsidRPr="00061279">
        <w:rPr>
          <w:rFonts w:ascii="Arial" w:hAnsi="Arial" w:cs="Arial"/>
        </w:rPr>
        <w:t xml:space="preserve"> </w:t>
      </w:r>
      <w:r w:rsidRPr="00C1554D">
        <w:rPr>
          <w:rFonts w:ascii="Arial" w:hAnsi="Arial" w:cs="Arial"/>
          <w:b/>
        </w:rPr>
        <w:t xml:space="preserve">Technical Knowledge and Experience: </w:t>
      </w:r>
    </w:p>
    <w:p w14:paraId="31A5B5E7" w14:textId="77777777" w:rsidR="00370DEB" w:rsidRPr="00061279" w:rsidRDefault="00370DEB" w:rsidP="00370DEB">
      <w:pPr>
        <w:pStyle w:val="PlainText"/>
        <w:rPr>
          <w:rFonts w:ascii="Arial" w:hAnsi="Arial" w:cs="Arial"/>
        </w:rPr>
      </w:pPr>
    </w:p>
    <w:p w14:paraId="3D403922" w14:textId="77777777" w:rsidR="00370DEB" w:rsidRPr="00C1554D" w:rsidRDefault="00370DEB" w:rsidP="00C1554D">
      <w:pPr>
        <w:pStyle w:val="PlainText"/>
        <w:numPr>
          <w:ilvl w:val="0"/>
          <w:numId w:val="4"/>
        </w:numPr>
        <w:rPr>
          <w:rFonts w:ascii="Arial" w:hAnsi="Arial" w:cs="Arial"/>
        </w:rPr>
      </w:pPr>
      <w:r w:rsidRPr="00061279">
        <w:rPr>
          <w:rFonts w:ascii="Arial" w:hAnsi="Arial" w:cs="Arial"/>
        </w:rPr>
        <w:t>Minimum of Higher Certificate or equivalent in a subject related to transport planning / traffic engineering</w:t>
      </w:r>
      <w:r w:rsidR="00C1554D">
        <w:rPr>
          <w:rFonts w:ascii="Arial" w:hAnsi="Arial" w:cs="Arial"/>
        </w:rPr>
        <w:t xml:space="preserve"> </w:t>
      </w:r>
      <w:r w:rsidRPr="00061279">
        <w:rPr>
          <w:rFonts w:ascii="Arial" w:hAnsi="Arial" w:cs="Arial"/>
        </w:rPr>
        <w:t xml:space="preserve">Candidates with different </w:t>
      </w:r>
      <w:r w:rsidRPr="00C1554D">
        <w:rPr>
          <w:rFonts w:ascii="Arial" w:hAnsi="Arial" w:cs="Arial"/>
        </w:rPr>
        <w:t>qualifications but demonstrating successful experience in this or related work would also be considered</w:t>
      </w:r>
    </w:p>
    <w:p w14:paraId="63DC9B80" w14:textId="77777777" w:rsidR="00370DEB" w:rsidRPr="00C1554D" w:rsidRDefault="00370DEB" w:rsidP="00C1554D">
      <w:pPr>
        <w:pStyle w:val="PlainText"/>
        <w:numPr>
          <w:ilvl w:val="0"/>
          <w:numId w:val="4"/>
        </w:numPr>
        <w:rPr>
          <w:rFonts w:ascii="Arial" w:hAnsi="Arial" w:cs="Arial"/>
        </w:rPr>
      </w:pPr>
      <w:r w:rsidRPr="00061279">
        <w:rPr>
          <w:rFonts w:ascii="Arial" w:hAnsi="Arial" w:cs="Arial"/>
        </w:rPr>
        <w:t xml:space="preserve">Understanding of the wider context of traffic and transport including parking, land use planning, urban design, sustainability, road safety and </w:t>
      </w:r>
      <w:r w:rsidRPr="00C1554D">
        <w:rPr>
          <w:rFonts w:ascii="Arial" w:hAnsi="Arial" w:cs="Arial"/>
        </w:rPr>
        <w:t>smarter travel</w:t>
      </w:r>
    </w:p>
    <w:p w14:paraId="214668A6" w14:textId="77777777" w:rsidR="00370DEB" w:rsidRPr="00061279" w:rsidRDefault="00370DEB" w:rsidP="00C1554D">
      <w:pPr>
        <w:pStyle w:val="PlainText"/>
        <w:numPr>
          <w:ilvl w:val="0"/>
          <w:numId w:val="4"/>
        </w:numPr>
        <w:rPr>
          <w:rFonts w:ascii="Arial" w:hAnsi="Arial" w:cs="Arial"/>
        </w:rPr>
      </w:pPr>
      <w:r w:rsidRPr="00061279">
        <w:rPr>
          <w:rFonts w:ascii="Arial" w:hAnsi="Arial" w:cs="Arial"/>
        </w:rPr>
        <w:t>Knowledge of transport planning, traffic engineering and parking and their interactions</w:t>
      </w:r>
    </w:p>
    <w:p w14:paraId="25297868" w14:textId="12B501A1" w:rsidR="00370DEB" w:rsidRPr="00061279" w:rsidRDefault="00370DEB" w:rsidP="00C1554D">
      <w:pPr>
        <w:pStyle w:val="PlainText"/>
        <w:numPr>
          <w:ilvl w:val="0"/>
          <w:numId w:val="4"/>
        </w:numPr>
        <w:rPr>
          <w:rFonts w:ascii="Arial" w:hAnsi="Arial" w:cs="Arial"/>
        </w:rPr>
      </w:pPr>
      <w:r w:rsidRPr="00061279">
        <w:rPr>
          <w:rFonts w:ascii="Arial" w:hAnsi="Arial" w:cs="Arial"/>
        </w:rPr>
        <w:t>A good understanding of the policy and legislative framework in which the service operates (</w:t>
      </w:r>
      <w:proofErr w:type="spellStart"/>
      <w:r w:rsidRPr="00061279">
        <w:rPr>
          <w:rFonts w:ascii="Arial" w:hAnsi="Arial" w:cs="Arial"/>
        </w:rPr>
        <w:t>e.g</w:t>
      </w:r>
      <w:proofErr w:type="spellEnd"/>
      <w:r w:rsidR="00E92122">
        <w:rPr>
          <w:rFonts w:ascii="Arial" w:hAnsi="Arial" w:cs="Arial"/>
        </w:rPr>
        <w:t xml:space="preserve"> </w:t>
      </w:r>
      <w:r w:rsidRPr="00061279">
        <w:rPr>
          <w:rFonts w:ascii="Arial" w:hAnsi="Arial" w:cs="Arial"/>
        </w:rPr>
        <w:t>national, regional and wider Council policy)</w:t>
      </w:r>
    </w:p>
    <w:p w14:paraId="42FCE7ED" w14:textId="77777777" w:rsidR="00370DEB" w:rsidRPr="00061279" w:rsidRDefault="00370DEB" w:rsidP="00C1554D">
      <w:pPr>
        <w:pStyle w:val="PlainText"/>
        <w:numPr>
          <w:ilvl w:val="0"/>
          <w:numId w:val="4"/>
        </w:numPr>
        <w:rPr>
          <w:rFonts w:ascii="Arial" w:hAnsi="Arial" w:cs="Arial"/>
        </w:rPr>
      </w:pPr>
      <w:r w:rsidRPr="00061279">
        <w:rPr>
          <w:rFonts w:ascii="Arial" w:hAnsi="Arial" w:cs="Arial"/>
        </w:rPr>
        <w:t>Previous experience of working in a Transport/Planning environment</w:t>
      </w:r>
    </w:p>
    <w:p w14:paraId="7B5A4723" w14:textId="77777777" w:rsidR="00370DEB" w:rsidRPr="00061279" w:rsidRDefault="00370DEB" w:rsidP="00C1554D">
      <w:pPr>
        <w:pStyle w:val="PlainText"/>
        <w:numPr>
          <w:ilvl w:val="0"/>
          <w:numId w:val="4"/>
        </w:numPr>
        <w:rPr>
          <w:rFonts w:ascii="Arial" w:hAnsi="Arial" w:cs="Arial"/>
        </w:rPr>
      </w:pPr>
      <w:r w:rsidRPr="00061279">
        <w:rPr>
          <w:rFonts w:ascii="Arial" w:hAnsi="Arial" w:cs="Arial"/>
        </w:rPr>
        <w:t>Experience of applying transport policies to development applications</w:t>
      </w:r>
    </w:p>
    <w:p w14:paraId="5167F3F6" w14:textId="77777777" w:rsidR="00370DEB" w:rsidRPr="00061279" w:rsidRDefault="00370DEB" w:rsidP="00370DEB">
      <w:pPr>
        <w:pStyle w:val="PlainText"/>
        <w:rPr>
          <w:rFonts w:ascii="Arial" w:hAnsi="Arial" w:cs="Arial"/>
        </w:rPr>
      </w:pPr>
    </w:p>
    <w:p w14:paraId="1C071416" w14:textId="77777777" w:rsidR="00370DEB" w:rsidRPr="00061279" w:rsidRDefault="00370DEB" w:rsidP="00370DEB">
      <w:pPr>
        <w:pStyle w:val="PlainText"/>
        <w:rPr>
          <w:rFonts w:ascii="Arial" w:hAnsi="Arial" w:cs="Arial"/>
        </w:rPr>
      </w:pPr>
      <w:r w:rsidRPr="00C1554D">
        <w:rPr>
          <w:rFonts w:ascii="Arial" w:hAnsi="Arial" w:cs="Arial"/>
          <w:i/>
        </w:rPr>
        <w:t>(E.g. qualifications that are essential for the role and / or examples of the experience role holders would be expected to have in order to succeed in the role)</w:t>
      </w:r>
      <w:r w:rsidRPr="00061279">
        <w:rPr>
          <w:rFonts w:ascii="Arial" w:hAnsi="Arial" w:cs="Arial"/>
        </w:rPr>
        <w:t xml:space="preserve"> </w:t>
      </w:r>
    </w:p>
    <w:p w14:paraId="569A6329"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1DA415D8" w14:textId="77777777" w:rsidR="00370DEB" w:rsidRPr="00C1554D" w:rsidRDefault="00370DEB" w:rsidP="00370DEB">
      <w:pPr>
        <w:pStyle w:val="PlainText"/>
        <w:rPr>
          <w:rFonts w:ascii="Arial" w:hAnsi="Arial" w:cs="Arial"/>
          <w:b/>
        </w:rPr>
      </w:pPr>
      <w:r w:rsidRPr="00C1554D">
        <w:rPr>
          <w:rFonts w:ascii="Arial" w:hAnsi="Arial" w:cs="Arial"/>
          <w:b/>
        </w:rPr>
        <w:t xml:space="preserve">Camden Way Five Ways of Working </w:t>
      </w:r>
    </w:p>
    <w:p w14:paraId="3AE6D2B7" w14:textId="77777777" w:rsidR="00370DEB" w:rsidRPr="00061279" w:rsidRDefault="00370DEB" w:rsidP="00370DEB">
      <w:pPr>
        <w:pStyle w:val="PlainText"/>
        <w:rPr>
          <w:rFonts w:ascii="Arial" w:hAnsi="Arial" w:cs="Arial"/>
        </w:rPr>
      </w:pPr>
    </w:p>
    <w:p w14:paraId="442E88C0" w14:textId="77777777" w:rsidR="00370DEB" w:rsidRPr="00C1554D" w:rsidRDefault="00370DEB" w:rsidP="00370DEB">
      <w:pPr>
        <w:pStyle w:val="PlainText"/>
        <w:rPr>
          <w:rFonts w:ascii="Arial" w:hAnsi="Arial" w:cs="Arial"/>
          <w:i/>
        </w:rPr>
      </w:pPr>
      <w:r w:rsidRPr="00C1554D">
        <w:rPr>
          <w:rFonts w:ascii="Arial" w:hAnsi="Arial" w:cs="Arial"/>
          <w:i/>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48411886" w14:textId="77777777" w:rsidR="00370DEB" w:rsidRPr="00061279" w:rsidRDefault="00370DEB" w:rsidP="00370DEB">
      <w:pPr>
        <w:pStyle w:val="PlainText"/>
        <w:rPr>
          <w:rFonts w:ascii="Arial" w:hAnsi="Arial" w:cs="Arial"/>
        </w:rPr>
      </w:pPr>
    </w:p>
    <w:p w14:paraId="0456A04E" w14:textId="77777777" w:rsidR="00370DEB" w:rsidRPr="00061279" w:rsidRDefault="00370DEB" w:rsidP="00370DEB">
      <w:pPr>
        <w:pStyle w:val="PlainText"/>
        <w:rPr>
          <w:rFonts w:ascii="Arial" w:hAnsi="Arial" w:cs="Arial"/>
        </w:rPr>
      </w:pPr>
      <w:r w:rsidRPr="00061279">
        <w:rPr>
          <w:rFonts w:ascii="Arial" w:hAnsi="Arial" w:cs="Arial"/>
        </w:rPr>
        <w:t xml:space="preserve">The Camden Way illustrates the approach that should underpin everything we do through five ways of working: </w:t>
      </w:r>
    </w:p>
    <w:p w14:paraId="0A5078BA" w14:textId="77777777" w:rsidR="00370DEB" w:rsidRPr="00061279" w:rsidRDefault="00370DEB" w:rsidP="00370DEB">
      <w:pPr>
        <w:pStyle w:val="PlainText"/>
        <w:rPr>
          <w:rFonts w:ascii="Arial" w:hAnsi="Arial" w:cs="Arial"/>
        </w:rPr>
      </w:pPr>
    </w:p>
    <w:p w14:paraId="4C342760" w14:textId="77777777" w:rsidR="00370DEB" w:rsidRPr="00061279" w:rsidRDefault="00370DEB" w:rsidP="00370DEB">
      <w:pPr>
        <w:pStyle w:val="PlainText"/>
        <w:rPr>
          <w:rFonts w:ascii="Arial" w:hAnsi="Arial" w:cs="Arial"/>
        </w:rPr>
      </w:pPr>
      <w:r w:rsidRPr="00061279">
        <w:rPr>
          <w:rFonts w:ascii="Arial" w:hAnsi="Arial" w:cs="Arial"/>
        </w:rPr>
        <w:t xml:space="preserve">•Deliver for the people of Camden </w:t>
      </w:r>
    </w:p>
    <w:p w14:paraId="07D7635F" w14:textId="77777777" w:rsidR="00370DEB" w:rsidRPr="00061279" w:rsidRDefault="00370DEB" w:rsidP="00370DEB">
      <w:pPr>
        <w:pStyle w:val="PlainText"/>
        <w:rPr>
          <w:rFonts w:ascii="Arial" w:hAnsi="Arial" w:cs="Arial"/>
        </w:rPr>
      </w:pPr>
    </w:p>
    <w:p w14:paraId="6D0BF0A7" w14:textId="77777777" w:rsidR="00370DEB" w:rsidRPr="00061279" w:rsidRDefault="00370DEB" w:rsidP="00370DEB">
      <w:pPr>
        <w:pStyle w:val="PlainText"/>
        <w:rPr>
          <w:rFonts w:ascii="Arial" w:hAnsi="Arial" w:cs="Arial"/>
        </w:rPr>
      </w:pPr>
      <w:r w:rsidRPr="00061279">
        <w:rPr>
          <w:rFonts w:ascii="Arial" w:hAnsi="Arial" w:cs="Arial"/>
        </w:rPr>
        <w:t xml:space="preserve">•Work as one team </w:t>
      </w:r>
    </w:p>
    <w:p w14:paraId="7E1C18E5" w14:textId="77777777" w:rsidR="00370DEB" w:rsidRPr="00061279" w:rsidRDefault="00370DEB" w:rsidP="00370DEB">
      <w:pPr>
        <w:pStyle w:val="PlainText"/>
        <w:rPr>
          <w:rFonts w:ascii="Arial" w:hAnsi="Arial" w:cs="Arial"/>
        </w:rPr>
      </w:pPr>
    </w:p>
    <w:p w14:paraId="16F40E7E" w14:textId="77777777" w:rsidR="00370DEB" w:rsidRPr="00061279" w:rsidRDefault="00370DEB" w:rsidP="00370DEB">
      <w:pPr>
        <w:pStyle w:val="PlainText"/>
        <w:rPr>
          <w:rFonts w:ascii="Arial" w:hAnsi="Arial" w:cs="Arial"/>
        </w:rPr>
      </w:pPr>
      <w:r w:rsidRPr="00061279">
        <w:rPr>
          <w:rFonts w:ascii="Arial" w:hAnsi="Arial" w:cs="Arial"/>
        </w:rPr>
        <w:t xml:space="preserve">•Take pride in getting it right </w:t>
      </w:r>
    </w:p>
    <w:p w14:paraId="2BDCB0A5" w14:textId="77777777" w:rsidR="00370DEB" w:rsidRPr="00061279" w:rsidRDefault="00370DEB" w:rsidP="00370DEB">
      <w:pPr>
        <w:pStyle w:val="PlainText"/>
        <w:rPr>
          <w:rFonts w:ascii="Arial" w:hAnsi="Arial" w:cs="Arial"/>
        </w:rPr>
      </w:pPr>
    </w:p>
    <w:p w14:paraId="39130A41" w14:textId="167B03D8" w:rsidR="00370DEB" w:rsidRPr="00061279" w:rsidRDefault="00370DEB" w:rsidP="00370DEB">
      <w:pPr>
        <w:pStyle w:val="PlainText"/>
        <w:rPr>
          <w:rFonts w:ascii="Arial" w:hAnsi="Arial" w:cs="Arial"/>
        </w:rPr>
      </w:pPr>
      <w:r w:rsidRPr="00061279">
        <w:rPr>
          <w:rFonts w:ascii="Arial" w:hAnsi="Arial" w:cs="Arial"/>
        </w:rPr>
        <w:t xml:space="preserve">•Find better ways </w:t>
      </w:r>
    </w:p>
    <w:p w14:paraId="2A7D2273" w14:textId="77777777" w:rsidR="00370DEB" w:rsidRPr="00061279" w:rsidRDefault="00370DEB" w:rsidP="00370DEB">
      <w:pPr>
        <w:pStyle w:val="PlainText"/>
        <w:rPr>
          <w:rFonts w:ascii="Arial" w:hAnsi="Arial" w:cs="Arial"/>
        </w:rPr>
      </w:pPr>
    </w:p>
    <w:p w14:paraId="1D9F7085" w14:textId="77777777" w:rsidR="00370DEB" w:rsidRPr="00061279" w:rsidRDefault="00370DEB" w:rsidP="00370DEB">
      <w:pPr>
        <w:pStyle w:val="PlainText"/>
        <w:rPr>
          <w:rFonts w:ascii="Arial" w:hAnsi="Arial" w:cs="Arial"/>
        </w:rPr>
      </w:pPr>
      <w:r w:rsidRPr="00061279">
        <w:rPr>
          <w:rFonts w:ascii="Arial" w:hAnsi="Arial" w:cs="Arial"/>
        </w:rPr>
        <w:t xml:space="preserve">•Take personal responsibility </w:t>
      </w:r>
    </w:p>
    <w:p w14:paraId="08AC5086" w14:textId="77777777" w:rsidR="00370DEB" w:rsidRPr="00061279" w:rsidRDefault="00370DEB" w:rsidP="00370DEB">
      <w:pPr>
        <w:pStyle w:val="PlainText"/>
        <w:rPr>
          <w:rFonts w:ascii="Arial" w:hAnsi="Arial" w:cs="Arial"/>
        </w:rPr>
      </w:pPr>
    </w:p>
    <w:p w14:paraId="5599CC9E" w14:textId="77777777" w:rsidR="00370DEB" w:rsidRPr="00061279" w:rsidRDefault="00370DEB" w:rsidP="00370DEB">
      <w:pPr>
        <w:pStyle w:val="PlainText"/>
        <w:rPr>
          <w:rFonts w:ascii="Arial" w:hAnsi="Arial" w:cs="Arial"/>
        </w:rPr>
      </w:pPr>
      <w:r w:rsidRPr="00061279">
        <w:rPr>
          <w:rFonts w:ascii="Arial" w:hAnsi="Arial" w:cs="Arial"/>
        </w:rPr>
        <w:t xml:space="preserve">For further information on the Camden Way please visit: </w:t>
      </w:r>
    </w:p>
    <w:p w14:paraId="084B9C1F" w14:textId="77777777" w:rsidR="00370DEB" w:rsidRPr="00061279" w:rsidRDefault="00370DEB" w:rsidP="00370DEB">
      <w:pPr>
        <w:pStyle w:val="PlainText"/>
        <w:rPr>
          <w:rFonts w:ascii="Arial" w:hAnsi="Arial" w:cs="Arial"/>
        </w:rPr>
      </w:pPr>
    </w:p>
    <w:p w14:paraId="2DD53A88" w14:textId="51889624" w:rsidR="00370DEB" w:rsidRDefault="003B7239" w:rsidP="00370DEB">
      <w:pPr>
        <w:pStyle w:val="PlainText"/>
        <w:rPr>
          <w:rFonts w:ascii="Arial" w:hAnsi="Arial" w:cs="Arial"/>
        </w:rPr>
      </w:pPr>
      <w:hyperlink r:id="rId5" w:history="1">
        <w:r w:rsidR="00C1554D" w:rsidRPr="00397D75">
          <w:rPr>
            <w:rStyle w:val="Hyperlink"/>
            <w:rFonts w:ascii="Arial" w:hAnsi="Arial" w:cs="Arial"/>
          </w:rPr>
          <w:t>http://www.togetherwearecamden.com/pages/discover-jobs-and-careers-in-camden/working-for-camden/</w:t>
        </w:r>
      </w:hyperlink>
    </w:p>
    <w:sectPr w:rsidR="00370DEB" w:rsidSect="00061279">
      <w:pgSz w:w="16838" w:h="11906" w:orient="landscape"/>
      <w:pgMar w:top="1334" w:right="1440" w:bottom="13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5B3"/>
    <w:multiLevelType w:val="hybridMultilevel"/>
    <w:tmpl w:val="450C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554F"/>
    <w:multiLevelType w:val="hybridMultilevel"/>
    <w:tmpl w:val="D8C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86D67"/>
    <w:multiLevelType w:val="hybridMultilevel"/>
    <w:tmpl w:val="CEE8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F65B9"/>
    <w:multiLevelType w:val="hybridMultilevel"/>
    <w:tmpl w:val="5A08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A3C"/>
    <w:multiLevelType w:val="hybridMultilevel"/>
    <w:tmpl w:val="271A65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EE3D9F"/>
    <w:multiLevelType w:val="hybridMultilevel"/>
    <w:tmpl w:val="ACA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274FF"/>
    <w:multiLevelType w:val="hybridMultilevel"/>
    <w:tmpl w:val="4CE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D6EB2"/>
    <w:multiLevelType w:val="hybridMultilevel"/>
    <w:tmpl w:val="D584D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9E5550"/>
    <w:multiLevelType w:val="hybridMultilevel"/>
    <w:tmpl w:val="484E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olis, Sam">
    <w15:presenceInfo w15:providerId="AD" w15:userId="S-1-5-21-2113479307-1820142855-1244863647-204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9B"/>
    <w:rsid w:val="0005088B"/>
    <w:rsid w:val="00061279"/>
    <w:rsid w:val="0024199B"/>
    <w:rsid w:val="002F5BB4"/>
    <w:rsid w:val="003439B7"/>
    <w:rsid w:val="00370DEB"/>
    <w:rsid w:val="003B7239"/>
    <w:rsid w:val="004265BC"/>
    <w:rsid w:val="00557144"/>
    <w:rsid w:val="006D34DF"/>
    <w:rsid w:val="007639A3"/>
    <w:rsid w:val="00805A97"/>
    <w:rsid w:val="00891A56"/>
    <w:rsid w:val="008C0CEE"/>
    <w:rsid w:val="008D4775"/>
    <w:rsid w:val="009D2B75"/>
    <w:rsid w:val="009E3AB1"/>
    <w:rsid w:val="00BB3D73"/>
    <w:rsid w:val="00C1554D"/>
    <w:rsid w:val="00C93A3A"/>
    <w:rsid w:val="00D652BC"/>
    <w:rsid w:val="00DB3C77"/>
    <w:rsid w:val="00E92122"/>
    <w:rsid w:val="00EE309B"/>
    <w:rsid w:val="00FD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1914"/>
  <w15:chartTrackingRefBased/>
  <w15:docId w15:val="{C681E4F2-F200-4396-B064-2E9873B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07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E07D7"/>
    <w:rPr>
      <w:rFonts w:ascii="Consolas" w:hAnsi="Consolas" w:cs="Consolas"/>
      <w:sz w:val="21"/>
      <w:szCs w:val="21"/>
    </w:rPr>
  </w:style>
  <w:style w:type="character" w:styleId="Hyperlink">
    <w:name w:val="Hyperlink"/>
    <w:basedOn w:val="DefaultParagraphFont"/>
    <w:uiPriority w:val="99"/>
    <w:unhideWhenUsed/>
    <w:rsid w:val="00C1554D"/>
    <w:rPr>
      <w:color w:val="0563C1" w:themeColor="hyperlink"/>
      <w:u w:val="single"/>
    </w:rPr>
  </w:style>
  <w:style w:type="character" w:styleId="CommentReference">
    <w:name w:val="annotation reference"/>
    <w:basedOn w:val="DefaultParagraphFont"/>
    <w:uiPriority w:val="99"/>
    <w:semiHidden/>
    <w:unhideWhenUsed/>
    <w:rsid w:val="00EE309B"/>
    <w:rPr>
      <w:sz w:val="16"/>
      <w:szCs w:val="16"/>
    </w:rPr>
  </w:style>
  <w:style w:type="paragraph" w:styleId="CommentText">
    <w:name w:val="annotation text"/>
    <w:basedOn w:val="Normal"/>
    <w:link w:val="CommentTextChar"/>
    <w:uiPriority w:val="99"/>
    <w:semiHidden/>
    <w:unhideWhenUsed/>
    <w:rsid w:val="00EE309B"/>
    <w:pPr>
      <w:spacing w:line="240" w:lineRule="auto"/>
    </w:pPr>
    <w:rPr>
      <w:sz w:val="20"/>
      <w:szCs w:val="20"/>
    </w:rPr>
  </w:style>
  <w:style w:type="character" w:customStyle="1" w:styleId="CommentTextChar">
    <w:name w:val="Comment Text Char"/>
    <w:basedOn w:val="DefaultParagraphFont"/>
    <w:link w:val="CommentText"/>
    <w:uiPriority w:val="99"/>
    <w:semiHidden/>
    <w:rsid w:val="00EE309B"/>
    <w:rPr>
      <w:sz w:val="20"/>
      <w:szCs w:val="20"/>
    </w:rPr>
  </w:style>
  <w:style w:type="paragraph" w:styleId="CommentSubject">
    <w:name w:val="annotation subject"/>
    <w:basedOn w:val="CommentText"/>
    <w:next w:val="CommentText"/>
    <w:link w:val="CommentSubjectChar"/>
    <w:uiPriority w:val="99"/>
    <w:semiHidden/>
    <w:unhideWhenUsed/>
    <w:rsid w:val="00EE309B"/>
    <w:rPr>
      <w:b/>
      <w:bCs/>
    </w:rPr>
  </w:style>
  <w:style w:type="character" w:customStyle="1" w:styleId="CommentSubjectChar">
    <w:name w:val="Comment Subject Char"/>
    <w:basedOn w:val="CommentTextChar"/>
    <w:link w:val="CommentSubject"/>
    <w:uiPriority w:val="99"/>
    <w:semiHidden/>
    <w:rsid w:val="00EE309B"/>
    <w:rPr>
      <w:b/>
      <w:bCs/>
      <w:sz w:val="20"/>
      <w:szCs w:val="20"/>
    </w:rPr>
  </w:style>
  <w:style w:type="paragraph" w:styleId="BalloonText">
    <w:name w:val="Balloon Text"/>
    <w:basedOn w:val="Normal"/>
    <w:link w:val="BalloonTextChar"/>
    <w:uiPriority w:val="99"/>
    <w:semiHidden/>
    <w:unhideWhenUsed/>
    <w:rsid w:val="00EE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9B"/>
    <w:rPr>
      <w:rFonts w:ascii="Segoe UI" w:hAnsi="Segoe UI" w:cs="Segoe UI"/>
      <w:sz w:val="18"/>
      <w:szCs w:val="18"/>
    </w:rPr>
  </w:style>
  <w:style w:type="character" w:styleId="FollowedHyperlink">
    <w:name w:val="FollowedHyperlink"/>
    <w:basedOn w:val="DefaultParagraphFont"/>
    <w:uiPriority w:val="99"/>
    <w:semiHidden/>
    <w:unhideWhenUsed/>
    <w:rsid w:val="00DB3C77"/>
    <w:rPr>
      <w:color w:val="954F72" w:themeColor="followedHyperlink"/>
      <w:u w:val="single"/>
    </w:rPr>
  </w:style>
  <w:style w:type="paragraph" w:styleId="ListParagraph">
    <w:name w:val="List Paragraph"/>
    <w:basedOn w:val="Normal"/>
    <w:uiPriority w:val="34"/>
    <w:qFormat/>
    <w:rsid w:val="00E92122"/>
    <w:pPr>
      <w:spacing w:after="0" w:line="240" w:lineRule="auto"/>
      <w:ind w:left="720"/>
      <w:contextualSpacing/>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0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getherwearecamden.com/pages/discover-jobs-and-careers-in-camden/working-for-cam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Philip</dc:creator>
  <cp:keywords/>
  <dc:description/>
  <cp:lastModifiedBy>Cockerill, Wayne</cp:lastModifiedBy>
  <cp:revision>4</cp:revision>
  <dcterms:created xsi:type="dcterms:W3CDTF">2018-10-09T13:59:00Z</dcterms:created>
  <dcterms:modified xsi:type="dcterms:W3CDTF">2018-10-24T09:51:00Z</dcterms:modified>
</cp:coreProperties>
</file>