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B99" w:rsidRPr="00DA0BDF" w:rsidRDefault="007A6B99" w:rsidP="007A6B99">
      <w:pPr>
        <w:jc w:val="center"/>
        <w:rPr>
          <w:rFonts w:ascii="Arial Narrow" w:hAnsi="Arial Narrow" w:cs="Arial"/>
          <w:b/>
          <w:sz w:val="24"/>
        </w:rPr>
      </w:pPr>
      <w:r w:rsidRPr="00DA0BDF">
        <w:rPr>
          <w:rFonts w:ascii="Arial Narrow" w:hAnsi="Arial Narrow" w:cs="Arial"/>
          <w:b/>
          <w:sz w:val="24"/>
        </w:rPr>
        <w:t xml:space="preserve">Job </w:t>
      </w:r>
      <w:r w:rsidR="007D76ED" w:rsidRPr="00DA0BDF">
        <w:rPr>
          <w:rFonts w:ascii="Arial Narrow" w:hAnsi="Arial Narrow" w:cs="Arial"/>
          <w:b/>
          <w:sz w:val="24"/>
        </w:rPr>
        <w:t>Profile</w:t>
      </w:r>
      <w:r w:rsidR="00BE1BA8" w:rsidRPr="00DA0BDF">
        <w:rPr>
          <w:rFonts w:ascii="Arial Narrow" w:hAnsi="Arial Narrow" w:cs="Arial"/>
          <w:b/>
          <w:sz w:val="24"/>
        </w:rPr>
        <w:t xml:space="preserve">: </w:t>
      </w:r>
      <w:ins w:id="0" w:author="Mubarak, Sanna" w:date="2018-09-10T16:30:00Z">
        <w:r w:rsidR="00174AA3">
          <w:rPr>
            <w:rFonts w:ascii="Arial Narrow" w:hAnsi="Arial Narrow" w:cs="Arial"/>
            <w:b/>
            <w:sz w:val="24"/>
          </w:rPr>
          <w:t xml:space="preserve">Senior </w:t>
        </w:r>
      </w:ins>
      <w:del w:id="1" w:author="Mubarak, Sanna" w:date="2018-09-10T16:30:00Z">
        <w:r w:rsidR="005922F2" w:rsidRPr="00DA0BDF" w:rsidDel="00174AA3">
          <w:rPr>
            <w:rFonts w:ascii="Arial Narrow" w:hAnsi="Arial Narrow" w:cs="Arial"/>
            <w:sz w:val="24"/>
          </w:rPr>
          <w:tab/>
        </w:r>
      </w:del>
      <w:r w:rsidR="005922F2" w:rsidRPr="00DA0BDF">
        <w:rPr>
          <w:rFonts w:ascii="Arial Narrow" w:hAnsi="Arial Narrow" w:cs="Arial"/>
          <w:b/>
          <w:sz w:val="24"/>
        </w:rPr>
        <w:t xml:space="preserve">Improvement Officer </w:t>
      </w:r>
    </w:p>
    <w:p w:rsidR="005922F2" w:rsidRPr="00DA0BDF" w:rsidRDefault="005922F2" w:rsidP="007A6B99">
      <w:pPr>
        <w:jc w:val="center"/>
        <w:rPr>
          <w:rFonts w:ascii="Arial Narrow" w:hAnsi="Arial Narrow" w:cs="Arial"/>
          <w:b/>
          <w:sz w:val="24"/>
        </w:rPr>
      </w:pPr>
    </w:p>
    <w:p w:rsidR="0090599B" w:rsidRPr="00DA0BDF" w:rsidRDefault="007A6B99" w:rsidP="007A6B99">
      <w:pPr>
        <w:rPr>
          <w:rFonts w:ascii="Arial Narrow" w:hAnsi="Arial Narrow" w:cs="Arial"/>
          <w:b/>
          <w:sz w:val="24"/>
        </w:rPr>
      </w:pPr>
      <w:r w:rsidRPr="00DA0BDF">
        <w:rPr>
          <w:rFonts w:ascii="Arial Narrow" w:hAnsi="Arial Narrow" w:cs="Arial"/>
          <w:b/>
          <w:sz w:val="24"/>
        </w:rPr>
        <w:t xml:space="preserve">This </w:t>
      </w:r>
      <w:r w:rsidR="00814376" w:rsidRPr="00DA0BDF">
        <w:rPr>
          <w:rFonts w:ascii="Arial Narrow" w:hAnsi="Arial Narrow" w:cs="Arial"/>
          <w:b/>
          <w:sz w:val="24"/>
        </w:rPr>
        <w:t xml:space="preserve">job profile </w:t>
      </w:r>
      <w:r w:rsidRPr="00DA0BDF">
        <w:rPr>
          <w:rFonts w:ascii="Arial Narrow" w:hAnsi="Arial Narrow" w:cs="Arial"/>
          <w:b/>
          <w:sz w:val="24"/>
        </w:rPr>
        <w:t xml:space="preserve">information </w:t>
      </w:r>
      <w:r w:rsidR="00BE1BA8" w:rsidRPr="00DA0BDF">
        <w:rPr>
          <w:rFonts w:ascii="Arial Narrow" w:hAnsi="Arial Narrow" w:cs="Arial"/>
          <w:b/>
          <w:sz w:val="24"/>
        </w:rPr>
        <w:t xml:space="preserve">for </w:t>
      </w:r>
      <w:r w:rsidR="005922F2" w:rsidRPr="00DA0BDF">
        <w:rPr>
          <w:rFonts w:ascii="Arial Narrow" w:hAnsi="Arial Narrow" w:cs="Arial"/>
          <w:b/>
          <w:i/>
          <w:sz w:val="24"/>
        </w:rPr>
        <w:t>Improvement Officer</w:t>
      </w:r>
      <w:r w:rsidR="00BE1BA8" w:rsidRPr="00DA0BDF">
        <w:rPr>
          <w:rFonts w:ascii="Arial Narrow" w:hAnsi="Arial Narrow" w:cs="Arial"/>
          <w:b/>
          <w:sz w:val="24"/>
        </w:rPr>
        <w:t xml:space="preserve"> </w:t>
      </w:r>
      <w:r w:rsidRPr="00DA0BDF">
        <w:rPr>
          <w:rFonts w:ascii="Arial Narrow" w:hAnsi="Arial Narrow" w:cs="Arial"/>
          <w:b/>
          <w:sz w:val="24"/>
        </w:rPr>
        <w:t>is for guidance</w:t>
      </w:r>
      <w:bookmarkStart w:id="2" w:name="_GoBack"/>
      <w:bookmarkEnd w:id="2"/>
      <w:r w:rsidRPr="00DA0BDF">
        <w:rPr>
          <w:rFonts w:ascii="Arial Narrow" w:hAnsi="Arial Narrow" w:cs="Arial"/>
          <w:b/>
          <w:sz w:val="24"/>
        </w:rPr>
        <w:t xml:space="preserve"> </w:t>
      </w:r>
      <w:r w:rsidR="00761B3A" w:rsidRPr="00DA0BDF">
        <w:rPr>
          <w:rFonts w:ascii="Arial Narrow" w:hAnsi="Arial Narrow" w:cs="Arial"/>
          <w:b/>
          <w:sz w:val="24"/>
        </w:rPr>
        <w:t>only</w:t>
      </w:r>
      <w:r w:rsidR="0090599B" w:rsidRPr="00DA0BDF">
        <w:rPr>
          <w:rFonts w:ascii="Arial Narrow" w:hAnsi="Arial Narrow" w:cs="Arial"/>
          <w:b/>
          <w:sz w:val="24"/>
        </w:rPr>
        <w:t xml:space="preserve"> and must be used in conjunction with the Job Capsule for Job Family</w:t>
      </w:r>
      <w:r w:rsidR="00903786">
        <w:rPr>
          <w:rFonts w:ascii="Arial Narrow" w:hAnsi="Arial Narrow" w:cs="Arial"/>
          <w:b/>
          <w:sz w:val="24"/>
        </w:rPr>
        <w:t xml:space="preserve"> Buildings &amp; Structures</w:t>
      </w:r>
      <w:r w:rsidR="0090599B" w:rsidRPr="00DA0BDF">
        <w:rPr>
          <w:rFonts w:ascii="Arial Narrow" w:hAnsi="Arial Narrow" w:cs="Arial"/>
          <w:b/>
          <w:sz w:val="24"/>
        </w:rPr>
        <w:t xml:space="preserve">, </w:t>
      </w:r>
      <w:r w:rsidR="00152DFA" w:rsidRPr="00DA0BDF">
        <w:rPr>
          <w:rFonts w:ascii="Arial Narrow" w:hAnsi="Arial Narrow" w:cs="Arial"/>
          <w:b/>
          <w:sz w:val="24"/>
        </w:rPr>
        <w:t>Leve</w:t>
      </w:r>
      <w:r w:rsidR="003B1A89">
        <w:rPr>
          <w:rFonts w:ascii="Arial Narrow" w:hAnsi="Arial Narrow" w:cs="Arial"/>
          <w:b/>
          <w:sz w:val="24"/>
        </w:rPr>
        <w:t>l 4</w:t>
      </w:r>
      <w:r w:rsidR="00152DFA" w:rsidRPr="00DA0BDF">
        <w:rPr>
          <w:rFonts w:ascii="Arial Narrow" w:hAnsi="Arial Narrow" w:cs="Arial"/>
          <w:b/>
          <w:sz w:val="24"/>
        </w:rPr>
        <w:t xml:space="preserve">, </w:t>
      </w:r>
      <w:r w:rsidR="005D4D42" w:rsidRPr="00DA0BDF">
        <w:rPr>
          <w:rFonts w:ascii="Arial Narrow" w:hAnsi="Arial Narrow" w:cs="Arial"/>
          <w:b/>
          <w:sz w:val="24"/>
        </w:rPr>
        <w:t>Zone</w:t>
      </w:r>
      <w:r w:rsidR="003B1A89">
        <w:rPr>
          <w:rFonts w:ascii="Arial Narrow" w:hAnsi="Arial Narrow" w:cs="Arial"/>
          <w:b/>
          <w:sz w:val="24"/>
        </w:rPr>
        <w:t xml:space="preserve"> 2</w:t>
      </w:r>
    </w:p>
    <w:p w:rsidR="00152DFA" w:rsidRPr="00DA0BDF" w:rsidRDefault="00152DFA" w:rsidP="007A6B99">
      <w:pPr>
        <w:rPr>
          <w:rFonts w:ascii="Arial Narrow" w:hAnsi="Arial Narrow" w:cs="Arial"/>
          <w:b/>
          <w:sz w:val="24"/>
        </w:rPr>
      </w:pPr>
    </w:p>
    <w:p w:rsidR="005D4D42" w:rsidRDefault="006A2594" w:rsidP="007A6B99">
      <w:pPr>
        <w:rPr>
          <w:rFonts w:ascii="Arial Narrow" w:hAnsi="Arial Narrow" w:cs="Arial"/>
          <w:b/>
          <w:sz w:val="24"/>
        </w:rPr>
      </w:pPr>
      <w:r w:rsidRPr="00DA0BDF">
        <w:rPr>
          <w:rFonts w:ascii="Arial Narrow" w:hAnsi="Arial Narrow" w:cs="Arial"/>
          <w:b/>
          <w:sz w:val="24"/>
        </w:rPr>
        <w:t>Camden Way Category</w:t>
      </w:r>
      <w:r w:rsidR="0090599B" w:rsidRPr="00DA0BDF">
        <w:rPr>
          <w:rFonts w:ascii="Arial Narrow" w:hAnsi="Arial Narrow" w:cs="Arial"/>
          <w:b/>
          <w:sz w:val="24"/>
        </w:rPr>
        <w:t xml:space="preserve">: </w:t>
      </w:r>
      <w:r w:rsidR="003B1A89">
        <w:rPr>
          <w:rFonts w:ascii="Arial Narrow" w:hAnsi="Arial Narrow" w:cs="Arial"/>
          <w:b/>
          <w:sz w:val="24"/>
        </w:rPr>
        <w:t>Building and Structures</w:t>
      </w:r>
    </w:p>
    <w:p w:rsidR="003B1A89" w:rsidRPr="00DA0BDF" w:rsidRDefault="003B1A89" w:rsidP="007A6B99">
      <w:pPr>
        <w:rPr>
          <w:rFonts w:ascii="Arial Narrow" w:hAnsi="Arial Narrow" w:cs="Arial"/>
          <w:b/>
          <w:sz w:val="24"/>
        </w:rPr>
      </w:pPr>
    </w:p>
    <w:p w:rsidR="007A6B99" w:rsidRPr="00DA0BDF" w:rsidRDefault="00152DFA" w:rsidP="007A6B99">
      <w:pPr>
        <w:rPr>
          <w:rFonts w:ascii="Arial Narrow" w:hAnsi="Arial Narrow" w:cs="Arial"/>
          <w:b/>
          <w:color w:val="FF0000"/>
          <w:sz w:val="24"/>
        </w:rPr>
      </w:pPr>
      <w:r w:rsidRPr="00DA0BDF">
        <w:rPr>
          <w:rFonts w:ascii="Arial Narrow" w:hAnsi="Arial Narrow" w:cs="Arial"/>
          <w:b/>
          <w:color w:val="FF0000"/>
          <w:sz w:val="24"/>
        </w:rPr>
        <w:t xml:space="preserve">This document </w:t>
      </w:r>
      <w:r w:rsidR="007A6B99" w:rsidRPr="00DA0BDF">
        <w:rPr>
          <w:rFonts w:ascii="Arial Narrow" w:hAnsi="Arial Narrow" w:cs="Arial"/>
          <w:b/>
          <w:color w:val="FF0000"/>
          <w:sz w:val="24"/>
        </w:rPr>
        <w:t xml:space="preserve">is for use during recruitment, setting objectives as part of the performance management process and other </w:t>
      </w:r>
      <w:r w:rsidR="00287409" w:rsidRPr="00DA0BDF">
        <w:rPr>
          <w:rFonts w:ascii="Arial Narrow" w:hAnsi="Arial Narrow" w:cs="Arial"/>
          <w:b/>
          <w:color w:val="FF0000"/>
          <w:sz w:val="24"/>
        </w:rPr>
        <w:t xml:space="preserve">people management </w:t>
      </w:r>
      <w:r w:rsidR="007A6B99" w:rsidRPr="00DA0BDF">
        <w:rPr>
          <w:rFonts w:ascii="Arial Narrow" w:hAnsi="Arial Narrow" w:cs="Arial"/>
          <w:b/>
          <w:color w:val="FF0000"/>
          <w:sz w:val="24"/>
        </w:rPr>
        <w:t>purposes.  It does not form part of an em</w:t>
      </w:r>
      <w:r w:rsidR="001362D5" w:rsidRPr="00DA0BDF">
        <w:rPr>
          <w:rFonts w:ascii="Arial Narrow" w:hAnsi="Arial Narrow" w:cs="Arial"/>
          <w:b/>
          <w:color w:val="FF0000"/>
          <w:sz w:val="24"/>
        </w:rPr>
        <w:t>ployee’s contract of employment.</w:t>
      </w:r>
    </w:p>
    <w:p w:rsidR="00EB687D" w:rsidRPr="00DA0BDF" w:rsidRDefault="00EB687D" w:rsidP="00EB687D">
      <w:pPr>
        <w:rPr>
          <w:rFonts w:ascii="Arial Narrow" w:hAnsi="Arial Narrow" w:cs="Arial"/>
          <w:sz w:val="24"/>
        </w:rPr>
      </w:pPr>
    </w:p>
    <w:p w:rsidR="00EB687D" w:rsidRPr="00DA0BDF" w:rsidRDefault="00EB687D" w:rsidP="00EB687D">
      <w:pPr>
        <w:rPr>
          <w:rFonts w:ascii="Arial Narrow" w:hAnsi="Arial Narrow" w:cs="Arial"/>
          <w:b/>
          <w:sz w:val="24"/>
        </w:rPr>
      </w:pPr>
      <w:r w:rsidRPr="00DA0BDF">
        <w:rPr>
          <w:rFonts w:ascii="Arial Narrow" w:hAnsi="Arial Narrow" w:cs="Arial"/>
          <w:b/>
          <w:sz w:val="24"/>
        </w:rPr>
        <w:t xml:space="preserve">Role </w:t>
      </w:r>
      <w:r w:rsidR="007A6B99" w:rsidRPr="00DA0BDF">
        <w:rPr>
          <w:rFonts w:ascii="Arial Narrow" w:hAnsi="Arial Narrow" w:cs="Arial"/>
          <w:b/>
          <w:sz w:val="24"/>
        </w:rPr>
        <w:t>Purpose</w:t>
      </w:r>
      <w:r w:rsidRPr="00DA0BDF">
        <w:rPr>
          <w:rFonts w:ascii="Arial Narrow" w:hAnsi="Arial Narrow" w:cs="Arial"/>
          <w:b/>
          <w:sz w:val="24"/>
        </w:rPr>
        <w:t>:</w:t>
      </w:r>
    </w:p>
    <w:p w:rsidR="005922F2" w:rsidRPr="00DA0BDF" w:rsidRDefault="005922F2" w:rsidP="005922F2">
      <w:pPr>
        <w:spacing w:line="280" w:lineRule="atLeast"/>
        <w:rPr>
          <w:rFonts w:ascii="Arial Narrow" w:hAnsi="Arial Narrow" w:cs="Arial"/>
          <w:sz w:val="24"/>
        </w:rPr>
      </w:pPr>
      <w:r w:rsidRPr="00DA0BDF">
        <w:rPr>
          <w:rFonts w:ascii="Arial Narrow" w:hAnsi="Arial Narrow" w:cs="Arial"/>
          <w:sz w:val="24"/>
        </w:rPr>
        <w:t>To robustly analyse the performance of contractors who deliver reactive repairs and planned works to Camden’s properties and assets. Identification of deficiencies in service delivery, develop and implement improvement plans to ensure that planned works and repairs are delivered to the highest standards of quality and ensure customer satisfaction and value for money. Lead work on behalf of the Division’s management team and work with all stakeholders to develop the service.</w:t>
      </w:r>
    </w:p>
    <w:p w:rsidR="005922F2" w:rsidRPr="00DA0BDF" w:rsidRDefault="005922F2" w:rsidP="005922F2">
      <w:pPr>
        <w:spacing w:line="280" w:lineRule="atLeast"/>
        <w:rPr>
          <w:rFonts w:ascii="Arial Narrow" w:hAnsi="Arial Narrow" w:cs="Arial"/>
          <w:sz w:val="24"/>
        </w:rPr>
      </w:pPr>
    </w:p>
    <w:p w:rsidR="00EB687D" w:rsidRPr="00DA0BDF" w:rsidRDefault="00287409" w:rsidP="005D4D42">
      <w:pPr>
        <w:rPr>
          <w:rFonts w:ascii="Arial Narrow" w:hAnsi="Arial Narrow" w:cs="Arial"/>
          <w:sz w:val="24"/>
        </w:rPr>
      </w:pPr>
      <w:r w:rsidRPr="00DA0BDF">
        <w:rPr>
          <w:rFonts w:ascii="Arial Narrow" w:hAnsi="Arial Narrow" w:cs="Arial"/>
          <w:b/>
          <w:sz w:val="24"/>
        </w:rPr>
        <w:t>Example</w:t>
      </w:r>
      <w:r w:rsidR="00EB687D" w:rsidRPr="00DA0BDF">
        <w:rPr>
          <w:rFonts w:ascii="Arial Narrow" w:hAnsi="Arial Narrow" w:cs="Arial"/>
          <w:b/>
          <w:sz w:val="24"/>
        </w:rPr>
        <w:t xml:space="preserve"> </w:t>
      </w:r>
      <w:r w:rsidR="007A6B99" w:rsidRPr="00DA0BDF">
        <w:rPr>
          <w:rFonts w:ascii="Arial Narrow" w:hAnsi="Arial Narrow" w:cs="Arial"/>
          <w:b/>
          <w:sz w:val="24"/>
        </w:rPr>
        <w:t>outcomes or objectives that this role will deliver</w:t>
      </w:r>
      <w:r w:rsidR="00EB687D" w:rsidRPr="00DA0BDF">
        <w:rPr>
          <w:rFonts w:ascii="Arial Narrow" w:hAnsi="Arial Narrow" w:cs="Arial"/>
          <w:b/>
          <w:sz w:val="24"/>
        </w:rPr>
        <w:t>:</w:t>
      </w:r>
      <w:r w:rsidR="005D4D42" w:rsidRPr="00DA0BDF">
        <w:rPr>
          <w:rFonts w:ascii="Arial Narrow" w:hAnsi="Arial Narrow" w:cs="Arial"/>
          <w:sz w:val="24"/>
        </w:rPr>
        <w:t xml:space="preserve"> </w:t>
      </w:r>
    </w:p>
    <w:p w:rsidR="005922F2" w:rsidRPr="00DA0BDF" w:rsidRDefault="005922F2" w:rsidP="005922F2">
      <w:pPr>
        <w:pStyle w:val="ListParagraph"/>
        <w:numPr>
          <w:ilvl w:val="0"/>
          <w:numId w:val="22"/>
        </w:numPr>
        <w:rPr>
          <w:rFonts w:ascii="Arial Narrow" w:hAnsi="Arial Narrow" w:cs="Arial"/>
          <w:sz w:val="24"/>
        </w:rPr>
      </w:pPr>
      <w:r w:rsidRPr="00DA0BDF">
        <w:rPr>
          <w:rFonts w:ascii="Arial Narrow" w:hAnsi="Arial Narrow" w:cs="Arial"/>
          <w:sz w:val="24"/>
        </w:rPr>
        <w:t>To ensure the effective project management of schemes from inception to completion that meet all legislative requirements including CDM 2015 and related health and safety legislation.</w:t>
      </w:r>
    </w:p>
    <w:p w:rsidR="005922F2" w:rsidRPr="00DA0BDF" w:rsidRDefault="005922F2" w:rsidP="005922F2">
      <w:pPr>
        <w:pStyle w:val="ListParagraph"/>
        <w:numPr>
          <w:ilvl w:val="0"/>
          <w:numId w:val="22"/>
        </w:numPr>
        <w:rPr>
          <w:rFonts w:ascii="Arial Narrow" w:hAnsi="Arial Narrow" w:cs="Arial"/>
          <w:sz w:val="24"/>
        </w:rPr>
      </w:pPr>
      <w:r w:rsidRPr="00DA0BDF">
        <w:rPr>
          <w:rFonts w:ascii="Arial Narrow" w:hAnsi="Arial Narrow" w:cs="Arial"/>
          <w:sz w:val="24"/>
        </w:rPr>
        <w:t xml:space="preserve">To ensure that the schemes are managed on a day to day basis and that effective controls are in place to manage quality of works and to ensure that KPI’s are met, where </w:t>
      </w:r>
      <w:r w:rsidR="00DA0BDF" w:rsidRPr="00DA0BDF">
        <w:rPr>
          <w:rFonts w:ascii="Arial Narrow" w:hAnsi="Arial Narrow" w:cs="Arial"/>
          <w:sz w:val="24"/>
        </w:rPr>
        <w:t>appropriate</w:t>
      </w:r>
      <w:r w:rsidRPr="00DA0BDF">
        <w:rPr>
          <w:rFonts w:ascii="Arial Narrow" w:hAnsi="Arial Narrow" w:cs="Arial"/>
          <w:sz w:val="24"/>
        </w:rPr>
        <w:t>.</w:t>
      </w:r>
    </w:p>
    <w:p w:rsidR="00AC35BB" w:rsidRPr="00DA0BDF" w:rsidRDefault="00AC35BB" w:rsidP="005922F2">
      <w:pPr>
        <w:pStyle w:val="ListParagraph"/>
        <w:numPr>
          <w:ilvl w:val="0"/>
          <w:numId w:val="22"/>
        </w:numPr>
        <w:rPr>
          <w:rFonts w:ascii="Arial Narrow" w:hAnsi="Arial Narrow" w:cs="Arial"/>
          <w:sz w:val="24"/>
        </w:rPr>
      </w:pPr>
      <w:r w:rsidRPr="00DA0BDF">
        <w:rPr>
          <w:rFonts w:ascii="Arial Narrow" w:hAnsi="Arial Narrow" w:cs="Arial"/>
          <w:sz w:val="24"/>
        </w:rPr>
        <w:t xml:space="preserve">To ensure that </w:t>
      </w:r>
      <w:r w:rsidR="00DA0BDF" w:rsidRPr="00DA0BDF">
        <w:rPr>
          <w:rFonts w:ascii="Arial Narrow" w:hAnsi="Arial Narrow" w:cs="Arial"/>
          <w:sz w:val="24"/>
        </w:rPr>
        <w:t>regular</w:t>
      </w:r>
      <w:r w:rsidRPr="00DA0BDF">
        <w:rPr>
          <w:rFonts w:ascii="Arial Narrow" w:hAnsi="Arial Narrow" w:cs="Arial"/>
          <w:sz w:val="24"/>
        </w:rPr>
        <w:t xml:space="preserve"> meetings are held and minuted during all stages of the scheme from pre commencement to completion of works and to ensure that the defects </w:t>
      </w:r>
      <w:r w:rsidR="00DA0BDF" w:rsidRPr="00DA0BDF">
        <w:rPr>
          <w:rFonts w:ascii="Arial Narrow" w:hAnsi="Arial Narrow" w:cs="Arial"/>
          <w:sz w:val="24"/>
        </w:rPr>
        <w:t>liability</w:t>
      </w:r>
      <w:r w:rsidRPr="00DA0BDF">
        <w:rPr>
          <w:rFonts w:ascii="Arial Narrow" w:hAnsi="Arial Narrow" w:cs="Arial"/>
          <w:sz w:val="24"/>
        </w:rPr>
        <w:t xml:space="preserve"> period is monitored.</w:t>
      </w:r>
    </w:p>
    <w:p w:rsidR="00AC35BB" w:rsidRPr="00DA0BDF" w:rsidRDefault="00AC35BB" w:rsidP="005922F2">
      <w:pPr>
        <w:pStyle w:val="ListParagraph"/>
        <w:numPr>
          <w:ilvl w:val="0"/>
          <w:numId w:val="22"/>
        </w:numPr>
        <w:rPr>
          <w:rFonts w:ascii="Arial Narrow" w:hAnsi="Arial Narrow" w:cs="Arial"/>
          <w:sz w:val="24"/>
        </w:rPr>
      </w:pPr>
      <w:r w:rsidRPr="00DA0BDF">
        <w:rPr>
          <w:rFonts w:ascii="Arial Narrow" w:hAnsi="Arial Narrow" w:cs="Arial"/>
          <w:sz w:val="24"/>
        </w:rPr>
        <w:t>To ensure regular inspection of schemes and to deal with any contractor, service provider or resident issues that may arise.</w:t>
      </w:r>
    </w:p>
    <w:p w:rsidR="00AC35BB" w:rsidRPr="00DA0BDF" w:rsidRDefault="00AC35BB" w:rsidP="005922F2">
      <w:pPr>
        <w:pStyle w:val="ListParagraph"/>
        <w:numPr>
          <w:ilvl w:val="0"/>
          <w:numId w:val="22"/>
        </w:numPr>
        <w:rPr>
          <w:rFonts w:ascii="Arial Narrow" w:hAnsi="Arial Narrow" w:cs="Arial"/>
          <w:sz w:val="24"/>
        </w:rPr>
      </w:pPr>
      <w:r w:rsidRPr="00DA0BDF">
        <w:rPr>
          <w:rFonts w:ascii="Arial Narrow" w:hAnsi="Arial Narrow" w:cs="Arial"/>
          <w:sz w:val="24"/>
        </w:rPr>
        <w:t xml:space="preserve">To work </w:t>
      </w:r>
      <w:r w:rsidR="00DA0BDF" w:rsidRPr="00DA0BDF">
        <w:rPr>
          <w:rFonts w:ascii="Arial Narrow" w:hAnsi="Arial Narrow" w:cs="Arial"/>
          <w:sz w:val="24"/>
        </w:rPr>
        <w:t>closely</w:t>
      </w:r>
      <w:r w:rsidRPr="00DA0BDF">
        <w:rPr>
          <w:rFonts w:ascii="Arial Narrow" w:hAnsi="Arial Narrow" w:cs="Arial"/>
          <w:sz w:val="24"/>
        </w:rPr>
        <w:t xml:space="preserve"> with all stakeholders to ensure that the scheme meets the requirements of local residents and meets the Councils objectives to deliver high quality, value for money services</w:t>
      </w:r>
    </w:p>
    <w:p w:rsidR="00AC35BB" w:rsidRPr="00DA0BDF" w:rsidRDefault="00AC35BB" w:rsidP="00AC35BB">
      <w:pPr>
        <w:pStyle w:val="ListParagraph"/>
        <w:numPr>
          <w:ilvl w:val="0"/>
          <w:numId w:val="22"/>
        </w:numPr>
        <w:spacing w:line="280" w:lineRule="atLeast"/>
        <w:rPr>
          <w:rFonts w:ascii="Arial Narrow" w:hAnsi="Arial Narrow" w:cs="Arial"/>
          <w:sz w:val="24"/>
        </w:rPr>
      </w:pPr>
      <w:r w:rsidRPr="00DA0BDF">
        <w:rPr>
          <w:rFonts w:ascii="Arial Narrow" w:hAnsi="Arial Narrow" w:cs="Arial"/>
          <w:sz w:val="24"/>
        </w:rPr>
        <w:t>Establish close and constructive relationships with all teams within the division, contractors, residents and members to identify areas for service improvement.</w:t>
      </w:r>
    </w:p>
    <w:p w:rsidR="00AC35BB" w:rsidRPr="00DA0BDF" w:rsidRDefault="00AC35BB" w:rsidP="00AC35BB">
      <w:pPr>
        <w:pStyle w:val="ListParagraph"/>
        <w:numPr>
          <w:ilvl w:val="0"/>
          <w:numId w:val="22"/>
        </w:numPr>
        <w:spacing w:line="280" w:lineRule="atLeast"/>
        <w:rPr>
          <w:rFonts w:ascii="Arial Narrow" w:hAnsi="Arial Narrow" w:cs="Arial"/>
          <w:sz w:val="24"/>
        </w:rPr>
      </w:pPr>
      <w:r w:rsidRPr="00DA0BDF">
        <w:rPr>
          <w:rFonts w:ascii="Arial Narrow" w:hAnsi="Arial Narrow" w:cs="Arial"/>
          <w:sz w:val="24"/>
        </w:rPr>
        <w:t xml:space="preserve"> Develop and monitor the effectiveness of quality assurance processes and service delivery and identify through consultation the most effective options for service improvement. </w:t>
      </w:r>
    </w:p>
    <w:p w:rsidR="00AC35BB" w:rsidRPr="00DA0BDF" w:rsidRDefault="00AC35BB" w:rsidP="00AC35BB">
      <w:pPr>
        <w:pStyle w:val="ListParagraph"/>
        <w:numPr>
          <w:ilvl w:val="0"/>
          <w:numId w:val="22"/>
        </w:numPr>
        <w:spacing w:line="280" w:lineRule="atLeast"/>
        <w:rPr>
          <w:rFonts w:ascii="Arial Narrow" w:hAnsi="Arial Narrow" w:cs="Arial"/>
          <w:sz w:val="24"/>
        </w:rPr>
      </w:pPr>
      <w:r w:rsidRPr="00DA0BDF">
        <w:rPr>
          <w:rFonts w:ascii="Arial Narrow" w:hAnsi="Arial Narrow" w:cs="Arial"/>
          <w:sz w:val="24"/>
        </w:rPr>
        <w:t xml:space="preserve"> Play a key role in strategy development with senior management, responding to changes in the Council, financial challenges, government priorities, links with other divisions and corporate strategy.</w:t>
      </w:r>
    </w:p>
    <w:p w:rsidR="00AC35BB" w:rsidRPr="00DA0BDF" w:rsidRDefault="00AC35BB" w:rsidP="00AC35BB">
      <w:pPr>
        <w:pStyle w:val="ListParagraph"/>
        <w:numPr>
          <w:ilvl w:val="0"/>
          <w:numId w:val="22"/>
        </w:numPr>
        <w:spacing w:line="280" w:lineRule="atLeast"/>
        <w:rPr>
          <w:rFonts w:ascii="Arial Narrow" w:hAnsi="Arial Narrow" w:cs="Arial"/>
          <w:sz w:val="24"/>
        </w:rPr>
      </w:pPr>
      <w:r w:rsidRPr="00DA0BDF">
        <w:rPr>
          <w:rFonts w:ascii="Arial Narrow" w:hAnsi="Arial Narrow" w:cs="Arial"/>
          <w:sz w:val="24"/>
        </w:rPr>
        <w:lastRenderedPageBreak/>
        <w:t>Identify training needs and co-ordinate training delivery ensuring that officers are equipped with the relevant skills to carry out their duties and improve performance.</w:t>
      </w:r>
    </w:p>
    <w:p w:rsidR="005922F2" w:rsidRPr="00DA0BDF" w:rsidRDefault="005922F2" w:rsidP="00AC35BB">
      <w:pPr>
        <w:pStyle w:val="ListParagraph"/>
        <w:numPr>
          <w:ilvl w:val="0"/>
          <w:numId w:val="22"/>
        </w:numPr>
        <w:spacing w:line="280" w:lineRule="atLeast"/>
        <w:rPr>
          <w:rFonts w:ascii="Arial Narrow" w:hAnsi="Arial Narrow" w:cs="Arial"/>
          <w:sz w:val="24"/>
        </w:rPr>
      </w:pPr>
      <w:r w:rsidRPr="00DA0BDF">
        <w:rPr>
          <w:rFonts w:ascii="Arial Narrow" w:hAnsi="Arial Narrow" w:cs="Arial"/>
          <w:sz w:val="24"/>
        </w:rPr>
        <w:t>Take overall accountability for analysing data on the performance of contractors and producing clear and concise reports to be presented at meetings with contractors, residents and staff at all levels to demonstrate the Division’s performance and progress on improvements to service delivery.</w:t>
      </w:r>
    </w:p>
    <w:p w:rsidR="005922F2" w:rsidRPr="00DA0BDF" w:rsidRDefault="005922F2" w:rsidP="005922F2">
      <w:pPr>
        <w:spacing w:line="280" w:lineRule="atLeast"/>
        <w:rPr>
          <w:rFonts w:ascii="Arial Narrow" w:hAnsi="Arial Narrow" w:cs="Arial"/>
          <w:sz w:val="24"/>
        </w:rPr>
      </w:pPr>
    </w:p>
    <w:p w:rsidR="005922F2" w:rsidRPr="00DA0BDF" w:rsidRDefault="005922F2" w:rsidP="005922F2">
      <w:pPr>
        <w:spacing w:line="240" w:lineRule="atLeast"/>
        <w:rPr>
          <w:rFonts w:ascii="Arial Narrow" w:hAnsi="Arial Narrow" w:cs="Arial"/>
          <w:sz w:val="24"/>
        </w:rPr>
      </w:pPr>
      <w:r w:rsidRPr="00DA0BDF">
        <w:rPr>
          <w:rFonts w:ascii="Arial Narrow" w:hAnsi="Arial Narrow" w:cs="Arial"/>
          <w:sz w:val="24"/>
        </w:rPr>
        <w:t>Note:  All Camden employees are expected to be flexible in undertaking the duties and responsibilities attached to their post and may be asked to perform other duties</w:t>
      </w:r>
    </w:p>
    <w:p w:rsidR="00AC35BB" w:rsidRPr="00DA0BDF" w:rsidRDefault="00AC35BB" w:rsidP="00EB687D">
      <w:pPr>
        <w:rPr>
          <w:rFonts w:ascii="Arial Narrow" w:hAnsi="Arial Narrow" w:cs="Arial"/>
          <w:b/>
          <w:sz w:val="24"/>
        </w:rPr>
      </w:pPr>
    </w:p>
    <w:p w:rsidR="00EB687D" w:rsidRPr="00DA0BDF" w:rsidRDefault="00287409" w:rsidP="00EB687D">
      <w:pPr>
        <w:rPr>
          <w:rFonts w:ascii="Arial Narrow" w:hAnsi="Arial Narrow" w:cs="Arial"/>
          <w:b/>
          <w:sz w:val="24"/>
        </w:rPr>
      </w:pPr>
      <w:r w:rsidRPr="00DA0BDF">
        <w:rPr>
          <w:rFonts w:ascii="Arial Narrow" w:hAnsi="Arial Narrow" w:cs="Arial"/>
          <w:b/>
          <w:sz w:val="24"/>
        </w:rPr>
        <w:t>People Management Responsibilities:</w:t>
      </w:r>
    </w:p>
    <w:p w:rsidR="00AC35BB" w:rsidRPr="00DA0BDF" w:rsidRDefault="00AC35BB" w:rsidP="00AC35BB">
      <w:pPr>
        <w:spacing w:line="240" w:lineRule="atLeast"/>
        <w:rPr>
          <w:rFonts w:ascii="Arial Narrow" w:hAnsi="Arial Narrow" w:cs="Arial"/>
          <w:b/>
          <w:bCs/>
          <w:sz w:val="24"/>
        </w:rPr>
      </w:pPr>
    </w:p>
    <w:p w:rsidR="0033252A" w:rsidRPr="00DA0BDF" w:rsidRDefault="0033252A" w:rsidP="0033252A">
      <w:pPr>
        <w:spacing w:after="120" w:line="280" w:lineRule="atLeast"/>
        <w:jc w:val="both"/>
        <w:rPr>
          <w:rFonts w:ascii="Arial Narrow" w:hAnsi="Arial Narrow" w:cs="Arial"/>
          <w:sz w:val="24"/>
        </w:rPr>
      </w:pPr>
      <w:r w:rsidRPr="00DA0BDF">
        <w:rPr>
          <w:rFonts w:ascii="Arial Narrow" w:eastAsia="Calibri" w:hAnsi="Arial Narrow" w:cs="Arial"/>
          <w:sz w:val="24"/>
          <w:lang w:eastAsia="en-US"/>
        </w:rPr>
        <w:t xml:space="preserve">The post will report to the Team Leader </w:t>
      </w:r>
      <w:r w:rsidR="00DA0BDF" w:rsidRPr="00DA0BDF">
        <w:rPr>
          <w:rFonts w:ascii="Arial Narrow" w:eastAsia="Calibri" w:hAnsi="Arial Narrow" w:cs="Arial"/>
          <w:sz w:val="24"/>
          <w:lang w:eastAsia="en-US"/>
        </w:rPr>
        <w:t>(</w:t>
      </w:r>
      <w:r w:rsidR="00903786">
        <w:rPr>
          <w:rFonts w:ascii="Arial Narrow" w:eastAsia="Calibri" w:hAnsi="Arial Narrow" w:cs="Arial"/>
          <w:sz w:val="24"/>
          <w:lang w:eastAsia="en-US"/>
        </w:rPr>
        <w:t>Commercial</w:t>
      </w:r>
      <w:r w:rsidR="00BE48EC">
        <w:rPr>
          <w:rFonts w:ascii="Arial Narrow" w:eastAsia="Calibri" w:hAnsi="Arial Narrow" w:cs="Arial"/>
          <w:sz w:val="24"/>
          <w:lang w:eastAsia="en-US"/>
        </w:rPr>
        <w:t xml:space="preserve"> Management</w:t>
      </w:r>
      <w:r w:rsidRPr="00DA0BDF">
        <w:rPr>
          <w:rFonts w:ascii="Arial Narrow" w:eastAsia="Calibri" w:hAnsi="Arial Narrow" w:cs="Arial"/>
          <w:sz w:val="24"/>
          <w:lang w:eastAsia="en-US"/>
        </w:rPr>
        <w:t xml:space="preserve">), but may be required to work on particular projects as directed.  The post holder will, on occasion, be required to report on projects directly </w:t>
      </w:r>
      <w:r w:rsidR="00DA0BDF" w:rsidRPr="00DA0BDF">
        <w:rPr>
          <w:rFonts w:ascii="Arial Narrow" w:eastAsia="Calibri" w:hAnsi="Arial Narrow" w:cs="Arial"/>
          <w:sz w:val="24"/>
          <w:lang w:eastAsia="en-US"/>
        </w:rPr>
        <w:t>to senior</w:t>
      </w:r>
      <w:r w:rsidRPr="00DA0BDF">
        <w:rPr>
          <w:rFonts w:ascii="Arial Narrow" w:eastAsia="Calibri" w:hAnsi="Arial Narrow" w:cs="Arial"/>
          <w:sz w:val="24"/>
          <w:lang w:eastAsia="en-US"/>
        </w:rPr>
        <w:t xml:space="preserve"> management team</w:t>
      </w:r>
    </w:p>
    <w:p w:rsidR="0033252A" w:rsidRPr="00DA0BDF" w:rsidRDefault="0033252A" w:rsidP="0033252A">
      <w:pPr>
        <w:ind w:left="720"/>
        <w:rPr>
          <w:rFonts w:ascii="Arial Narrow" w:eastAsia="Calibri" w:hAnsi="Arial Narrow" w:cs="Arial"/>
          <w:sz w:val="24"/>
          <w:lang w:eastAsia="en-US"/>
        </w:rPr>
      </w:pPr>
    </w:p>
    <w:p w:rsidR="0033252A" w:rsidRPr="00DA0BDF" w:rsidRDefault="0033252A" w:rsidP="0033252A">
      <w:pPr>
        <w:rPr>
          <w:rFonts w:ascii="Arial Narrow" w:eastAsia="Calibri" w:hAnsi="Arial Narrow" w:cs="Arial"/>
          <w:sz w:val="24"/>
          <w:lang w:eastAsia="en-US"/>
        </w:rPr>
      </w:pPr>
      <w:r w:rsidRPr="00DA0BDF">
        <w:rPr>
          <w:rFonts w:ascii="Arial Narrow" w:eastAsia="Calibri" w:hAnsi="Arial Narrow" w:cs="Arial"/>
          <w:sz w:val="24"/>
          <w:lang w:eastAsia="en-US"/>
        </w:rPr>
        <w:t>This post does not directly line manage staff but does have responsibility for managing projects</w:t>
      </w:r>
    </w:p>
    <w:p w:rsidR="0033252A" w:rsidRPr="00DA0BDF" w:rsidRDefault="0033252A" w:rsidP="0033252A">
      <w:pPr>
        <w:rPr>
          <w:rFonts w:ascii="Arial Narrow" w:hAnsi="Arial Narrow" w:cs="Arial"/>
          <w:sz w:val="24"/>
        </w:rPr>
      </w:pPr>
    </w:p>
    <w:p w:rsidR="00B61CF1" w:rsidRPr="00DA0BDF" w:rsidRDefault="00287409" w:rsidP="005D4D42">
      <w:pPr>
        <w:rPr>
          <w:rFonts w:ascii="Arial Narrow" w:hAnsi="Arial Narrow" w:cs="Arial"/>
          <w:sz w:val="24"/>
        </w:rPr>
      </w:pPr>
      <w:r w:rsidRPr="00DA0BDF">
        <w:rPr>
          <w:rFonts w:ascii="Arial Narrow" w:hAnsi="Arial Narrow" w:cs="Arial"/>
          <w:b/>
          <w:sz w:val="24"/>
        </w:rPr>
        <w:t>Relationships;</w:t>
      </w:r>
      <w:r w:rsidR="005D4D42" w:rsidRPr="00DA0BDF">
        <w:rPr>
          <w:rFonts w:ascii="Arial Narrow" w:hAnsi="Arial Narrow" w:cs="Arial"/>
          <w:sz w:val="24"/>
        </w:rPr>
        <w:t xml:space="preserve"> </w:t>
      </w:r>
    </w:p>
    <w:p w:rsidR="0033252A" w:rsidRPr="00DA0BDF" w:rsidRDefault="0033252A" w:rsidP="0033252A">
      <w:pPr>
        <w:spacing w:after="120" w:line="280" w:lineRule="atLeast"/>
        <w:jc w:val="both"/>
        <w:rPr>
          <w:rFonts w:ascii="Arial Narrow" w:hAnsi="Arial Narrow" w:cs="Arial"/>
          <w:sz w:val="24"/>
        </w:rPr>
      </w:pPr>
      <w:r w:rsidRPr="00DA0BDF">
        <w:rPr>
          <w:rFonts w:ascii="Arial Narrow" w:hAnsi="Arial Narrow" w:cs="Arial"/>
          <w:sz w:val="24"/>
        </w:rPr>
        <w:t>Work collaboratively with colleagues in HR, schools, directorates, managers, staff and shared services</w:t>
      </w:r>
    </w:p>
    <w:p w:rsidR="00C97F42" w:rsidRPr="00DA0BDF" w:rsidRDefault="00C97F42" w:rsidP="00EB687D">
      <w:pPr>
        <w:rPr>
          <w:rFonts w:ascii="Arial Narrow" w:hAnsi="Arial Narrow" w:cs="Arial"/>
          <w:sz w:val="24"/>
        </w:rPr>
      </w:pPr>
    </w:p>
    <w:p w:rsidR="005D4D42" w:rsidRPr="00DA0BDF" w:rsidRDefault="00C97F42" w:rsidP="005D4D42">
      <w:pPr>
        <w:rPr>
          <w:rFonts w:ascii="Arial Narrow" w:hAnsi="Arial Narrow" w:cs="Arial"/>
          <w:b/>
          <w:sz w:val="24"/>
        </w:rPr>
      </w:pPr>
      <w:r w:rsidRPr="00DA0BDF">
        <w:rPr>
          <w:rFonts w:ascii="Arial Narrow" w:hAnsi="Arial Narrow" w:cs="Arial"/>
          <w:b/>
          <w:sz w:val="24"/>
        </w:rPr>
        <w:t>Work Environment:</w:t>
      </w:r>
    </w:p>
    <w:p w:rsidR="0033252A" w:rsidRPr="00DA0BDF" w:rsidRDefault="0033252A" w:rsidP="0033252A">
      <w:pPr>
        <w:rPr>
          <w:rFonts w:ascii="Arial Narrow" w:eastAsia="Calibri" w:hAnsi="Arial Narrow" w:cs="Arial"/>
          <w:sz w:val="24"/>
          <w:lang w:eastAsia="en-US"/>
        </w:rPr>
      </w:pPr>
      <w:r w:rsidRPr="00DA0BDF">
        <w:rPr>
          <w:rFonts w:ascii="Arial Narrow" w:eastAsia="Calibri" w:hAnsi="Arial Narrow" w:cs="Arial"/>
          <w:sz w:val="24"/>
          <w:lang w:eastAsia="en-US"/>
        </w:rPr>
        <w:t xml:space="preserve">The post holder will work within a complex and highly sensitive framework and confidentiality and discretion must be observed at all times.  The post holder may occasionally be required to work at weekends or in the evening, particularly if projects require close working with teams who operate out of </w:t>
      </w:r>
      <w:r w:rsidR="00DA0BDF" w:rsidRPr="00DA0BDF">
        <w:rPr>
          <w:rFonts w:ascii="Arial Narrow" w:eastAsia="Calibri" w:hAnsi="Arial Narrow" w:cs="Arial"/>
          <w:sz w:val="24"/>
          <w:lang w:eastAsia="en-US"/>
        </w:rPr>
        <w:t>hour’s</w:t>
      </w:r>
      <w:r w:rsidRPr="00DA0BDF">
        <w:rPr>
          <w:rFonts w:ascii="Arial Narrow" w:eastAsia="Calibri" w:hAnsi="Arial Narrow" w:cs="Arial"/>
          <w:sz w:val="24"/>
          <w:lang w:eastAsia="en-US"/>
        </w:rPr>
        <w:t xml:space="preserve"> arrangements. </w:t>
      </w:r>
    </w:p>
    <w:p w:rsidR="0033252A" w:rsidRPr="00DA0BDF" w:rsidRDefault="0033252A" w:rsidP="0033252A">
      <w:pPr>
        <w:rPr>
          <w:rFonts w:ascii="Arial Narrow" w:eastAsia="Calibri" w:hAnsi="Arial Narrow" w:cs="Arial"/>
          <w:sz w:val="24"/>
          <w:lang w:eastAsia="en-US"/>
        </w:rPr>
      </w:pPr>
    </w:p>
    <w:p w:rsidR="0033252A" w:rsidRPr="00DA0BDF" w:rsidRDefault="0033252A" w:rsidP="0033252A">
      <w:pPr>
        <w:rPr>
          <w:rFonts w:ascii="Arial Narrow" w:eastAsia="Calibri" w:hAnsi="Arial Narrow" w:cs="Arial"/>
          <w:b/>
          <w:sz w:val="24"/>
          <w:lang w:eastAsia="en-US"/>
        </w:rPr>
      </w:pPr>
      <w:r w:rsidRPr="00DA0BDF">
        <w:rPr>
          <w:rFonts w:ascii="Arial Narrow" w:eastAsia="Calibri" w:hAnsi="Arial Narrow" w:cs="Arial"/>
          <w:sz w:val="24"/>
          <w:lang w:eastAsia="en-US"/>
        </w:rPr>
        <w:t xml:space="preserve">The </w:t>
      </w:r>
      <w:r w:rsidR="00BE48EC">
        <w:rPr>
          <w:rFonts w:ascii="Arial Narrow" w:eastAsia="Calibri" w:hAnsi="Arial Narrow" w:cs="Arial"/>
          <w:b/>
          <w:sz w:val="24"/>
          <w:lang w:eastAsia="en-US"/>
        </w:rPr>
        <w:t>Commercial Management</w:t>
      </w:r>
      <w:r w:rsidRPr="00DA0BDF">
        <w:rPr>
          <w:rFonts w:ascii="Arial Narrow" w:eastAsia="Calibri" w:hAnsi="Arial Narrow" w:cs="Arial"/>
          <w:b/>
          <w:sz w:val="24"/>
          <w:lang w:eastAsia="en-US"/>
        </w:rPr>
        <w:t xml:space="preserve"> </w:t>
      </w:r>
      <w:r w:rsidRPr="00DA0BDF">
        <w:rPr>
          <w:rFonts w:ascii="Arial Narrow" w:eastAsia="Calibri" w:hAnsi="Arial Narrow" w:cs="Arial"/>
          <w:sz w:val="24"/>
          <w:lang w:eastAsia="en-US"/>
        </w:rPr>
        <w:t xml:space="preserve">team is based at 33/35 Jamestown Road, although staff may also be expected to work either remotely at other locations or from home.  An important feature of this post will be the willingness to and ability to work flexibly across the </w:t>
      </w:r>
      <w:r w:rsidR="007A449E">
        <w:rPr>
          <w:rFonts w:ascii="Arial Narrow" w:eastAsia="Calibri" w:hAnsi="Arial Narrow" w:cs="Arial"/>
          <w:sz w:val="24"/>
          <w:lang w:eastAsia="en-US"/>
        </w:rPr>
        <w:t>Property Services Division</w:t>
      </w:r>
    </w:p>
    <w:p w:rsidR="0033252A" w:rsidRPr="00DA0BDF" w:rsidRDefault="0033252A" w:rsidP="0033252A">
      <w:pPr>
        <w:rPr>
          <w:rFonts w:ascii="Arial Narrow" w:eastAsia="Calibri" w:hAnsi="Arial Narrow" w:cs="Arial"/>
          <w:sz w:val="24"/>
          <w:lang w:eastAsia="en-US"/>
        </w:rPr>
      </w:pPr>
    </w:p>
    <w:p w:rsidR="0033252A" w:rsidRDefault="0033252A" w:rsidP="0033252A">
      <w:pPr>
        <w:rPr>
          <w:rFonts w:ascii="Arial Narrow" w:eastAsia="Calibri" w:hAnsi="Arial Narrow" w:cs="Arial"/>
          <w:sz w:val="24"/>
          <w:lang w:eastAsia="en-US"/>
        </w:rPr>
      </w:pPr>
      <w:r w:rsidRPr="00DA0BDF">
        <w:rPr>
          <w:rFonts w:ascii="Arial Narrow" w:eastAsia="Calibri" w:hAnsi="Arial Narrow" w:cs="Arial"/>
          <w:sz w:val="24"/>
          <w:lang w:eastAsia="en-US"/>
        </w:rPr>
        <w:t xml:space="preserve">The post-holder will be required to work in an ‘agile’ way in line with Camden’s paperless and flexible work environment. </w:t>
      </w:r>
    </w:p>
    <w:p w:rsidR="00BE48EC" w:rsidRDefault="00BE48EC" w:rsidP="0033252A">
      <w:pPr>
        <w:rPr>
          <w:rFonts w:ascii="Arial Narrow" w:eastAsia="Calibri" w:hAnsi="Arial Narrow" w:cs="Arial"/>
          <w:sz w:val="24"/>
          <w:lang w:eastAsia="en-US"/>
        </w:rPr>
      </w:pPr>
    </w:p>
    <w:p w:rsidR="00BE48EC" w:rsidRDefault="00BE48EC" w:rsidP="0033252A">
      <w:pPr>
        <w:rPr>
          <w:rFonts w:ascii="Arial Narrow" w:eastAsia="Calibri" w:hAnsi="Arial Narrow" w:cs="Arial"/>
          <w:sz w:val="24"/>
          <w:lang w:eastAsia="en-US"/>
        </w:rPr>
      </w:pPr>
    </w:p>
    <w:p w:rsidR="00BE48EC" w:rsidRDefault="00BE48EC" w:rsidP="0033252A">
      <w:pPr>
        <w:rPr>
          <w:rFonts w:ascii="Arial Narrow" w:eastAsia="Calibri" w:hAnsi="Arial Narrow" w:cs="Arial"/>
          <w:sz w:val="24"/>
          <w:lang w:eastAsia="en-US"/>
        </w:rPr>
      </w:pPr>
    </w:p>
    <w:p w:rsidR="00BE48EC" w:rsidRDefault="00BE48EC" w:rsidP="0033252A">
      <w:pPr>
        <w:rPr>
          <w:rFonts w:ascii="Arial Narrow" w:eastAsia="Calibri" w:hAnsi="Arial Narrow" w:cs="Arial"/>
          <w:sz w:val="24"/>
          <w:lang w:eastAsia="en-US"/>
        </w:rPr>
      </w:pPr>
    </w:p>
    <w:p w:rsidR="00BE48EC" w:rsidRPr="00DA0BDF" w:rsidRDefault="00BE48EC" w:rsidP="0033252A">
      <w:pPr>
        <w:rPr>
          <w:rFonts w:ascii="Arial Narrow" w:eastAsia="Calibri" w:hAnsi="Arial Narrow" w:cs="Arial"/>
          <w:sz w:val="24"/>
          <w:lang w:eastAsia="en-US"/>
        </w:rPr>
      </w:pPr>
    </w:p>
    <w:p w:rsidR="00EB687D" w:rsidRPr="00DA0BDF" w:rsidRDefault="007A6B99" w:rsidP="00EB687D">
      <w:pPr>
        <w:rPr>
          <w:rFonts w:ascii="Arial Narrow" w:hAnsi="Arial Narrow" w:cs="Arial"/>
          <w:b/>
          <w:sz w:val="24"/>
        </w:rPr>
      </w:pPr>
      <w:r w:rsidRPr="00DA0BDF">
        <w:rPr>
          <w:rFonts w:ascii="Arial Narrow" w:hAnsi="Arial Narrow" w:cs="Arial"/>
          <w:b/>
          <w:sz w:val="24"/>
        </w:rPr>
        <w:lastRenderedPageBreak/>
        <w:t xml:space="preserve">Technical </w:t>
      </w:r>
      <w:r w:rsidR="00EB687D" w:rsidRPr="00DA0BDF">
        <w:rPr>
          <w:rFonts w:ascii="Arial Narrow" w:hAnsi="Arial Narrow" w:cs="Arial"/>
          <w:b/>
          <w:sz w:val="24"/>
        </w:rPr>
        <w:t>Knowledge and Experience</w:t>
      </w:r>
      <w:r w:rsidR="00C97F42" w:rsidRPr="00DA0BDF">
        <w:rPr>
          <w:rFonts w:ascii="Arial Narrow" w:hAnsi="Arial Narrow" w:cs="Arial"/>
          <w:b/>
          <w:sz w:val="24"/>
        </w:rPr>
        <w:t>:</w:t>
      </w:r>
    </w:p>
    <w:p w:rsidR="00DA0BDF" w:rsidRDefault="00DA0BDF" w:rsidP="00EB687D">
      <w:pPr>
        <w:rPr>
          <w:rFonts w:ascii="Arial Narrow" w:hAnsi="Arial Narrow" w:cs="Arial"/>
          <w:b/>
          <w:sz w:val="24"/>
        </w:rPr>
      </w:pPr>
    </w:p>
    <w:p w:rsidR="00DA0BDF" w:rsidRPr="00DA0BDF" w:rsidRDefault="00DA0BDF" w:rsidP="00EB687D">
      <w:pPr>
        <w:rPr>
          <w:rFonts w:ascii="Arial Narrow" w:hAnsi="Arial Narrow" w:cs="Arial"/>
          <w:b/>
          <w:sz w:val="24"/>
        </w:rPr>
      </w:pPr>
      <w:r w:rsidRPr="00DA0BDF">
        <w:rPr>
          <w:rFonts w:ascii="Arial Narrow" w:hAnsi="Arial Narrow" w:cs="Arial"/>
          <w:b/>
          <w:sz w:val="24"/>
        </w:rPr>
        <w:t>Technical Knowledge</w:t>
      </w:r>
    </w:p>
    <w:p w:rsidR="00DA0BDF" w:rsidRPr="00DA0BDF" w:rsidRDefault="00DA0BDF" w:rsidP="00DA0BDF">
      <w:pPr>
        <w:numPr>
          <w:ilvl w:val="0"/>
          <w:numId w:val="23"/>
        </w:numPr>
        <w:spacing w:line="240" w:lineRule="atLeast"/>
        <w:rPr>
          <w:rFonts w:ascii="Arial Narrow" w:hAnsi="Arial Narrow" w:cs="Arial"/>
          <w:sz w:val="24"/>
        </w:rPr>
      </w:pPr>
      <w:r w:rsidRPr="00DA0BDF">
        <w:rPr>
          <w:rFonts w:ascii="Arial Narrow" w:hAnsi="Arial Narrow" w:cs="Arial"/>
          <w:sz w:val="24"/>
        </w:rPr>
        <w:t xml:space="preserve">Knowledge or experience of delivering repairs services and capital works </w:t>
      </w:r>
    </w:p>
    <w:p w:rsidR="00DA0BDF" w:rsidRPr="00DA0BDF" w:rsidRDefault="00DA0BDF" w:rsidP="00DA0BDF">
      <w:pPr>
        <w:spacing w:line="240" w:lineRule="atLeast"/>
        <w:rPr>
          <w:rFonts w:ascii="Arial Narrow" w:hAnsi="Arial Narrow" w:cs="Arial"/>
          <w:sz w:val="24"/>
        </w:rPr>
      </w:pPr>
    </w:p>
    <w:p w:rsidR="00DA0BDF" w:rsidRPr="00DA0BDF" w:rsidRDefault="00DA0BDF" w:rsidP="00DA0BDF">
      <w:pPr>
        <w:numPr>
          <w:ilvl w:val="0"/>
          <w:numId w:val="23"/>
        </w:numPr>
        <w:spacing w:line="240" w:lineRule="atLeast"/>
        <w:rPr>
          <w:rFonts w:ascii="Arial Narrow" w:hAnsi="Arial Narrow" w:cs="Arial"/>
          <w:sz w:val="24"/>
        </w:rPr>
      </w:pPr>
      <w:r w:rsidRPr="00DA0BDF">
        <w:rPr>
          <w:rFonts w:ascii="Arial Narrow" w:hAnsi="Arial Narrow" w:cs="Arial"/>
          <w:sz w:val="24"/>
        </w:rPr>
        <w:t>Knowledge of key developments in construction including health and safety legislation, sustainability issues, building regulations, design standards and compliance, best practice. And quality assurance techniques.</w:t>
      </w:r>
    </w:p>
    <w:p w:rsidR="00DA0BDF" w:rsidRPr="00DA0BDF" w:rsidRDefault="00DA0BDF" w:rsidP="00DA0BDF">
      <w:pPr>
        <w:spacing w:line="240" w:lineRule="atLeast"/>
        <w:rPr>
          <w:rFonts w:ascii="Arial Narrow" w:hAnsi="Arial Narrow" w:cs="Arial"/>
          <w:sz w:val="24"/>
        </w:rPr>
      </w:pPr>
    </w:p>
    <w:p w:rsidR="00DA0BDF" w:rsidRPr="00DA0BDF" w:rsidRDefault="00DA0BDF" w:rsidP="00DA0BDF">
      <w:pPr>
        <w:numPr>
          <w:ilvl w:val="0"/>
          <w:numId w:val="23"/>
        </w:numPr>
        <w:spacing w:line="240" w:lineRule="atLeast"/>
        <w:rPr>
          <w:rFonts w:ascii="Arial Narrow" w:hAnsi="Arial Narrow" w:cs="Arial"/>
          <w:sz w:val="24"/>
        </w:rPr>
      </w:pPr>
      <w:r w:rsidRPr="00DA0BDF">
        <w:rPr>
          <w:rFonts w:ascii="Arial Narrow" w:hAnsi="Arial Narrow" w:cs="Arial"/>
          <w:sz w:val="24"/>
        </w:rPr>
        <w:t>Knowledge and understanding of different types of contracts within the construction industry and their application to planned and reactive works.</w:t>
      </w:r>
    </w:p>
    <w:p w:rsidR="00DA0BDF" w:rsidRPr="00DA0BDF" w:rsidRDefault="00DA0BDF" w:rsidP="00DA0BDF">
      <w:pPr>
        <w:spacing w:line="240" w:lineRule="atLeast"/>
        <w:rPr>
          <w:rFonts w:ascii="Arial Narrow" w:hAnsi="Arial Narrow" w:cs="Arial"/>
          <w:sz w:val="24"/>
        </w:rPr>
      </w:pPr>
    </w:p>
    <w:p w:rsidR="00DA0BDF" w:rsidRPr="00DA0BDF" w:rsidRDefault="00DA0BDF" w:rsidP="00DA0BDF">
      <w:pPr>
        <w:numPr>
          <w:ilvl w:val="0"/>
          <w:numId w:val="23"/>
        </w:numPr>
        <w:spacing w:line="240" w:lineRule="atLeast"/>
        <w:rPr>
          <w:rFonts w:ascii="Arial Narrow" w:hAnsi="Arial Narrow" w:cs="Arial"/>
          <w:sz w:val="24"/>
        </w:rPr>
      </w:pPr>
      <w:r w:rsidRPr="00DA0BDF">
        <w:rPr>
          <w:rFonts w:ascii="Arial Narrow" w:hAnsi="Arial Narrow" w:cs="Arial"/>
          <w:sz w:val="24"/>
        </w:rPr>
        <w:t>Knowledge and understanding of pre and post inspection processes.</w:t>
      </w:r>
    </w:p>
    <w:p w:rsidR="00DA0BDF" w:rsidRPr="00DA0BDF" w:rsidRDefault="00DA0BDF" w:rsidP="00DA0BDF">
      <w:pPr>
        <w:spacing w:line="240" w:lineRule="atLeast"/>
        <w:rPr>
          <w:rFonts w:ascii="Arial Narrow" w:hAnsi="Arial Narrow" w:cs="Arial"/>
          <w:sz w:val="24"/>
        </w:rPr>
      </w:pPr>
    </w:p>
    <w:p w:rsidR="00DA0BDF" w:rsidRPr="00DA0BDF" w:rsidRDefault="00DA0BDF" w:rsidP="00DA0BDF">
      <w:pPr>
        <w:numPr>
          <w:ilvl w:val="0"/>
          <w:numId w:val="23"/>
        </w:numPr>
        <w:spacing w:line="240" w:lineRule="atLeast"/>
        <w:rPr>
          <w:rFonts w:ascii="Arial Narrow" w:hAnsi="Arial Narrow" w:cs="Arial"/>
          <w:sz w:val="24"/>
        </w:rPr>
      </w:pPr>
      <w:r w:rsidRPr="00DA0BDF">
        <w:rPr>
          <w:rFonts w:ascii="Arial Narrow" w:hAnsi="Arial Narrow" w:cs="Arial"/>
          <w:sz w:val="24"/>
        </w:rPr>
        <w:t>Knowledge of quantitative and qualitative research methods</w:t>
      </w:r>
    </w:p>
    <w:p w:rsidR="00DA0BDF" w:rsidRPr="00DA0BDF" w:rsidRDefault="00DA0BDF" w:rsidP="00DA0BDF">
      <w:pPr>
        <w:spacing w:line="240" w:lineRule="atLeast"/>
        <w:rPr>
          <w:rFonts w:ascii="Arial Narrow" w:hAnsi="Arial Narrow" w:cs="Arial"/>
          <w:sz w:val="24"/>
        </w:rPr>
      </w:pPr>
    </w:p>
    <w:p w:rsidR="00DA0BDF" w:rsidRPr="00DA0BDF" w:rsidRDefault="00DA0BDF" w:rsidP="00DA0BDF">
      <w:pPr>
        <w:numPr>
          <w:ilvl w:val="0"/>
          <w:numId w:val="23"/>
        </w:numPr>
        <w:spacing w:line="240" w:lineRule="atLeast"/>
        <w:rPr>
          <w:rFonts w:ascii="Arial Narrow" w:hAnsi="Arial Narrow" w:cs="Arial"/>
          <w:sz w:val="24"/>
        </w:rPr>
      </w:pPr>
      <w:r w:rsidRPr="00DA0BDF">
        <w:rPr>
          <w:rFonts w:ascii="Arial Narrow" w:hAnsi="Arial Narrow" w:cs="Arial"/>
          <w:sz w:val="24"/>
        </w:rPr>
        <w:t>Up to date understanding of health and safety responsibilities in a construction environment</w:t>
      </w:r>
    </w:p>
    <w:p w:rsidR="00DA0BDF" w:rsidRPr="00DA0BDF" w:rsidRDefault="00DA0BDF" w:rsidP="00DA0BDF">
      <w:pPr>
        <w:spacing w:line="240" w:lineRule="atLeast"/>
        <w:rPr>
          <w:rFonts w:ascii="Arial Narrow" w:hAnsi="Arial Narrow" w:cs="Arial"/>
          <w:sz w:val="24"/>
        </w:rPr>
      </w:pPr>
    </w:p>
    <w:p w:rsidR="00DA0BDF" w:rsidRPr="00DA0BDF" w:rsidRDefault="00DA0BDF" w:rsidP="00DA0BDF">
      <w:pPr>
        <w:numPr>
          <w:ilvl w:val="0"/>
          <w:numId w:val="23"/>
        </w:numPr>
        <w:spacing w:line="240" w:lineRule="atLeast"/>
        <w:rPr>
          <w:rFonts w:ascii="Arial Narrow" w:hAnsi="Arial Narrow" w:cs="Arial"/>
          <w:sz w:val="24"/>
        </w:rPr>
      </w:pPr>
      <w:r w:rsidRPr="00DA0BDF">
        <w:rPr>
          <w:rFonts w:ascii="Arial Narrow" w:hAnsi="Arial Narrow" w:cs="Arial"/>
          <w:sz w:val="24"/>
        </w:rPr>
        <w:t>Knowledge and understanding of the assessment of value for money in reactive and planned works procurement and management.</w:t>
      </w:r>
    </w:p>
    <w:p w:rsidR="00DA0BDF" w:rsidRPr="00DA0BDF" w:rsidRDefault="00DA0BDF" w:rsidP="00DA0BDF">
      <w:pPr>
        <w:spacing w:line="240" w:lineRule="atLeast"/>
        <w:rPr>
          <w:rFonts w:ascii="Arial Narrow" w:hAnsi="Arial Narrow" w:cs="Arial"/>
          <w:sz w:val="24"/>
        </w:rPr>
      </w:pPr>
    </w:p>
    <w:p w:rsidR="00DA0BDF" w:rsidRPr="00DA0BDF" w:rsidRDefault="00DA0BDF" w:rsidP="00DA0BDF">
      <w:pPr>
        <w:numPr>
          <w:ilvl w:val="0"/>
          <w:numId w:val="23"/>
        </w:numPr>
        <w:spacing w:line="240" w:lineRule="atLeast"/>
        <w:rPr>
          <w:rFonts w:ascii="Arial Narrow" w:hAnsi="Arial Narrow" w:cs="Arial"/>
          <w:sz w:val="24"/>
        </w:rPr>
      </w:pPr>
      <w:r w:rsidRPr="00DA0BDF">
        <w:rPr>
          <w:rFonts w:ascii="Arial Narrow" w:hAnsi="Arial Narrow" w:cs="Arial"/>
          <w:sz w:val="24"/>
        </w:rPr>
        <w:t>Understanding of the needs of customers and all stakeholders in the provision of repair and planned works.</w:t>
      </w:r>
    </w:p>
    <w:p w:rsidR="00DA0BDF" w:rsidRPr="00DA0BDF" w:rsidRDefault="00DA0BDF" w:rsidP="00DA0BDF">
      <w:pPr>
        <w:spacing w:line="240" w:lineRule="atLeast"/>
        <w:rPr>
          <w:rFonts w:ascii="Arial Narrow" w:hAnsi="Arial Narrow" w:cs="Arial"/>
          <w:sz w:val="24"/>
        </w:rPr>
      </w:pPr>
    </w:p>
    <w:p w:rsidR="00DA0BDF" w:rsidRPr="00DA0BDF" w:rsidRDefault="00DA0BDF" w:rsidP="00DA0BDF">
      <w:pPr>
        <w:numPr>
          <w:ilvl w:val="0"/>
          <w:numId w:val="23"/>
        </w:numPr>
        <w:spacing w:line="240" w:lineRule="atLeast"/>
        <w:rPr>
          <w:rFonts w:ascii="Arial Narrow" w:hAnsi="Arial Narrow" w:cs="Arial"/>
          <w:sz w:val="24"/>
        </w:rPr>
      </w:pPr>
      <w:r w:rsidRPr="00DA0BDF">
        <w:rPr>
          <w:rFonts w:ascii="Arial Narrow" w:hAnsi="Arial Narrow" w:cs="Arial"/>
          <w:sz w:val="24"/>
        </w:rPr>
        <w:t>Knowledge of best practice in project management and option appraisal and risk management techniques.</w:t>
      </w:r>
    </w:p>
    <w:p w:rsidR="00DA0BDF" w:rsidRPr="00DA0BDF" w:rsidRDefault="00DA0BDF" w:rsidP="00DA0BDF">
      <w:pPr>
        <w:spacing w:line="240" w:lineRule="atLeast"/>
        <w:rPr>
          <w:rFonts w:ascii="Arial Narrow" w:hAnsi="Arial Narrow" w:cs="Arial"/>
          <w:sz w:val="24"/>
        </w:rPr>
      </w:pPr>
    </w:p>
    <w:p w:rsidR="00DA0BDF" w:rsidRPr="00DA0BDF" w:rsidRDefault="00DA0BDF" w:rsidP="00DA0BDF">
      <w:pPr>
        <w:numPr>
          <w:ilvl w:val="0"/>
          <w:numId w:val="23"/>
        </w:numPr>
        <w:spacing w:line="240" w:lineRule="atLeast"/>
        <w:rPr>
          <w:rFonts w:ascii="Arial Narrow" w:hAnsi="Arial Narrow" w:cs="Arial"/>
          <w:sz w:val="24"/>
        </w:rPr>
      </w:pPr>
      <w:r w:rsidRPr="00DA0BDF">
        <w:rPr>
          <w:rFonts w:ascii="Arial Narrow" w:hAnsi="Arial Narrow" w:cs="Arial"/>
          <w:sz w:val="24"/>
        </w:rPr>
        <w:t>Knowledge and understanding of effective ways of presenting data and information to a range of stakeholders.</w:t>
      </w:r>
    </w:p>
    <w:p w:rsidR="00DA0BDF" w:rsidRPr="00DA0BDF" w:rsidRDefault="00DA0BDF" w:rsidP="00DA0BDF">
      <w:pPr>
        <w:spacing w:line="240" w:lineRule="atLeast"/>
        <w:rPr>
          <w:rFonts w:ascii="Arial Narrow" w:hAnsi="Arial Narrow" w:cs="Arial"/>
          <w:sz w:val="24"/>
        </w:rPr>
      </w:pPr>
    </w:p>
    <w:p w:rsidR="00DA0BDF" w:rsidRPr="00DA0BDF" w:rsidRDefault="00DA0BDF" w:rsidP="00DA0BDF">
      <w:pPr>
        <w:numPr>
          <w:ilvl w:val="0"/>
          <w:numId w:val="23"/>
        </w:numPr>
        <w:spacing w:line="240" w:lineRule="atLeast"/>
        <w:rPr>
          <w:rFonts w:ascii="Arial Narrow" w:hAnsi="Arial Narrow" w:cs="Arial"/>
          <w:sz w:val="24"/>
        </w:rPr>
      </w:pPr>
      <w:r w:rsidRPr="00DA0BDF">
        <w:rPr>
          <w:rFonts w:ascii="Arial Narrow" w:hAnsi="Arial Narrow" w:cs="Arial"/>
          <w:sz w:val="24"/>
        </w:rPr>
        <w:t>Knowledge and understanding of the importance of forming strong relationships with parties to enable constructive dialogue and positive outcomes.</w:t>
      </w:r>
    </w:p>
    <w:p w:rsidR="00DA0BDF" w:rsidRPr="00DA0BDF" w:rsidRDefault="00DA0BDF" w:rsidP="00DA0BDF">
      <w:pPr>
        <w:pStyle w:val="ListParagraph"/>
        <w:rPr>
          <w:rFonts w:ascii="Arial Narrow" w:hAnsi="Arial Narrow" w:cs="Arial"/>
          <w:sz w:val="24"/>
        </w:rPr>
      </w:pPr>
    </w:p>
    <w:p w:rsidR="00BE48EC" w:rsidRDefault="00BE48EC" w:rsidP="00DA0BDF">
      <w:pPr>
        <w:spacing w:line="240" w:lineRule="atLeast"/>
        <w:rPr>
          <w:rFonts w:ascii="Arial Narrow" w:hAnsi="Arial Narrow" w:cs="Arial"/>
          <w:b/>
          <w:sz w:val="24"/>
        </w:rPr>
      </w:pPr>
    </w:p>
    <w:p w:rsidR="00BE48EC" w:rsidRDefault="00BE48EC" w:rsidP="00DA0BDF">
      <w:pPr>
        <w:spacing w:line="240" w:lineRule="atLeast"/>
        <w:rPr>
          <w:rFonts w:ascii="Arial Narrow" w:hAnsi="Arial Narrow" w:cs="Arial"/>
          <w:b/>
          <w:sz w:val="24"/>
        </w:rPr>
      </w:pPr>
    </w:p>
    <w:p w:rsidR="00BE48EC" w:rsidRDefault="00BE48EC" w:rsidP="00DA0BDF">
      <w:pPr>
        <w:spacing w:line="240" w:lineRule="atLeast"/>
        <w:rPr>
          <w:rFonts w:ascii="Arial Narrow" w:hAnsi="Arial Narrow" w:cs="Arial"/>
          <w:b/>
          <w:sz w:val="24"/>
        </w:rPr>
      </w:pPr>
    </w:p>
    <w:p w:rsidR="00BE48EC" w:rsidRDefault="00BE48EC" w:rsidP="00DA0BDF">
      <w:pPr>
        <w:spacing w:line="240" w:lineRule="atLeast"/>
        <w:rPr>
          <w:rFonts w:ascii="Arial Narrow" w:hAnsi="Arial Narrow" w:cs="Arial"/>
          <w:b/>
          <w:sz w:val="24"/>
        </w:rPr>
      </w:pPr>
    </w:p>
    <w:p w:rsidR="00BE48EC" w:rsidRDefault="00BE48EC" w:rsidP="00DA0BDF">
      <w:pPr>
        <w:spacing w:line="240" w:lineRule="atLeast"/>
        <w:rPr>
          <w:rFonts w:ascii="Arial Narrow" w:hAnsi="Arial Narrow" w:cs="Arial"/>
          <w:b/>
          <w:sz w:val="24"/>
        </w:rPr>
      </w:pPr>
    </w:p>
    <w:p w:rsidR="00BE48EC" w:rsidRDefault="00BE48EC" w:rsidP="00DA0BDF">
      <w:pPr>
        <w:spacing w:line="240" w:lineRule="atLeast"/>
        <w:rPr>
          <w:rFonts w:ascii="Arial Narrow" w:hAnsi="Arial Narrow" w:cs="Arial"/>
          <w:b/>
          <w:sz w:val="24"/>
        </w:rPr>
      </w:pPr>
    </w:p>
    <w:p w:rsidR="00BE48EC" w:rsidRDefault="00BE48EC" w:rsidP="00DA0BDF">
      <w:pPr>
        <w:spacing w:line="240" w:lineRule="atLeast"/>
        <w:rPr>
          <w:rFonts w:ascii="Arial Narrow" w:hAnsi="Arial Narrow" w:cs="Arial"/>
          <w:b/>
          <w:sz w:val="24"/>
        </w:rPr>
      </w:pPr>
    </w:p>
    <w:p w:rsidR="00DA0BDF" w:rsidRPr="00DA0BDF" w:rsidRDefault="00DA0BDF" w:rsidP="00DA0BDF">
      <w:pPr>
        <w:spacing w:line="240" w:lineRule="atLeast"/>
        <w:rPr>
          <w:rFonts w:ascii="Arial Narrow" w:hAnsi="Arial Narrow" w:cs="Arial"/>
          <w:b/>
          <w:sz w:val="24"/>
        </w:rPr>
      </w:pPr>
      <w:r w:rsidRPr="00DA0BDF">
        <w:rPr>
          <w:rFonts w:ascii="Arial Narrow" w:hAnsi="Arial Narrow" w:cs="Arial"/>
          <w:b/>
          <w:sz w:val="24"/>
        </w:rPr>
        <w:lastRenderedPageBreak/>
        <w:t>Experience</w:t>
      </w:r>
    </w:p>
    <w:p w:rsidR="00DA0BDF" w:rsidRPr="00DA0BDF" w:rsidRDefault="00DA0BDF" w:rsidP="005468BC">
      <w:pPr>
        <w:numPr>
          <w:ilvl w:val="0"/>
          <w:numId w:val="24"/>
        </w:numPr>
        <w:spacing w:after="240" w:line="240" w:lineRule="atLeast"/>
        <w:rPr>
          <w:rFonts w:ascii="Arial Narrow" w:hAnsi="Arial Narrow" w:cs="Arial"/>
          <w:sz w:val="24"/>
        </w:rPr>
      </w:pPr>
      <w:r w:rsidRPr="00DA0BDF">
        <w:rPr>
          <w:rFonts w:ascii="Arial Narrow" w:hAnsi="Arial Narrow" w:cs="Arial"/>
          <w:sz w:val="24"/>
        </w:rPr>
        <w:t>Experience of liaison and consultation with a range of stakeholders in relation to construction activities.</w:t>
      </w:r>
    </w:p>
    <w:p w:rsidR="00DA0BDF" w:rsidRPr="00DA0BDF" w:rsidRDefault="00DA0BDF" w:rsidP="005468BC">
      <w:pPr>
        <w:numPr>
          <w:ilvl w:val="0"/>
          <w:numId w:val="24"/>
        </w:numPr>
        <w:spacing w:after="240" w:line="240" w:lineRule="atLeast"/>
        <w:rPr>
          <w:rFonts w:ascii="Arial Narrow" w:hAnsi="Arial Narrow" w:cs="Arial"/>
          <w:sz w:val="24"/>
        </w:rPr>
      </w:pPr>
      <w:r w:rsidRPr="00DA0BDF">
        <w:rPr>
          <w:rFonts w:ascii="Arial Narrow" w:hAnsi="Arial Narrow" w:cs="Arial"/>
          <w:sz w:val="24"/>
        </w:rPr>
        <w:t>Experience of project management processes and taking forward a project brief to an implemented plan.</w:t>
      </w:r>
    </w:p>
    <w:p w:rsidR="00DA0BDF" w:rsidRPr="00DA0BDF" w:rsidRDefault="00DA0BDF" w:rsidP="005468BC">
      <w:pPr>
        <w:numPr>
          <w:ilvl w:val="0"/>
          <w:numId w:val="24"/>
        </w:numPr>
        <w:spacing w:after="240" w:line="240" w:lineRule="atLeast"/>
        <w:rPr>
          <w:rFonts w:ascii="Arial Narrow" w:hAnsi="Arial Narrow" w:cs="Arial"/>
          <w:sz w:val="24"/>
        </w:rPr>
      </w:pPr>
      <w:r w:rsidRPr="00DA0BDF">
        <w:rPr>
          <w:rFonts w:ascii="Arial Narrow" w:hAnsi="Arial Narrow" w:cs="Arial"/>
          <w:sz w:val="24"/>
        </w:rPr>
        <w:t>Experience of identifying performance issues implementing an improvement plan and monitoring its effectiveness.</w:t>
      </w:r>
    </w:p>
    <w:p w:rsidR="00DA0BDF" w:rsidRPr="00DA0BDF" w:rsidRDefault="00DA0BDF" w:rsidP="005468BC">
      <w:pPr>
        <w:numPr>
          <w:ilvl w:val="0"/>
          <w:numId w:val="24"/>
        </w:numPr>
        <w:spacing w:after="240" w:line="240" w:lineRule="atLeast"/>
        <w:rPr>
          <w:rFonts w:ascii="Arial Narrow" w:hAnsi="Arial Narrow" w:cs="Arial"/>
          <w:sz w:val="24"/>
        </w:rPr>
      </w:pPr>
      <w:r w:rsidRPr="00DA0BDF">
        <w:rPr>
          <w:rFonts w:ascii="Arial Narrow" w:hAnsi="Arial Narrow" w:cs="Arial"/>
          <w:sz w:val="24"/>
        </w:rPr>
        <w:t>Experience of report writing and presentation of data using IT.</w:t>
      </w:r>
    </w:p>
    <w:p w:rsidR="00DA0BDF" w:rsidRPr="00DA0BDF" w:rsidRDefault="00DA0BDF" w:rsidP="005468BC">
      <w:pPr>
        <w:numPr>
          <w:ilvl w:val="0"/>
          <w:numId w:val="24"/>
        </w:numPr>
        <w:spacing w:after="240" w:line="240" w:lineRule="atLeast"/>
        <w:rPr>
          <w:rFonts w:ascii="Arial Narrow" w:hAnsi="Arial Narrow" w:cs="Arial"/>
          <w:sz w:val="24"/>
        </w:rPr>
      </w:pPr>
      <w:r w:rsidRPr="00DA0BDF">
        <w:rPr>
          <w:rFonts w:ascii="Arial Narrow" w:hAnsi="Arial Narrow" w:cs="Arial"/>
          <w:sz w:val="24"/>
        </w:rPr>
        <w:t>Experience of complex data analyses and follow on reporting and drawing up of action plans</w:t>
      </w:r>
    </w:p>
    <w:p w:rsidR="005D4D42" w:rsidRPr="00DA0BDF" w:rsidRDefault="00DA0BDF" w:rsidP="005468BC">
      <w:pPr>
        <w:pStyle w:val="ListParagraph"/>
        <w:numPr>
          <w:ilvl w:val="0"/>
          <w:numId w:val="24"/>
        </w:numPr>
        <w:spacing w:after="120"/>
        <w:rPr>
          <w:rFonts w:ascii="Arial Narrow" w:hAnsi="Arial Narrow" w:cs="Arial"/>
          <w:b/>
          <w:sz w:val="24"/>
        </w:rPr>
      </w:pPr>
      <w:r w:rsidRPr="00DA0BDF">
        <w:rPr>
          <w:rFonts w:ascii="Arial Narrow" w:hAnsi="Arial Narrow" w:cs="Arial"/>
          <w:sz w:val="24"/>
        </w:rPr>
        <w:t>Experience of performance measurement and management techniques and their development</w:t>
      </w:r>
    </w:p>
    <w:p w:rsidR="00152DFA" w:rsidRPr="00DA0BDF" w:rsidRDefault="00152DFA" w:rsidP="00EB687D">
      <w:pPr>
        <w:rPr>
          <w:rFonts w:ascii="Arial Narrow" w:hAnsi="Arial Narrow" w:cs="Arial"/>
          <w:b/>
          <w:sz w:val="24"/>
        </w:rPr>
      </w:pPr>
    </w:p>
    <w:p w:rsidR="00152DFA" w:rsidRPr="00DA0BDF" w:rsidRDefault="00DA0BDF" w:rsidP="00EB687D">
      <w:pPr>
        <w:rPr>
          <w:rFonts w:ascii="Arial Narrow" w:hAnsi="Arial Narrow" w:cs="Arial"/>
          <w:b/>
          <w:sz w:val="24"/>
        </w:rPr>
      </w:pPr>
      <w:r w:rsidRPr="00DA0BDF">
        <w:rPr>
          <w:rFonts w:ascii="Arial Narrow" w:hAnsi="Arial Narrow" w:cs="Arial"/>
          <w:b/>
          <w:sz w:val="24"/>
        </w:rPr>
        <w:t>Qualifications</w:t>
      </w:r>
    </w:p>
    <w:p w:rsidR="00DA0BDF" w:rsidRPr="00DA0BDF" w:rsidRDefault="00DA0BDF" w:rsidP="00DA0BDF">
      <w:pPr>
        <w:rPr>
          <w:rFonts w:ascii="Arial Narrow" w:hAnsi="Arial Narrow" w:cs="Arial"/>
          <w:b/>
          <w:sz w:val="24"/>
        </w:rPr>
      </w:pPr>
      <w:r w:rsidRPr="00DA0BDF">
        <w:rPr>
          <w:rFonts w:ascii="Arial Narrow" w:hAnsi="Arial Narrow" w:cs="Arial"/>
          <w:sz w:val="24"/>
        </w:rPr>
        <w:t>Degree level or equivalent</w:t>
      </w:r>
    </w:p>
    <w:p w:rsidR="005D4D42" w:rsidRPr="00DA0BDF" w:rsidRDefault="005D4D42" w:rsidP="00EB687D">
      <w:pPr>
        <w:rPr>
          <w:rFonts w:ascii="Arial Narrow" w:hAnsi="Arial Narrow" w:cs="Arial"/>
          <w:b/>
          <w:sz w:val="24"/>
        </w:rPr>
      </w:pPr>
    </w:p>
    <w:p w:rsidR="00EB687D" w:rsidRPr="00DA0BDF" w:rsidRDefault="00740DC5" w:rsidP="00EB687D">
      <w:pPr>
        <w:rPr>
          <w:rFonts w:ascii="Arial Narrow" w:hAnsi="Arial Narrow" w:cs="Arial"/>
          <w:b/>
          <w:sz w:val="24"/>
        </w:rPr>
      </w:pPr>
      <w:r w:rsidRPr="00DA0BDF">
        <w:rPr>
          <w:rFonts w:ascii="Arial Narrow" w:hAnsi="Arial Narrow" w:cs="Arial"/>
          <w:b/>
          <w:sz w:val="24"/>
        </w:rPr>
        <w:t>Camden Way Five Ways of Working</w:t>
      </w:r>
    </w:p>
    <w:p w:rsidR="00740DC5" w:rsidRPr="00DA0BDF" w:rsidRDefault="00740DC5" w:rsidP="005468BC">
      <w:pPr>
        <w:spacing w:after="120" w:line="300" w:lineRule="atLeast"/>
        <w:rPr>
          <w:rFonts w:ascii="Arial Narrow" w:hAnsi="Arial Narrow" w:cs="Arial"/>
          <w:i/>
          <w:color w:val="343A41"/>
          <w:sz w:val="24"/>
          <w:lang w:val="en-US"/>
        </w:rPr>
      </w:pPr>
      <w:r w:rsidRPr="00DA0BDF">
        <w:rPr>
          <w:rFonts w:ascii="Arial Narrow" w:hAnsi="Arial Narrow" w:cs="Arial"/>
          <w:i/>
          <w:color w:val="343A41"/>
          <w:sz w:val="24"/>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DA0BDF" w:rsidRDefault="00740DC5" w:rsidP="005468BC">
      <w:pPr>
        <w:spacing w:after="120" w:line="300" w:lineRule="atLeast"/>
        <w:rPr>
          <w:rFonts w:ascii="Arial Narrow" w:hAnsi="Arial Narrow" w:cs="Arial"/>
          <w:color w:val="343A41"/>
          <w:sz w:val="24"/>
          <w:lang w:val="en-US"/>
        </w:rPr>
      </w:pPr>
      <w:r w:rsidRPr="00DA0BDF">
        <w:rPr>
          <w:rFonts w:ascii="Arial Narrow" w:hAnsi="Arial Narrow" w:cs="Arial"/>
          <w:color w:val="343A41"/>
          <w:sz w:val="24"/>
          <w:lang w:val="en-US"/>
        </w:rPr>
        <w:t>The Camden Way illustrates the approach that should underpin everything we do through five ways of working: </w:t>
      </w:r>
    </w:p>
    <w:p w:rsidR="00740DC5" w:rsidRPr="00DA0BDF" w:rsidRDefault="00740DC5" w:rsidP="005468BC">
      <w:pPr>
        <w:spacing w:after="120" w:line="300" w:lineRule="atLeast"/>
        <w:rPr>
          <w:rFonts w:ascii="Arial Narrow" w:hAnsi="Arial Narrow" w:cs="Arial"/>
          <w:color w:val="343A41"/>
          <w:sz w:val="24"/>
          <w:lang w:val="en-US"/>
        </w:rPr>
      </w:pPr>
      <w:r w:rsidRPr="00DA0BDF">
        <w:rPr>
          <w:rFonts w:ascii="Arial Narrow" w:hAnsi="Arial Narrow" w:cs="Arial"/>
          <w:color w:val="343A41"/>
          <w:sz w:val="24"/>
          <w:lang w:val="en-US"/>
        </w:rPr>
        <w:t>•Deliver for the people of Camden</w:t>
      </w:r>
    </w:p>
    <w:p w:rsidR="00740DC5" w:rsidRPr="00DA0BDF" w:rsidRDefault="00740DC5" w:rsidP="005468BC">
      <w:pPr>
        <w:spacing w:after="120" w:line="300" w:lineRule="atLeast"/>
        <w:rPr>
          <w:rFonts w:ascii="Arial Narrow" w:hAnsi="Arial Narrow" w:cs="Arial"/>
          <w:color w:val="343A41"/>
          <w:sz w:val="24"/>
          <w:lang w:val="en-US"/>
        </w:rPr>
      </w:pPr>
      <w:r w:rsidRPr="00DA0BDF">
        <w:rPr>
          <w:rFonts w:ascii="Arial Narrow" w:hAnsi="Arial Narrow" w:cs="Arial"/>
          <w:color w:val="343A41"/>
          <w:sz w:val="24"/>
          <w:lang w:val="en-US"/>
        </w:rPr>
        <w:t>•Work as one team</w:t>
      </w:r>
    </w:p>
    <w:p w:rsidR="00740DC5" w:rsidRPr="00DA0BDF" w:rsidRDefault="00740DC5" w:rsidP="005468BC">
      <w:pPr>
        <w:spacing w:after="120" w:line="300" w:lineRule="atLeast"/>
        <w:rPr>
          <w:rFonts w:ascii="Arial Narrow" w:hAnsi="Arial Narrow" w:cs="Arial"/>
          <w:color w:val="343A41"/>
          <w:sz w:val="24"/>
          <w:lang w:val="en-US"/>
        </w:rPr>
      </w:pPr>
      <w:r w:rsidRPr="00DA0BDF">
        <w:rPr>
          <w:rFonts w:ascii="Arial Narrow" w:hAnsi="Arial Narrow" w:cs="Arial"/>
          <w:color w:val="343A41"/>
          <w:sz w:val="24"/>
          <w:lang w:val="en-US"/>
        </w:rPr>
        <w:t>•Take pride in getting it right</w:t>
      </w:r>
    </w:p>
    <w:p w:rsidR="00740DC5" w:rsidRPr="00DA0BDF" w:rsidRDefault="00740DC5" w:rsidP="005468BC">
      <w:pPr>
        <w:spacing w:after="120" w:line="300" w:lineRule="atLeast"/>
        <w:rPr>
          <w:rFonts w:ascii="Arial Narrow" w:hAnsi="Arial Narrow" w:cs="Arial"/>
          <w:color w:val="343A41"/>
          <w:sz w:val="24"/>
          <w:lang w:val="en-US"/>
        </w:rPr>
      </w:pPr>
      <w:r w:rsidRPr="00DA0BDF">
        <w:rPr>
          <w:rFonts w:ascii="Arial Narrow" w:hAnsi="Arial Narrow" w:cs="Arial"/>
          <w:color w:val="343A41"/>
          <w:sz w:val="24"/>
          <w:lang w:val="en-US"/>
        </w:rPr>
        <w:t>•Find better ways</w:t>
      </w:r>
    </w:p>
    <w:p w:rsidR="00740DC5" w:rsidRPr="00DA0BDF" w:rsidRDefault="00740DC5" w:rsidP="005468BC">
      <w:pPr>
        <w:spacing w:after="240" w:line="300" w:lineRule="atLeast"/>
        <w:rPr>
          <w:rFonts w:ascii="Arial Narrow" w:hAnsi="Arial Narrow" w:cs="Arial"/>
          <w:color w:val="343A41"/>
          <w:sz w:val="24"/>
          <w:lang w:val="en-US"/>
        </w:rPr>
      </w:pPr>
      <w:r w:rsidRPr="00DA0BDF">
        <w:rPr>
          <w:rFonts w:ascii="Arial Narrow" w:hAnsi="Arial Narrow" w:cs="Arial"/>
          <w:color w:val="343A41"/>
          <w:sz w:val="24"/>
          <w:lang w:val="en-US"/>
        </w:rPr>
        <w:t xml:space="preserve">•Take personal responsibility </w:t>
      </w:r>
    </w:p>
    <w:p w:rsidR="00EB687D" w:rsidRPr="00DA0BDF" w:rsidRDefault="0069405C" w:rsidP="00EB687D">
      <w:pPr>
        <w:rPr>
          <w:rFonts w:ascii="Arial Narrow" w:hAnsi="Arial Narrow" w:cs="Arial"/>
          <w:sz w:val="24"/>
        </w:rPr>
      </w:pPr>
      <w:r w:rsidRPr="00DA0BDF">
        <w:rPr>
          <w:rFonts w:ascii="Arial Narrow" w:hAnsi="Arial Narrow" w:cs="Arial"/>
          <w:sz w:val="24"/>
        </w:rPr>
        <w:t>For further information on the Camden Way please visit:</w:t>
      </w:r>
    </w:p>
    <w:p w:rsidR="0069405C" w:rsidRPr="00DA0BDF" w:rsidRDefault="0069405C" w:rsidP="00EB687D">
      <w:pPr>
        <w:rPr>
          <w:rFonts w:ascii="Arial Narrow" w:hAnsi="Arial Narrow" w:cs="Arial"/>
          <w:sz w:val="24"/>
        </w:rPr>
      </w:pPr>
    </w:p>
    <w:p w:rsidR="0069405C" w:rsidRPr="00DA0BDF" w:rsidRDefault="00815D08" w:rsidP="00EB687D">
      <w:pPr>
        <w:rPr>
          <w:rFonts w:ascii="Arial Narrow" w:hAnsi="Arial Narrow" w:cs="Arial"/>
          <w:sz w:val="24"/>
        </w:rPr>
      </w:pPr>
      <w:hyperlink r:id="rId7" w:history="1">
        <w:r w:rsidR="0069405C" w:rsidRPr="00DA0BDF">
          <w:rPr>
            <w:rStyle w:val="Hyperlink"/>
            <w:rFonts w:ascii="Arial Narrow" w:hAnsi="Arial Narrow" w:cs="Arial"/>
            <w:sz w:val="24"/>
          </w:rPr>
          <w:t>http://www.togetherwearecamden.com/pages/discover-jobs-and-careers-in-camden/working-for-camden/</w:t>
        </w:r>
      </w:hyperlink>
    </w:p>
    <w:p w:rsidR="0069405C" w:rsidRPr="00DA0BDF" w:rsidRDefault="0069405C" w:rsidP="00EB687D">
      <w:pPr>
        <w:rPr>
          <w:rFonts w:ascii="Arial Narrow" w:hAnsi="Arial Narrow" w:cs="Arial"/>
          <w:sz w:val="24"/>
        </w:rPr>
      </w:pPr>
    </w:p>
    <w:p w:rsidR="00B61CF1" w:rsidRDefault="00740DC5" w:rsidP="00EB687D">
      <w:pPr>
        <w:rPr>
          <w:rFonts w:ascii="Arial Narrow" w:hAnsi="Arial Narrow" w:cs="Arial"/>
          <w:b/>
          <w:sz w:val="24"/>
        </w:rPr>
      </w:pPr>
      <w:r w:rsidRPr="00DA0BDF">
        <w:rPr>
          <w:rFonts w:ascii="Arial Narrow" w:hAnsi="Arial Narrow" w:cs="Arial"/>
          <w:b/>
          <w:sz w:val="24"/>
        </w:rPr>
        <w:t>Chart Structure</w:t>
      </w:r>
    </w:p>
    <w:p w:rsidR="00DA0BDF" w:rsidRDefault="008715AD" w:rsidP="00DA0BDF">
      <w:pPr>
        <w:spacing w:line="240" w:lineRule="atLeast"/>
        <w:rPr>
          <w:rFonts w:cs="Arial"/>
          <w:b/>
          <w:bCs/>
          <w:sz w:val="24"/>
        </w:rPr>
      </w:pPr>
      <w:r>
        <w:rPr>
          <w:rFonts w:cs="Arial"/>
          <w:b/>
          <w:bCs/>
          <w:noProof/>
          <w:sz w:val="24"/>
        </w:rPr>
        <w:drawing>
          <wp:inline distT="0" distB="0" distL="0" distR="0" wp14:anchorId="7205D3D3">
            <wp:extent cx="6389370" cy="51212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9370" cy="5121275"/>
                    </a:xfrm>
                    <a:prstGeom prst="rect">
                      <a:avLst/>
                    </a:prstGeom>
                    <a:noFill/>
                  </pic:spPr>
                </pic:pic>
              </a:graphicData>
            </a:graphic>
          </wp:inline>
        </w:drawing>
      </w:r>
    </w:p>
    <w:p w:rsidR="00DA0BDF" w:rsidRPr="00DA0BDF" w:rsidRDefault="00DA0BDF" w:rsidP="00EB687D">
      <w:pPr>
        <w:rPr>
          <w:rFonts w:ascii="Arial Narrow" w:hAnsi="Arial Narrow" w:cs="Arial"/>
          <w:b/>
          <w:sz w:val="24"/>
        </w:rPr>
      </w:pPr>
    </w:p>
    <w:sectPr w:rsidR="00DA0BDF" w:rsidRPr="00DA0BDF" w:rsidSect="005468BC">
      <w:pgSz w:w="16838" w:h="11906" w:orient="landscape"/>
      <w:pgMar w:top="1304" w:right="1134" w:bottom="1304"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3EF" w:rsidRDefault="007E23EF">
      <w:r>
        <w:separator/>
      </w:r>
    </w:p>
  </w:endnote>
  <w:endnote w:type="continuationSeparator" w:id="0">
    <w:p w:rsidR="007E23EF" w:rsidRDefault="007E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3EF" w:rsidRDefault="007E23EF">
      <w:r>
        <w:separator/>
      </w:r>
    </w:p>
  </w:footnote>
  <w:footnote w:type="continuationSeparator" w:id="0">
    <w:p w:rsidR="007E23EF" w:rsidRDefault="007E2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63321B5"/>
    <w:multiLevelType w:val="hybridMultilevel"/>
    <w:tmpl w:val="0B947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FB25CB"/>
    <w:multiLevelType w:val="hybridMultilevel"/>
    <w:tmpl w:val="FD2C17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D165F1"/>
    <w:multiLevelType w:val="multilevel"/>
    <w:tmpl w:val="638A148E"/>
    <w:numStyleLink w:val="HayGroupNumberingList"/>
  </w:abstractNum>
  <w:abstractNum w:abstractNumId="10" w15:restartNumberingAfterBreak="0">
    <w:nsid w:val="2FE51053"/>
    <w:multiLevelType w:val="hybridMultilevel"/>
    <w:tmpl w:val="DE56498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4A9EE97A">
      <w:start w:val="10"/>
      <w:numFmt w:val="bullet"/>
      <w:lvlText w:val="•"/>
      <w:lvlJc w:val="left"/>
      <w:pPr>
        <w:ind w:left="2160" w:hanging="360"/>
      </w:pPr>
      <w:rPr>
        <w:rFonts w:ascii="Arial" w:eastAsiaTheme="minorEastAsia" w:hAnsi="Arial" w:cs="Aria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6E1768"/>
    <w:multiLevelType w:val="multilevel"/>
    <w:tmpl w:val="5718C5D6"/>
    <w:numStyleLink w:val="HayGroupBulletlist"/>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ACC2C65"/>
    <w:multiLevelType w:val="hybridMultilevel"/>
    <w:tmpl w:val="953EFDE2"/>
    <w:lvl w:ilvl="0" w:tplc="582E5A08">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20"/>
  </w:num>
  <w:num w:numId="3">
    <w:abstractNumId w:val="14"/>
  </w:num>
  <w:num w:numId="4">
    <w:abstractNumId w:val="22"/>
  </w:num>
  <w:num w:numId="5">
    <w:abstractNumId w:val="1"/>
  </w:num>
  <w:num w:numId="6">
    <w:abstractNumId w:val="6"/>
  </w:num>
  <w:num w:numId="7">
    <w:abstractNumId w:val="19"/>
  </w:num>
  <w:num w:numId="8">
    <w:abstractNumId w:val="15"/>
  </w:num>
  <w:num w:numId="9">
    <w:abstractNumId w:val="5"/>
  </w:num>
  <w:num w:numId="10">
    <w:abstractNumId w:val="12"/>
  </w:num>
  <w:num w:numId="11">
    <w:abstractNumId w:val="0"/>
  </w:num>
  <w:num w:numId="12">
    <w:abstractNumId w:val="18"/>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3"/>
  </w:num>
  <w:num w:numId="19">
    <w:abstractNumId w:val="17"/>
  </w:num>
  <w:num w:numId="20">
    <w:abstractNumId w:val="16"/>
  </w:num>
  <w:num w:numId="21">
    <w:abstractNumId w:val="10"/>
  </w:num>
  <w:num w:numId="22">
    <w:abstractNumId w:val="7"/>
  </w:num>
  <w:num w:numId="23">
    <w:abstractNumId w:val="21"/>
  </w:num>
  <w:num w:numId="24">
    <w:abstractNumId w:va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barak, Sanna">
    <w15:presenceInfo w15:providerId="AD" w15:userId="S-1-5-21-2113479307-1820142855-1244863647-2096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2DFA"/>
    <w:rsid w:val="001532C4"/>
    <w:rsid w:val="001562C7"/>
    <w:rsid w:val="00174AA3"/>
    <w:rsid w:val="001860D8"/>
    <w:rsid w:val="0019186D"/>
    <w:rsid w:val="001918B6"/>
    <w:rsid w:val="001A0765"/>
    <w:rsid w:val="001A0F55"/>
    <w:rsid w:val="001E0218"/>
    <w:rsid w:val="001F178A"/>
    <w:rsid w:val="00203EE5"/>
    <w:rsid w:val="002051C2"/>
    <w:rsid w:val="00206A7F"/>
    <w:rsid w:val="00212880"/>
    <w:rsid w:val="002276F6"/>
    <w:rsid w:val="002335E9"/>
    <w:rsid w:val="00234A33"/>
    <w:rsid w:val="00241AA7"/>
    <w:rsid w:val="00253840"/>
    <w:rsid w:val="00253888"/>
    <w:rsid w:val="0026753A"/>
    <w:rsid w:val="00281B56"/>
    <w:rsid w:val="00287409"/>
    <w:rsid w:val="002902CB"/>
    <w:rsid w:val="002976AB"/>
    <w:rsid w:val="002A5E19"/>
    <w:rsid w:val="002B66D4"/>
    <w:rsid w:val="002C06AA"/>
    <w:rsid w:val="002D0BB3"/>
    <w:rsid w:val="002E6F4B"/>
    <w:rsid w:val="002E7A75"/>
    <w:rsid w:val="00303FA0"/>
    <w:rsid w:val="003056BE"/>
    <w:rsid w:val="0032261C"/>
    <w:rsid w:val="0033252A"/>
    <w:rsid w:val="00343798"/>
    <w:rsid w:val="00352952"/>
    <w:rsid w:val="00355470"/>
    <w:rsid w:val="003700C9"/>
    <w:rsid w:val="00370F7E"/>
    <w:rsid w:val="0037184E"/>
    <w:rsid w:val="00374516"/>
    <w:rsid w:val="00384214"/>
    <w:rsid w:val="003913EB"/>
    <w:rsid w:val="003928EE"/>
    <w:rsid w:val="003934F3"/>
    <w:rsid w:val="003A0A91"/>
    <w:rsid w:val="003A1ECD"/>
    <w:rsid w:val="003A3844"/>
    <w:rsid w:val="003A5E79"/>
    <w:rsid w:val="003A6EAA"/>
    <w:rsid w:val="003B1A89"/>
    <w:rsid w:val="003B2499"/>
    <w:rsid w:val="003B2E46"/>
    <w:rsid w:val="003B613A"/>
    <w:rsid w:val="003C28CF"/>
    <w:rsid w:val="003C51B3"/>
    <w:rsid w:val="003D0ACA"/>
    <w:rsid w:val="003D41D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468BC"/>
    <w:rsid w:val="005514E7"/>
    <w:rsid w:val="00553E58"/>
    <w:rsid w:val="00555816"/>
    <w:rsid w:val="0055789D"/>
    <w:rsid w:val="0057212B"/>
    <w:rsid w:val="00573899"/>
    <w:rsid w:val="005922F2"/>
    <w:rsid w:val="005925B0"/>
    <w:rsid w:val="005A3A8C"/>
    <w:rsid w:val="005A45A7"/>
    <w:rsid w:val="005C3345"/>
    <w:rsid w:val="005D4D42"/>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C76AD"/>
    <w:rsid w:val="006D489C"/>
    <w:rsid w:val="006E3B3B"/>
    <w:rsid w:val="006E74E4"/>
    <w:rsid w:val="006F1C6A"/>
    <w:rsid w:val="007025D2"/>
    <w:rsid w:val="00713850"/>
    <w:rsid w:val="00740DC5"/>
    <w:rsid w:val="00755D02"/>
    <w:rsid w:val="00760BA1"/>
    <w:rsid w:val="00761B3A"/>
    <w:rsid w:val="00764960"/>
    <w:rsid w:val="00766226"/>
    <w:rsid w:val="00767BDF"/>
    <w:rsid w:val="00793042"/>
    <w:rsid w:val="007A449E"/>
    <w:rsid w:val="007A6B99"/>
    <w:rsid w:val="007A7C03"/>
    <w:rsid w:val="007A7EB9"/>
    <w:rsid w:val="007B0D8C"/>
    <w:rsid w:val="007C6F29"/>
    <w:rsid w:val="007D25B4"/>
    <w:rsid w:val="007D76ED"/>
    <w:rsid w:val="007D7F77"/>
    <w:rsid w:val="007E23EF"/>
    <w:rsid w:val="00800BF4"/>
    <w:rsid w:val="00802681"/>
    <w:rsid w:val="00804F4D"/>
    <w:rsid w:val="00805B34"/>
    <w:rsid w:val="00806272"/>
    <w:rsid w:val="00814376"/>
    <w:rsid w:val="00815B53"/>
    <w:rsid w:val="00815D08"/>
    <w:rsid w:val="00822E40"/>
    <w:rsid w:val="00830F1C"/>
    <w:rsid w:val="008312AE"/>
    <w:rsid w:val="00835035"/>
    <w:rsid w:val="0084109D"/>
    <w:rsid w:val="00847299"/>
    <w:rsid w:val="00850455"/>
    <w:rsid w:val="008715AD"/>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03786"/>
    <w:rsid w:val="0090599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C35BB"/>
    <w:rsid w:val="00AC4230"/>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61CF1"/>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48EC"/>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85362"/>
    <w:rsid w:val="00D91480"/>
    <w:rsid w:val="00DA0BDF"/>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82399"/>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1FBF20D"/>
  <w15:docId w15:val="{B7D0DD0C-0303-4BC6-BB65-5264362A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B61C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1031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3</cp:revision>
  <cp:lastPrinted>2018-08-24T08:59:00Z</cp:lastPrinted>
  <dcterms:created xsi:type="dcterms:W3CDTF">2018-09-10T15:36:00Z</dcterms:created>
  <dcterms:modified xsi:type="dcterms:W3CDTF">2018-09-12T15:35:00Z</dcterms:modified>
</cp:coreProperties>
</file>