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F9A" w:rsidRPr="00BD7F9A" w:rsidRDefault="00F55BB1">
      <w:pPr>
        <w:pStyle w:val="Heading2"/>
        <w:framePr w:wrap="auto"/>
        <w:rPr>
          <w:sz w:val="20"/>
        </w:rPr>
      </w:pPr>
      <w:r>
        <w:rPr>
          <w:sz w:val="20"/>
        </w:rPr>
        <w:t xml:space="preserve"> </w:t>
      </w:r>
      <w:r w:rsidR="00BD7F9A" w:rsidRPr="00BD7F9A">
        <w:rPr>
          <w:sz w:val="20"/>
        </w:rPr>
        <w:t>Legal Services</w:t>
      </w:r>
    </w:p>
    <w:p w:rsidR="002A5C85" w:rsidRDefault="00B0363B">
      <w:pPr>
        <w:pStyle w:val="Heading2"/>
        <w:framePr w:wrap="auto"/>
        <w:rPr>
          <w:sz w:val="20"/>
        </w:rPr>
      </w:pPr>
      <w:r>
        <w:rPr>
          <w:sz w:val="20"/>
        </w:rPr>
        <w:t>Law and Governance</w:t>
      </w:r>
    </w:p>
    <w:p w:rsidR="002A5C85" w:rsidRDefault="002A5C85">
      <w:pPr>
        <w:framePr w:w="3418" w:h="2701" w:wrap="auto" w:vAnchor="page" w:hAnchor="page" w:x="8458" w:y="1441"/>
        <w:spacing w:line="235" w:lineRule="exact"/>
        <w:rPr>
          <w:sz w:val="20"/>
        </w:rPr>
      </w:pPr>
      <w:smartTag w:uri="urn:schemas-microsoft-com:office:smarttags" w:element="City">
        <w:r>
          <w:rPr>
            <w:sz w:val="20"/>
          </w:rPr>
          <w:t>London</w:t>
        </w:r>
      </w:smartTag>
      <w:r>
        <w:rPr>
          <w:sz w:val="20"/>
        </w:rPr>
        <w:t xml:space="preserve"> Borough of </w:t>
      </w:r>
      <w:smartTag w:uri="urn:schemas-microsoft-com:office:smarttags" w:element="place">
        <w:smartTag w:uri="urn:schemas-microsoft-com:office:smarttags" w:element="City">
          <w:r>
            <w:rPr>
              <w:sz w:val="20"/>
            </w:rPr>
            <w:t>Camden</w:t>
          </w:r>
        </w:smartTag>
      </w:smartTag>
      <w:r>
        <w:rPr>
          <w:sz w:val="20"/>
        </w:rPr>
        <w:t xml:space="preserve"> </w:t>
      </w:r>
    </w:p>
    <w:p w:rsidR="002A5C85" w:rsidRDefault="002A5C85">
      <w:pPr>
        <w:framePr w:w="3418" w:h="2701" w:wrap="auto" w:vAnchor="page" w:hAnchor="page" w:x="8458" w:y="1441"/>
        <w:spacing w:line="235" w:lineRule="exact"/>
        <w:rPr>
          <w:sz w:val="20"/>
        </w:rPr>
      </w:pPr>
      <w:r>
        <w:rPr>
          <w:sz w:val="20"/>
        </w:rPr>
        <w:t>Town Hall</w:t>
      </w:r>
    </w:p>
    <w:p w:rsidR="002A5C85" w:rsidRDefault="002A5C85">
      <w:pPr>
        <w:framePr w:w="3418" w:h="2701" w:wrap="auto" w:vAnchor="page" w:hAnchor="page" w:x="8458" w:y="1441"/>
        <w:spacing w:line="220" w:lineRule="exact"/>
        <w:rPr>
          <w:sz w:val="20"/>
        </w:rPr>
      </w:pPr>
      <w:r>
        <w:rPr>
          <w:sz w:val="20"/>
        </w:rPr>
        <w:t>Judd Street</w:t>
      </w:r>
    </w:p>
    <w:p w:rsidR="002A5C85" w:rsidRDefault="002A5C85">
      <w:pPr>
        <w:framePr w:w="3418" w:h="2701" w:wrap="auto" w:vAnchor="page" w:hAnchor="page" w:x="8458" w:y="1441"/>
        <w:spacing w:line="220" w:lineRule="exact"/>
        <w:rPr>
          <w:sz w:val="20"/>
        </w:rPr>
      </w:pPr>
      <w:r>
        <w:rPr>
          <w:sz w:val="20"/>
        </w:rPr>
        <w:t>London WC1H 9LP</w:t>
      </w:r>
    </w:p>
    <w:p w:rsidR="002A5C85" w:rsidRDefault="002A5C85">
      <w:pPr>
        <w:framePr w:w="3418" w:h="2701" w:wrap="auto" w:vAnchor="page" w:hAnchor="page" w:x="8458" w:y="1441"/>
        <w:spacing w:before="9" w:line="220" w:lineRule="exact"/>
        <w:rPr>
          <w:sz w:val="20"/>
        </w:rPr>
      </w:pPr>
    </w:p>
    <w:p w:rsidR="002A5C85" w:rsidRDefault="002A5C85" w:rsidP="002B313E">
      <w:pPr>
        <w:framePr w:w="3418" w:h="2701" w:wrap="auto" w:vAnchor="page" w:hAnchor="page" w:x="8458" w:y="1441"/>
        <w:spacing w:before="9" w:line="220" w:lineRule="exact"/>
        <w:rPr>
          <w:sz w:val="20"/>
        </w:rPr>
      </w:pPr>
      <w:r>
        <w:rPr>
          <w:sz w:val="20"/>
        </w:rPr>
        <w:t xml:space="preserve">DX </w:t>
      </w:r>
      <w:r>
        <w:rPr>
          <w:sz w:val="20"/>
        </w:rPr>
        <w:tab/>
      </w:r>
      <w:r w:rsidR="00B714DA" w:rsidRPr="00B714DA">
        <w:rPr>
          <w:noProof/>
          <w:color w:val="000000"/>
          <w:sz w:val="20"/>
          <w:szCs w:val="20"/>
        </w:rPr>
        <w:t>161055 Kings Cross 4</w:t>
      </w:r>
      <w:r w:rsidR="00B714DA">
        <w:rPr>
          <w:noProof/>
          <w:color w:val="000000"/>
        </w:rPr>
        <w:br/>
      </w:r>
      <w:r w:rsidR="00B0363B">
        <w:rPr>
          <w:sz w:val="20"/>
        </w:rPr>
        <w:t>Direct</w:t>
      </w:r>
      <w:r w:rsidR="00B0363B">
        <w:rPr>
          <w:sz w:val="20"/>
        </w:rPr>
        <w:tab/>
        <w:t xml:space="preserve">020 7974 </w:t>
      </w:r>
      <w:r w:rsidR="002967DB">
        <w:rPr>
          <w:sz w:val="20"/>
          <w:szCs w:val="20"/>
        </w:rPr>
        <w:t>1478</w:t>
      </w:r>
    </w:p>
    <w:p w:rsidR="002A5C85" w:rsidRDefault="002A5C85">
      <w:pPr>
        <w:framePr w:w="3418" w:h="2701" w:wrap="auto" w:vAnchor="page" w:hAnchor="page" w:x="8458" w:y="1441"/>
        <w:spacing w:line="220" w:lineRule="exact"/>
        <w:rPr>
          <w:sz w:val="20"/>
        </w:rPr>
      </w:pPr>
      <w:r>
        <w:rPr>
          <w:sz w:val="20"/>
        </w:rPr>
        <w:t>Fax</w:t>
      </w:r>
      <w:r>
        <w:rPr>
          <w:sz w:val="20"/>
        </w:rPr>
        <w:tab/>
        <w:t xml:space="preserve">020 7974 </w:t>
      </w:r>
      <w:r w:rsidR="00AE74E0">
        <w:rPr>
          <w:sz w:val="20"/>
        </w:rPr>
        <w:t>1920</w:t>
      </w:r>
    </w:p>
    <w:p w:rsidR="002A5C85" w:rsidRPr="00B0363B" w:rsidRDefault="002A5C85">
      <w:pPr>
        <w:framePr w:w="3418" w:h="2701" w:wrap="auto" w:vAnchor="page" w:hAnchor="page" w:x="8458" w:y="1441"/>
        <w:spacing w:before="19"/>
        <w:rPr>
          <w:rStyle w:val="Hyperlink"/>
          <w:sz w:val="20"/>
          <w:lang w:val="fr-FR"/>
        </w:rPr>
      </w:pPr>
      <w:r w:rsidRPr="00B0363B">
        <w:rPr>
          <w:sz w:val="20"/>
          <w:lang w:val="fr-FR"/>
        </w:rPr>
        <w:t xml:space="preserve">e-mail </w:t>
      </w:r>
      <w:r w:rsidR="00B0363B">
        <w:rPr>
          <w:sz w:val="16"/>
          <w:lang w:val="fr-FR"/>
        </w:rPr>
        <w:t>pritej.mistry</w:t>
      </w:r>
      <w:r w:rsidRPr="00B0363B">
        <w:rPr>
          <w:sz w:val="16"/>
          <w:lang w:val="fr-FR"/>
        </w:rPr>
        <w:t>@camden.gov.uk</w:t>
      </w:r>
    </w:p>
    <w:p w:rsidR="002A5C85" w:rsidRDefault="00220527">
      <w:pPr>
        <w:framePr w:w="3418" w:h="2701" w:wrap="auto" w:vAnchor="page" w:hAnchor="page" w:x="8458" w:y="1441"/>
        <w:spacing w:before="105"/>
        <w:rPr>
          <w:sz w:val="20"/>
        </w:rPr>
      </w:pPr>
      <w:hyperlink r:id="rId7" w:history="1">
        <w:r w:rsidR="002A5C85">
          <w:rPr>
            <w:rStyle w:val="Hyperlink"/>
            <w:sz w:val="20"/>
          </w:rPr>
          <w:t>www.camden.gov.uk</w:t>
        </w:r>
      </w:hyperlink>
    </w:p>
    <w:p w:rsidR="002A5C85" w:rsidRDefault="002A5C85">
      <w:pPr>
        <w:tabs>
          <w:tab w:val="left" w:pos="1170"/>
        </w:tabs>
        <w:spacing w:after="120"/>
        <w:ind w:right="-547"/>
        <w:rPr>
          <w:sz w:val="20"/>
        </w:rPr>
      </w:pPr>
      <w:r>
        <w:rPr>
          <w:b/>
          <w:bCs/>
          <w:sz w:val="20"/>
        </w:rPr>
        <w:t>Date:</w:t>
      </w:r>
      <w:r>
        <w:rPr>
          <w:sz w:val="20"/>
        </w:rPr>
        <w:tab/>
      </w:r>
      <w:r>
        <w:rPr>
          <w:sz w:val="20"/>
        </w:rPr>
        <w:tab/>
      </w:r>
      <w:r>
        <w:rPr>
          <w:sz w:val="20"/>
        </w:rPr>
        <w:tab/>
      </w:r>
      <w:proofErr w:type="gramStart"/>
      <w:r w:rsidR="00462A95">
        <w:rPr>
          <w:sz w:val="20"/>
        </w:rPr>
        <w:t>2</w:t>
      </w:r>
      <w:r w:rsidR="00462A95" w:rsidRPr="00462A95">
        <w:rPr>
          <w:sz w:val="20"/>
          <w:vertAlign w:val="superscript"/>
        </w:rPr>
        <w:t>nd</w:t>
      </w:r>
      <w:r w:rsidR="00462A95">
        <w:rPr>
          <w:sz w:val="20"/>
        </w:rPr>
        <w:t xml:space="preserve">  February</w:t>
      </w:r>
      <w:proofErr w:type="gramEnd"/>
      <w:r w:rsidR="00691AE8">
        <w:rPr>
          <w:sz w:val="20"/>
        </w:rPr>
        <w:t xml:space="preserve"> </w:t>
      </w:r>
      <w:r w:rsidR="00866FE1">
        <w:rPr>
          <w:sz w:val="20"/>
        </w:rPr>
        <w:t>201</w:t>
      </w:r>
      <w:r w:rsidR="00462A95">
        <w:rPr>
          <w:sz w:val="20"/>
        </w:rPr>
        <w:t>8</w:t>
      </w:r>
    </w:p>
    <w:p w:rsidR="00921870" w:rsidRPr="00462A95" w:rsidRDefault="002A5C85" w:rsidP="00462A95">
      <w:pPr>
        <w:tabs>
          <w:tab w:val="left" w:pos="1170"/>
        </w:tabs>
        <w:spacing w:after="120"/>
        <w:ind w:right="-547"/>
        <w:rPr>
          <w:sz w:val="20"/>
        </w:rPr>
      </w:pPr>
      <w:proofErr w:type="gramStart"/>
      <w:r>
        <w:rPr>
          <w:b/>
          <w:bCs/>
          <w:sz w:val="20"/>
        </w:rPr>
        <w:t>Your</w:t>
      </w:r>
      <w:proofErr w:type="gramEnd"/>
      <w:r>
        <w:rPr>
          <w:b/>
          <w:bCs/>
          <w:sz w:val="20"/>
        </w:rPr>
        <w:t xml:space="preserve"> Reference:</w:t>
      </w:r>
      <w:r>
        <w:rPr>
          <w:sz w:val="20"/>
        </w:rPr>
        <w:tab/>
      </w:r>
    </w:p>
    <w:p w:rsidR="00462A95" w:rsidRDefault="002A5C85" w:rsidP="00462A95">
      <w:pPr>
        <w:tabs>
          <w:tab w:val="left" w:pos="1170"/>
        </w:tabs>
        <w:spacing w:after="120"/>
        <w:ind w:right="-547"/>
        <w:rPr>
          <w:sz w:val="20"/>
        </w:rPr>
      </w:pPr>
      <w:r>
        <w:rPr>
          <w:b/>
          <w:bCs/>
          <w:sz w:val="20"/>
        </w:rPr>
        <w:t>Our Reference:</w:t>
      </w:r>
      <w:r>
        <w:rPr>
          <w:sz w:val="20"/>
        </w:rPr>
        <w:tab/>
      </w:r>
      <w:r w:rsidR="00B0363B">
        <w:rPr>
          <w:sz w:val="20"/>
        </w:rPr>
        <w:t>CLS</w:t>
      </w:r>
      <w:r w:rsidR="00B0363B" w:rsidRPr="00691AE8">
        <w:rPr>
          <w:sz w:val="20"/>
        </w:rPr>
        <w:t>/PM</w:t>
      </w:r>
      <w:r w:rsidR="008F5E5F" w:rsidRPr="00691AE8">
        <w:rPr>
          <w:sz w:val="20"/>
        </w:rPr>
        <w:t>/</w:t>
      </w:r>
      <w:r w:rsidR="00462A95">
        <w:rPr>
          <w:sz w:val="20"/>
        </w:rPr>
        <w:t>1800.583</w:t>
      </w:r>
    </w:p>
    <w:p w:rsidR="002A5C85" w:rsidRDefault="002A5C85" w:rsidP="00462A95">
      <w:pPr>
        <w:tabs>
          <w:tab w:val="left" w:pos="1170"/>
        </w:tabs>
        <w:spacing w:after="120"/>
        <w:ind w:right="-547"/>
        <w:rPr>
          <w:sz w:val="22"/>
        </w:rPr>
      </w:pPr>
      <w:r>
        <w:rPr>
          <w:b/>
          <w:bCs/>
          <w:sz w:val="20"/>
        </w:rPr>
        <w:t>Enquiries to:</w:t>
      </w:r>
      <w:r>
        <w:rPr>
          <w:sz w:val="20"/>
        </w:rPr>
        <w:tab/>
      </w:r>
      <w:r>
        <w:rPr>
          <w:sz w:val="20"/>
        </w:rPr>
        <w:tab/>
      </w:r>
      <w:r w:rsidR="00B0363B">
        <w:rPr>
          <w:sz w:val="20"/>
        </w:rPr>
        <w:t>Pritej Mistry</w:t>
      </w:r>
    </w:p>
    <w:p w:rsidR="002A5C85" w:rsidRDefault="002A5C85">
      <w:pPr>
        <w:ind w:right="-540"/>
        <w:rPr>
          <w:sz w:val="22"/>
        </w:rPr>
      </w:pPr>
    </w:p>
    <w:p w:rsidR="002A5C85" w:rsidRDefault="002A5C85">
      <w:pPr>
        <w:ind w:right="-540"/>
        <w:rPr>
          <w:sz w:val="22"/>
        </w:rPr>
      </w:pPr>
    </w:p>
    <w:p w:rsidR="002A5C85" w:rsidRDefault="002A5C85">
      <w:pPr>
        <w:ind w:right="-540"/>
        <w:rPr>
          <w:sz w:val="22"/>
        </w:rPr>
      </w:pPr>
    </w:p>
    <w:p w:rsidR="00462A95" w:rsidRPr="00462A95" w:rsidRDefault="00462A95" w:rsidP="00462A95">
      <w:pPr>
        <w:rPr>
          <w:sz w:val="22"/>
          <w:szCs w:val="22"/>
        </w:rPr>
      </w:pPr>
      <w:r w:rsidRPr="00462A95">
        <w:rPr>
          <w:sz w:val="22"/>
          <w:szCs w:val="22"/>
        </w:rPr>
        <w:t>Edward Randall</w:t>
      </w:r>
    </w:p>
    <w:p w:rsidR="00462A95" w:rsidRPr="00462A95" w:rsidRDefault="00462A95" w:rsidP="00462A95">
      <w:pPr>
        <w:rPr>
          <w:sz w:val="22"/>
          <w:szCs w:val="22"/>
        </w:rPr>
      </w:pPr>
      <w:r w:rsidRPr="00462A95">
        <w:rPr>
          <w:sz w:val="22"/>
          <w:szCs w:val="22"/>
        </w:rPr>
        <w:t>Flat 3</w:t>
      </w:r>
    </w:p>
    <w:p w:rsidR="00462A95" w:rsidRPr="00462A95" w:rsidRDefault="00462A95" w:rsidP="00462A95">
      <w:pPr>
        <w:rPr>
          <w:sz w:val="22"/>
          <w:szCs w:val="22"/>
        </w:rPr>
      </w:pPr>
      <w:r w:rsidRPr="00462A95">
        <w:rPr>
          <w:sz w:val="22"/>
          <w:szCs w:val="22"/>
        </w:rPr>
        <w:t>37 Platt’s Lane</w:t>
      </w:r>
    </w:p>
    <w:p w:rsidR="002545F7" w:rsidRPr="00942897" w:rsidRDefault="00462A95" w:rsidP="00462A95">
      <w:pPr>
        <w:rPr>
          <w:sz w:val="22"/>
          <w:szCs w:val="22"/>
        </w:rPr>
      </w:pPr>
      <w:r w:rsidRPr="00462A95">
        <w:rPr>
          <w:sz w:val="22"/>
          <w:szCs w:val="22"/>
        </w:rPr>
        <w:t>London NW3 7NN</w:t>
      </w:r>
    </w:p>
    <w:p w:rsidR="00942897" w:rsidRDefault="00942897">
      <w:pPr>
        <w:rPr>
          <w:sz w:val="22"/>
          <w:szCs w:val="22"/>
        </w:rPr>
      </w:pPr>
    </w:p>
    <w:p w:rsidR="00462A95" w:rsidRPr="00942897" w:rsidRDefault="00462A95">
      <w:pPr>
        <w:rPr>
          <w:sz w:val="22"/>
          <w:szCs w:val="22"/>
        </w:rPr>
      </w:pPr>
    </w:p>
    <w:p w:rsidR="007E42DB" w:rsidRDefault="00942897">
      <w:pPr>
        <w:rPr>
          <w:b/>
          <w:sz w:val="22"/>
          <w:szCs w:val="22"/>
          <w:u w:val="single"/>
        </w:rPr>
      </w:pPr>
      <w:r w:rsidRPr="00462A95">
        <w:rPr>
          <w:b/>
          <w:sz w:val="22"/>
          <w:szCs w:val="22"/>
          <w:u w:val="single"/>
        </w:rPr>
        <w:t xml:space="preserve">BY EMAIL </w:t>
      </w:r>
      <w:r w:rsidR="00462A95">
        <w:rPr>
          <w:b/>
          <w:sz w:val="22"/>
          <w:szCs w:val="22"/>
          <w:u w:val="single"/>
        </w:rPr>
        <w:t>AND POST</w:t>
      </w:r>
    </w:p>
    <w:p w:rsidR="00462A95" w:rsidRDefault="00462A95">
      <w:pPr>
        <w:rPr>
          <w:b/>
          <w:sz w:val="22"/>
          <w:szCs w:val="22"/>
          <w:u w:val="single"/>
        </w:rPr>
      </w:pPr>
    </w:p>
    <w:p w:rsidR="00942897" w:rsidRPr="00462A95" w:rsidRDefault="00942897">
      <w:pPr>
        <w:rPr>
          <w:sz w:val="22"/>
          <w:szCs w:val="22"/>
        </w:rPr>
      </w:pPr>
    </w:p>
    <w:p w:rsidR="002A5C85" w:rsidRDefault="002A5C85">
      <w:pPr>
        <w:rPr>
          <w:sz w:val="22"/>
          <w:szCs w:val="22"/>
        </w:rPr>
      </w:pPr>
      <w:r w:rsidRPr="00462A95">
        <w:rPr>
          <w:sz w:val="22"/>
          <w:szCs w:val="22"/>
        </w:rPr>
        <w:t>Dear Sir</w:t>
      </w:r>
    </w:p>
    <w:p w:rsidR="0063175D" w:rsidRPr="00462A95" w:rsidRDefault="0063175D">
      <w:pPr>
        <w:rPr>
          <w:sz w:val="22"/>
          <w:szCs w:val="22"/>
        </w:rPr>
      </w:pPr>
    </w:p>
    <w:p w:rsidR="002A5C85" w:rsidRPr="00462A95" w:rsidRDefault="002A5C85">
      <w:pPr>
        <w:rPr>
          <w:sz w:val="22"/>
          <w:szCs w:val="22"/>
        </w:rPr>
      </w:pPr>
    </w:p>
    <w:p w:rsidR="00462A95" w:rsidRPr="00462A95" w:rsidRDefault="00462A95" w:rsidP="00462A95">
      <w:pPr>
        <w:spacing w:line="360" w:lineRule="auto"/>
        <w:jc w:val="both"/>
        <w:rPr>
          <w:b/>
          <w:sz w:val="22"/>
          <w:szCs w:val="22"/>
          <w:u w:val="single"/>
        </w:rPr>
      </w:pPr>
      <w:r w:rsidRPr="00462A95">
        <w:rPr>
          <w:b/>
          <w:sz w:val="22"/>
          <w:szCs w:val="22"/>
          <w:u w:val="single"/>
        </w:rPr>
        <w:t xml:space="preserve">JUDICIAL REVIEW PRE-ACTION PROTOCOL </w:t>
      </w:r>
      <w:proofErr w:type="gramStart"/>
      <w:r w:rsidRPr="00462A95">
        <w:rPr>
          <w:b/>
          <w:sz w:val="22"/>
          <w:szCs w:val="22"/>
          <w:u w:val="single"/>
        </w:rPr>
        <w:t>-  LETTER</w:t>
      </w:r>
      <w:proofErr w:type="gramEnd"/>
      <w:r w:rsidRPr="00462A95">
        <w:rPr>
          <w:b/>
          <w:sz w:val="22"/>
          <w:szCs w:val="22"/>
          <w:u w:val="single"/>
        </w:rPr>
        <w:t xml:space="preserve"> BEFORE CLAIM </w:t>
      </w:r>
    </w:p>
    <w:p w:rsidR="00462A95" w:rsidRDefault="00462A95" w:rsidP="00462A95"/>
    <w:p w:rsidR="00462A95" w:rsidRPr="00462A95" w:rsidRDefault="00462A95" w:rsidP="00462A95">
      <w:pPr>
        <w:spacing w:line="360" w:lineRule="auto"/>
        <w:jc w:val="both"/>
        <w:rPr>
          <w:sz w:val="22"/>
          <w:szCs w:val="22"/>
        </w:rPr>
      </w:pPr>
      <w:r w:rsidRPr="00462A95">
        <w:rPr>
          <w:sz w:val="22"/>
          <w:szCs w:val="22"/>
        </w:rPr>
        <w:t>We refer to your letter dated 14 December 2017, that was resent to the Council on the 5</w:t>
      </w:r>
      <w:r w:rsidRPr="00462A95">
        <w:rPr>
          <w:sz w:val="22"/>
          <w:szCs w:val="22"/>
          <w:vertAlign w:val="superscript"/>
        </w:rPr>
        <w:t>th</w:t>
      </w:r>
      <w:r w:rsidRPr="00462A95">
        <w:rPr>
          <w:sz w:val="22"/>
          <w:szCs w:val="22"/>
        </w:rPr>
        <w:t xml:space="preserve"> January 2018.  We apologise for the delay in responding substantively to your letter, however it was necessary to investigate the background to this matter so that a full </w:t>
      </w:r>
      <w:r>
        <w:rPr>
          <w:sz w:val="22"/>
          <w:szCs w:val="22"/>
        </w:rPr>
        <w:t xml:space="preserve">and detailed </w:t>
      </w:r>
      <w:r w:rsidRPr="00462A95">
        <w:rPr>
          <w:sz w:val="22"/>
          <w:szCs w:val="22"/>
        </w:rPr>
        <w:t>response could be offered.</w:t>
      </w:r>
    </w:p>
    <w:p w:rsidR="00462A95" w:rsidRPr="00462A95" w:rsidRDefault="00462A95" w:rsidP="00462A95">
      <w:pPr>
        <w:spacing w:line="360" w:lineRule="auto"/>
        <w:jc w:val="both"/>
        <w:rPr>
          <w:sz w:val="22"/>
          <w:szCs w:val="22"/>
        </w:rPr>
      </w:pPr>
    </w:p>
    <w:p w:rsidR="00462A95" w:rsidRPr="00462A95" w:rsidRDefault="00462A95" w:rsidP="00462A95">
      <w:pPr>
        <w:spacing w:line="360" w:lineRule="auto"/>
        <w:jc w:val="both"/>
        <w:rPr>
          <w:sz w:val="22"/>
          <w:szCs w:val="22"/>
          <w:lang w:eastAsia="en-GB"/>
        </w:rPr>
      </w:pPr>
      <w:r w:rsidRPr="00462A95">
        <w:rPr>
          <w:sz w:val="22"/>
          <w:szCs w:val="22"/>
        </w:rPr>
        <w:t>We note that your letter states that it is a ‘letter before action’ however the Council considers the timeframe for your filing a claim for judicial review has passed.</w:t>
      </w:r>
      <w:r>
        <w:rPr>
          <w:sz w:val="22"/>
          <w:szCs w:val="22"/>
        </w:rPr>
        <w:t xml:space="preserve">  </w:t>
      </w:r>
      <w:r w:rsidRPr="00462A95">
        <w:rPr>
          <w:sz w:val="22"/>
          <w:szCs w:val="22"/>
          <w:lang w:eastAsia="en-GB"/>
        </w:rPr>
        <w:t>This letter seeks to respond to the individual points raised in your letter</w:t>
      </w:r>
      <w:r w:rsidR="002A309D">
        <w:rPr>
          <w:sz w:val="22"/>
          <w:szCs w:val="22"/>
          <w:lang w:eastAsia="en-GB"/>
        </w:rPr>
        <w:t>.  Al</w:t>
      </w:r>
      <w:r>
        <w:rPr>
          <w:sz w:val="22"/>
          <w:szCs w:val="22"/>
          <w:lang w:eastAsia="en-GB"/>
        </w:rPr>
        <w:t xml:space="preserve">though </w:t>
      </w:r>
      <w:r w:rsidRPr="00462A95">
        <w:rPr>
          <w:sz w:val="22"/>
          <w:szCs w:val="22"/>
          <w:lang w:eastAsia="en-GB"/>
        </w:rPr>
        <w:t xml:space="preserve">it is drafted in the form of a standard pre-action response, </w:t>
      </w:r>
      <w:r w:rsidR="002A309D">
        <w:rPr>
          <w:sz w:val="22"/>
          <w:szCs w:val="22"/>
          <w:lang w:eastAsia="en-GB"/>
        </w:rPr>
        <w:t xml:space="preserve">you should not consider </w:t>
      </w:r>
      <w:r w:rsidR="00251F6C">
        <w:rPr>
          <w:sz w:val="22"/>
          <w:szCs w:val="22"/>
          <w:lang w:eastAsia="en-GB"/>
        </w:rPr>
        <w:t xml:space="preserve">this </w:t>
      </w:r>
      <w:r w:rsidR="002A309D">
        <w:rPr>
          <w:sz w:val="22"/>
          <w:szCs w:val="22"/>
          <w:lang w:eastAsia="en-GB"/>
        </w:rPr>
        <w:t xml:space="preserve">to be a confirmation </w:t>
      </w:r>
      <w:r w:rsidRPr="00462A95">
        <w:rPr>
          <w:sz w:val="22"/>
          <w:szCs w:val="22"/>
          <w:lang w:eastAsia="en-GB"/>
        </w:rPr>
        <w:t xml:space="preserve">of </w:t>
      </w:r>
      <w:r>
        <w:rPr>
          <w:sz w:val="22"/>
          <w:szCs w:val="22"/>
          <w:lang w:eastAsia="en-GB"/>
        </w:rPr>
        <w:t>your</w:t>
      </w:r>
      <w:r w:rsidRPr="00462A95">
        <w:rPr>
          <w:sz w:val="22"/>
          <w:szCs w:val="22"/>
          <w:lang w:eastAsia="en-GB"/>
        </w:rPr>
        <w:t xml:space="preserve"> legal </w:t>
      </w:r>
      <w:r>
        <w:rPr>
          <w:sz w:val="22"/>
          <w:szCs w:val="22"/>
          <w:lang w:eastAsia="en-GB"/>
        </w:rPr>
        <w:t>challenge hav</w:t>
      </w:r>
      <w:r w:rsidR="002A309D">
        <w:rPr>
          <w:sz w:val="22"/>
          <w:szCs w:val="22"/>
          <w:lang w:eastAsia="en-GB"/>
        </w:rPr>
        <w:t>ing</w:t>
      </w:r>
      <w:r>
        <w:rPr>
          <w:sz w:val="22"/>
          <w:szCs w:val="22"/>
          <w:lang w:eastAsia="en-GB"/>
        </w:rPr>
        <w:t xml:space="preserve"> </w:t>
      </w:r>
      <w:r w:rsidRPr="00462A95">
        <w:rPr>
          <w:sz w:val="22"/>
          <w:szCs w:val="22"/>
          <w:lang w:eastAsia="en-GB"/>
        </w:rPr>
        <w:t>be</w:t>
      </w:r>
      <w:r>
        <w:rPr>
          <w:sz w:val="22"/>
          <w:szCs w:val="22"/>
          <w:lang w:eastAsia="en-GB"/>
        </w:rPr>
        <w:t>en</w:t>
      </w:r>
      <w:r w:rsidRPr="00462A95">
        <w:rPr>
          <w:sz w:val="22"/>
          <w:szCs w:val="22"/>
          <w:lang w:eastAsia="en-GB"/>
        </w:rPr>
        <w:t xml:space="preserve"> accepted by the Council.  We reiterate that any claim in relation to this matter is considered to be time-barred under the relevant procedure rules.</w:t>
      </w:r>
    </w:p>
    <w:p w:rsidR="00462A95" w:rsidRPr="00462A95" w:rsidRDefault="00462A95" w:rsidP="00462A95">
      <w:pPr>
        <w:spacing w:line="360" w:lineRule="auto"/>
        <w:contextualSpacing/>
        <w:jc w:val="both"/>
        <w:rPr>
          <w:sz w:val="22"/>
          <w:szCs w:val="22"/>
          <w:lang w:eastAsia="en-GB"/>
        </w:rPr>
      </w:pPr>
    </w:p>
    <w:p w:rsidR="00462A95" w:rsidRPr="00462A95" w:rsidRDefault="00462A95" w:rsidP="00462A95">
      <w:pPr>
        <w:numPr>
          <w:ilvl w:val="0"/>
          <w:numId w:val="1"/>
        </w:numPr>
        <w:spacing w:line="360" w:lineRule="auto"/>
        <w:ind w:left="567" w:hanging="567"/>
        <w:contextualSpacing/>
        <w:jc w:val="both"/>
        <w:rPr>
          <w:sz w:val="22"/>
          <w:szCs w:val="22"/>
          <w:lang w:eastAsia="en-GB"/>
        </w:rPr>
      </w:pPr>
      <w:r w:rsidRPr="00462A95">
        <w:rPr>
          <w:b/>
          <w:sz w:val="22"/>
          <w:szCs w:val="22"/>
          <w:lang w:eastAsia="en-GB"/>
        </w:rPr>
        <w:t xml:space="preserve">The Proposed Claimant </w:t>
      </w:r>
    </w:p>
    <w:p w:rsidR="00462A95" w:rsidRPr="00462A95" w:rsidRDefault="00462A95" w:rsidP="00462A95">
      <w:pPr>
        <w:jc w:val="both"/>
        <w:rPr>
          <w:sz w:val="22"/>
          <w:szCs w:val="22"/>
        </w:rPr>
      </w:pPr>
      <w:r w:rsidRPr="00462A95">
        <w:rPr>
          <w:sz w:val="22"/>
          <w:szCs w:val="22"/>
        </w:rPr>
        <w:t>Edward Randall, Flat 3, 37 Platt’s Lane, London NW3 7NN (“the Property”)</w:t>
      </w:r>
    </w:p>
    <w:p w:rsidR="00462A95" w:rsidRPr="00462A95" w:rsidRDefault="00462A95" w:rsidP="00462A95">
      <w:pPr>
        <w:jc w:val="both"/>
        <w:rPr>
          <w:sz w:val="22"/>
          <w:szCs w:val="22"/>
        </w:rPr>
      </w:pPr>
    </w:p>
    <w:p w:rsidR="00462A95" w:rsidRPr="00462A95" w:rsidRDefault="00462A95" w:rsidP="00462A95">
      <w:pPr>
        <w:jc w:val="both"/>
        <w:rPr>
          <w:sz w:val="22"/>
          <w:szCs w:val="22"/>
        </w:rPr>
      </w:pPr>
    </w:p>
    <w:p w:rsidR="00462A95" w:rsidRPr="00462A95" w:rsidRDefault="00462A95" w:rsidP="00462A95">
      <w:pPr>
        <w:numPr>
          <w:ilvl w:val="0"/>
          <w:numId w:val="1"/>
        </w:numPr>
        <w:spacing w:line="360" w:lineRule="auto"/>
        <w:ind w:left="567" w:hanging="567"/>
        <w:contextualSpacing/>
        <w:jc w:val="both"/>
        <w:rPr>
          <w:sz w:val="22"/>
          <w:szCs w:val="22"/>
          <w:lang w:eastAsia="en-GB"/>
        </w:rPr>
      </w:pPr>
      <w:r w:rsidRPr="00462A95">
        <w:rPr>
          <w:b/>
          <w:sz w:val="22"/>
          <w:szCs w:val="22"/>
          <w:lang w:eastAsia="en-GB"/>
        </w:rPr>
        <w:t>The Proposed Defendant</w:t>
      </w:r>
    </w:p>
    <w:p w:rsidR="00462A95" w:rsidRPr="00462A95" w:rsidRDefault="00462A95" w:rsidP="00462A95">
      <w:pPr>
        <w:spacing w:line="360" w:lineRule="auto"/>
        <w:ind w:left="567" w:hanging="567"/>
        <w:jc w:val="both"/>
        <w:rPr>
          <w:sz w:val="22"/>
          <w:szCs w:val="22"/>
        </w:rPr>
      </w:pPr>
      <w:r w:rsidRPr="00462A95">
        <w:rPr>
          <w:sz w:val="22"/>
          <w:szCs w:val="22"/>
        </w:rPr>
        <w:t>London Borough of Camden, Town Hall, Judd Street, London WC1H 9LP (“the Council”)</w:t>
      </w:r>
    </w:p>
    <w:p w:rsidR="00462A95" w:rsidRPr="00462A95" w:rsidRDefault="00462A95" w:rsidP="00462A95">
      <w:pPr>
        <w:spacing w:line="360" w:lineRule="auto"/>
        <w:ind w:left="567" w:hanging="567"/>
        <w:jc w:val="both"/>
        <w:rPr>
          <w:sz w:val="22"/>
          <w:szCs w:val="22"/>
        </w:rPr>
      </w:pPr>
    </w:p>
    <w:p w:rsidR="00462A95" w:rsidRPr="00462A95" w:rsidRDefault="00462A95" w:rsidP="00462A95">
      <w:pPr>
        <w:numPr>
          <w:ilvl w:val="0"/>
          <w:numId w:val="1"/>
        </w:numPr>
        <w:spacing w:line="360" w:lineRule="auto"/>
        <w:ind w:left="567" w:hanging="567"/>
        <w:contextualSpacing/>
        <w:jc w:val="both"/>
        <w:rPr>
          <w:sz w:val="22"/>
          <w:szCs w:val="22"/>
          <w:lang w:eastAsia="en-GB"/>
        </w:rPr>
      </w:pPr>
      <w:r w:rsidRPr="00462A95">
        <w:rPr>
          <w:b/>
          <w:sz w:val="22"/>
          <w:szCs w:val="22"/>
          <w:lang w:eastAsia="en-GB"/>
        </w:rPr>
        <w:t>Reference details</w:t>
      </w:r>
    </w:p>
    <w:p w:rsidR="00462A95" w:rsidRPr="00462A95" w:rsidRDefault="00462A95" w:rsidP="00462A95">
      <w:pPr>
        <w:spacing w:line="360" w:lineRule="auto"/>
        <w:ind w:left="567" w:hanging="567"/>
        <w:jc w:val="both"/>
        <w:rPr>
          <w:sz w:val="22"/>
          <w:szCs w:val="22"/>
        </w:rPr>
      </w:pPr>
      <w:r w:rsidRPr="00462A95">
        <w:rPr>
          <w:sz w:val="22"/>
          <w:szCs w:val="22"/>
        </w:rPr>
        <w:t>CLS/PM/1800.583 - please quote this reference in correspondence</w:t>
      </w:r>
    </w:p>
    <w:p w:rsidR="00462A95" w:rsidRPr="00462A95" w:rsidRDefault="00462A95" w:rsidP="00462A95">
      <w:pPr>
        <w:spacing w:line="360" w:lineRule="auto"/>
        <w:ind w:left="567" w:hanging="567"/>
        <w:jc w:val="both"/>
        <w:rPr>
          <w:b/>
          <w:sz w:val="22"/>
          <w:szCs w:val="22"/>
        </w:rPr>
      </w:pPr>
    </w:p>
    <w:p w:rsidR="00462A95" w:rsidRPr="00462A95" w:rsidRDefault="00462A95" w:rsidP="00462A95">
      <w:pPr>
        <w:spacing w:line="360" w:lineRule="auto"/>
        <w:ind w:left="567" w:hanging="567"/>
        <w:jc w:val="both"/>
        <w:rPr>
          <w:sz w:val="22"/>
          <w:szCs w:val="22"/>
        </w:rPr>
      </w:pPr>
      <w:r w:rsidRPr="00462A95">
        <w:rPr>
          <w:b/>
          <w:sz w:val="22"/>
          <w:szCs w:val="22"/>
        </w:rPr>
        <w:t>(4)</w:t>
      </w:r>
      <w:r w:rsidRPr="00462A95">
        <w:rPr>
          <w:sz w:val="22"/>
          <w:szCs w:val="22"/>
        </w:rPr>
        <w:t xml:space="preserve"> </w:t>
      </w:r>
      <w:r w:rsidRPr="00462A95">
        <w:rPr>
          <w:b/>
          <w:bCs/>
          <w:sz w:val="22"/>
          <w:szCs w:val="22"/>
          <w:lang w:val="en"/>
        </w:rPr>
        <w:t>The details of the matter being challenged</w:t>
      </w:r>
    </w:p>
    <w:p w:rsidR="00462A95" w:rsidRPr="00462A95" w:rsidRDefault="00462A95" w:rsidP="00462A95">
      <w:pPr>
        <w:spacing w:line="360" w:lineRule="auto"/>
        <w:jc w:val="both"/>
        <w:rPr>
          <w:sz w:val="22"/>
          <w:szCs w:val="22"/>
        </w:rPr>
      </w:pPr>
      <w:r w:rsidRPr="00462A95">
        <w:rPr>
          <w:sz w:val="22"/>
          <w:szCs w:val="22"/>
        </w:rPr>
        <w:t>Your letter is unclear as to the specific matter or decision of the Council being challenged.</w:t>
      </w:r>
    </w:p>
    <w:p w:rsidR="00462A95" w:rsidRDefault="00462A95" w:rsidP="00462A95">
      <w:pPr>
        <w:spacing w:line="360" w:lineRule="auto"/>
        <w:jc w:val="both"/>
        <w:rPr>
          <w:sz w:val="22"/>
          <w:szCs w:val="22"/>
        </w:rPr>
      </w:pPr>
      <w:r w:rsidRPr="00462A95">
        <w:rPr>
          <w:sz w:val="22"/>
          <w:szCs w:val="22"/>
        </w:rPr>
        <w:t xml:space="preserve">As you will know, trees and shrubbery were felled and removed </w:t>
      </w:r>
      <w:r>
        <w:rPr>
          <w:sz w:val="22"/>
          <w:szCs w:val="22"/>
        </w:rPr>
        <w:t>from</w:t>
      </w:r>
      <w:r w:rsidRPr="00462A95">
        <w:rPr>
          <w:sz w:val="22"/>
          <w:szCs w:val="22"/>
        </w:rPr>
        <w:t xml:space="preserve"> the Property on the 7</w:t>
      </w:r>
      <w:r w:rsidRPr="00462A95">
        <w:rPr>
          <w:sz w:val="22"/>
          <w:szCs w:val="22"/>
          <w:vertAlign w:val="superscript"/>
        </w:rPr>
        <w:t>th</w:t>
      </w:r>
      <w:r w:rsidRPr="00462A95">
        <w:rPr>
          <w:sz w:val="22"/>
          <w:szCs w:val="22"/>
        </w:rPr>
        <w:t xml:space="preserve"> April 2017 by the adjoining flat owners at the Property. </w:t>
      </w:r>
      <w:r w:rsidR="00251F6C">
        <w:rPr>
          <w:sz w:val="22"/>
          <w:szCs w:val="22"/>
        </w:rPr>
        <w:t xml:space="preserve"> </w:t>
      </w:r>
      <w:r w:rsidRPr="00462A95">
        <w:rPr>
          <w:sz w:val="22"/>
          <w:szCs w:val="22"/>
        </w:rPr>
        <w:t xml:space="preserve">Thereafter you entered into email correspondence with Council officers, </w:t>
      </w:r>
      <w:r w:rsidR="00966CB1">
        <w:rPr>
          <w:sz w:val="22"/>
          <w:szCs w:val="22"/>
        </w:rPr>
        <w:t xml:space="preserve">the responses from the Council </w:t>
      </w:r>
      <w:r w:rsidRPr="00462A95">
        <w:rPr>
          <w:sz w:val="22"/>
          <w:szCs w:val="22"/>
        </w:rPr>
        <w:t>included:</w:t>
      </w:r>
    </w:p>
    <w:p w:rsidR="00462A95" w:rsidRPr="00462A95" w:rsidRDefault="00462A95" w:rsidP="00462A95">
      <w:pPr>
        <w:pStyle w:val="ListParagraph"/>
        <w:numPr>
          <w:ilvl w:val="0"/>
          <w:numId w:val="10"/>
        </w:numPr>
        <w:spacing w:line="360" w:lineRule="auto"/>
        <w:jc w:val="both"/>
        <w:rPr>
          <w:sz w:val="22"/>
          <w:szCs w:val="22"/>
        </w:rPr>
      </w:pPr>
      <w:r w:rsidRPr="00462A95">
        <w:rPr>
          <w:sz w:val="22"/>
          <w:szCs w:val="22"/>
        </w:rPr>
        <w:t>Emails from Nick Bell, Tree and Landscape Officer on the 24</w:t>
      </w:r>
      <w:r w:rsidRPr="00462A95">
        <w:rPr>
          <w:sz w:val="22"/>
          <w:szCs w:val="22"/>
          <w:vertAlign w:val="superscript"/>
        </w:rPr>
        <w:t>th</w:t>
      </w:r>
      <w:r w:rsidRPr="00462A95">
        <w:rPr>
          <w:sz w:val="22"/>
          <w:szCs w:val="22"/>
        </w:rPr>
        <w:t xml:space="preserve"> April 2017, 17</w:t>
      </w:r>
      <w:r w:rsidRPr="00462A95">
        <w:rPr>
          <w:sz w:val="22"/>
          <w:szCs w:val="22"/>
          <w:vertAlign w:val="superscript"/>
        </w:rPr>
        <w:t>th</w:t>
      </w:r>
      <w:r w:rsidRPr="00462A95">
        <w:rPr>
          <w:sz w:val="22"/>
          <w:szCs w:val="22"/>
        </w:rPr>
        <w:t xml:space="preserve"> May 2017, 14</w:t>
      </w:r>
      <w:r w:rsidRPr="00462A95">
        <w:rPr>
          <w:sz w:val="22"/>
          <w:szCs w:val="22"/>
          <w:vertAlign w:val="superscript"/>
        </w:rPr>
        <w:t>th</w:t>
      </w:r>
      <w:r w:rsidRPr="00462A95">
        <w:rPr>
          <w:sz w:val="22"/>
          <w:szCs w:val="22"/>
        </w:rPr>
        <w:t xml:space="preserve"> July 2017 and 6</w:t>
      </w:r>
      <w:r w:rsidRPr="00462A95">
        <w:rPr>
          <w:sz w:val="22"/>
          <w:szCs w:val="22"/>
          <w:vertAlign w:val="superscript"/>
        </w:rPr>
        <w:t>th</w:t>
      </w:r>
      <w:r w:rsidRPr="00462A95">
        <w:rPr>
          <w:sz w:val="22"/>
          <w:szCs w:val="22"/>
        </w:rPr>
        <w:t xml:space="preserve"> September 2017</w:t>
      </w:r>
    </w:p>
    <w:p w:rsidR="00462A95" w:rsidRPr="00462A95" w:rsidRDefault="00462A95" w:rsidP="00462A95">
      <w:pPr>
        <w:pStyle w:val="ListParagraph"/>
        <w:numPr>
          <w:ilvl w:val="0"/>
          <w:numId w:val="10"/>
        </w:numPr>
        <w:spacing w:line="360" w:lineRule="auto"/>
        <w:jc w:val="both"/>
        <w:rPr>
          <w:sz w:val="22"/>
          <w:szCs w:val="22"/>
        </w:rPr>
      </w:pPr>
      <w:r w:rsidRPr="00462A95">
        <w:rPr>
          <w:sz w:val="22"/>
          <w:szCs w:val="22"/>
        </w:rPr>
        <w:t>Email from Gary Bakall, Planning Enforcement Manager, on the 3</w:t>
      </w:r>
      <w:r w:rsidRPr="00462A95">
        <w:rPr>
          <w:sz w:val="22"/>
          <w:szCs w:val="22"/>
          <w:vertAlign w:val="superscript"/>
        </w:rPr>
        <w:t>rd</w:t>
      </w:r>
      <w:r w:rsidRPr="00462A95">
        <w:rPr>
          <w:sz w:val="22"/>
          <w:szCs w:val="22"/>
        </w:rPr>
        <w:t xml:space="preserve"> November 2017 to the Proposed Defendant.</w:t>
      </w:r>
    </w:p>
    <w:p w:rsidR="00462A95" w:rsidRPr="00462A95" w:rsidRDefault="00462A95" w:rsidP="00462A95">
      <w:pPr>
        <w:spacing w:line="360" w:lineRule="auto"/>
        <w:jc w:val="both"/>
        <w:rPr>
          <w:sz w:val="22"/>
          <w:szCs w:val="22"/>
        </w:rPr>
      </w:pPr>
    </w:p>
    <w:p w:rsidR="00462A95" w:rsidRPr="00462A95" w:rsidRDefault="00462A95" w:rsidP="00462A95">
      <w:pPr>
        <w:spacing w:line="360" w:lineRule="auto"/>
        <w:jc w:val="both"/>
        <w:rPr>
          <w:sz w:val="22"/>
          <w:szCs w:val="22"/>
        </w:rPr>
      </w:pPr>
      <w:r w:rsidRPr="00462A95">
        <w:rPr>
          <w:sz w:val="22"/>
          <w:szCs w:val="22"/>
        </w:rPr>
        <w:t>The</w:t>
      </w:r>
      <w:r w:rsidR="00966CB1">
        <w:rPr>
          <w:sz w:val="22"/>
          <w:szCs w:val="22"/>
        </w:rPr>
        <w:t>se</w:t>
      </w:r>
      <w:r w:rsidRPr="00462A95">
        <w:rPr>
          <w:sz w:val="22"/>
          <w:szCs w:val="22"/>
        </w:rPr>
        <w:t xml:space="preserve"> emails sought to explain and inform you of the decision-making that officers were taking following the felling of the trees at the Property.  You have not set out which of these decisions you </w:t>
      </w:r>
      <w:r w:rsidR="002A309D">
        <w:rPr>
          <w:sz w:val="22"/>
          <w:szCs w:val="22"/>
        </w:rPr>
        <w:t>are</w:t>
      </w:r>
      <w:r w:rsidRPr="00462A95">
        <w:rPr>
          <w:sz w:val="22"/>
          <w:szCs w:val="22"/>
        </w:rPr>
        <w:t xml:space="preserve"> </w:t>
      </w:r>
      <w:r>
        <w:rPr>
          <w:sz w:val="22"/>
          <w:szCs w:val="22"/>
        </w:rPr>
        <w:t>seeking to challenge.  I</w:t>
      </w:r>
      <w:r w:rsidRPr="00462A95">
        <w:rPr>
          <w:sz w:val="22"/>
          <w:szCs w:val="22"/>
        </w:rPr>
        <w:t xml:space="preserve">n any respect we consider </w:t>
      </w:r>
      <w:r>
        <w:rPr>
          <w:sz w:val="22"/>
          <w:szCs w:val="22"/>
        </w:rPr>
        <w:t>that t</w:t>
      </w:r>
      <w:r w:rsidRPr="00462A95">
        <w:rPr>
          <w:sz w:val="22"/>
          <w:szCs w:val="22"/>
        </w:rPr>
        <w:t xml:space="preserve">he time permitted by the courts to bring forward the </w:t>
      </w:r>
      <w:r>
        <w:rPr>
          <w:sz w:val="22"/>
          <w:szCs w:val="22"/>
        </w:rPr>
        <w:t>judicial review claim</w:t>
      </w:r>
      <w:r w:rsidRPr="00462A95">
        <w:rPr>
          <w:sz w:val="22"/>
          <w:szCs w:val="22"/>
        </w:rPr>
        <w:t xml:space="preserve"> has passed and </w:t>
      </w:r>
      <w:r>
        <w:rPr>
          <w:sz w:val="22"/>
          <w:szCs w:val="22"/>
        </w:rPr>
        <w:t xml:space="preserve">we consider that </w:t>
      </w:r>
      <w:r w:rsidRPr="00462A95">
        <w:rPr>
          <w:sz w:val="22"/>
          <w:szCs w:val="22"/>
        </w:rPr>
        <w:t xml:space="preserve">it is </w:t>
      </w:r>
      <w:r>
        <w:rPr>
          <w:sz w:val="22"/>
          <w:szCs w:val="22"/>
        </w:rPr>
        <w:t xml:space="preserve">now </w:t>
      </w:r>
      <w:r w:rsidRPr="00462A95">
        <w:rPr>
          <w:sz w:val="22"/>
          <w:szCs w:val="22"/>
        </w:rPr>
        <w:t xml:space="preserve">no longer possible </w:t>
      </w:r>
      <w:r>
        <w:rPr>
          <w:sz w:val="22"/>
          <w:szCs w:val="22"/>
        </w:rPr>
        <w:t xml:space="preserve">for you </w:t>
      </w:r>
      <w:r w:rsidRPr="00462A95">
        <w:rPr>
          <w:sz w:val="22"/>
          <w:szCs w:val="22"/>
        </w:rPr>
        <w:t xml:space="preserve">to pursue </w:t>
      </w:r>
      <w:r w:rsidR="00966CB1">
        <w:rPr>
          <w:sz w:val="22"/>
          <w:szCs w:val="22"/>
        </w:rPr>
        <w:t xml:space="preserve">a claim </w:t>
      </w:r>
      <w:r w:rsidRPr="00462A95">
        <w:rPr>
          <w:sz w:val="22"/>
          <w:szCs w:val="22"/>
        </w:rPr>
        <w:t>against the Council.</w:t>
      </w:r>
    </w:p>
    <w:p w:rsidR="00462A95" w:rsidRPr="00462A95" w:rsidRDefault="00462A95" w:rsidP="00462A95">
      <w:pPr>
        <w:spacing w:line="360" w:lineRule="auto"/>
        <w:jc w:val="both"/>
        <w:rPr>
          <w:sz w:val="22"/>
          <w:szCs w:val="22"/>
        </w:rPr>
      </w:pPr>
    </w:p>
    <w:p w:rsidR="00462A95" w:rsidRPr="00462A95" w:rsidRDefault="00462A95" w:rsidP="00462A95">
      <w:pPr>
        <w:jc w:val="both"/>
        <w:rPr>
          <w:sz w:val="22"/>
          <w:szCs w:val="22"/>
        </w:rPr>
      </w:pPr>
    </w:p>
    <w:p w:rsidR="00462A95" w:rsidRPr="00462A95" w:rsidRDefault="00462A95" w:rsidP="00462A95">
      <w:pPr>
        <w:spacing w:line="360" w:lineRule="auto"/>
        <w:ind w:left="567" w:hanging="567"/>
        <w:jc w:val="both"/>
        <w:rPr>
          <w:b/>
          <w:sz w:val="22"/>
          <w:szCs w:val="22"/>
        </w:rPr>
      </w:pPr>
      <w:r w:rsidRPr="00462A95">
        <w:rPr>
          <w:b/>
          <w:sz w:val="22"/>
          <w:szCs w:val="22"/>
        </w:rPr>
        <w:t>(5) Response to the proposed grounds of challenge</w:t>
      </w:r>
    </w:p>
    <w:p w:rsidR="00462A95" w:rsidRPr="00462A95" w:rsidRDefault="006305F3" w:rsidP="00462A95">
      <w:pPr>
        <w:spacing w:line="360" w:lineRule="auto"/>
        <w:jc w:val="both"/>
        <w:rPr>
          <w:sz w:val="22"/>
          <w:szCs w:val="22"/>
        </w:rPr>
      </w:pPr>
      <w:r>
        <w:rPr>
          <w:sz w:val="22"/>
          <w:szCs w:val="22"/>
        </w:rPr>
        <w:t xml:space="preserve">Whilst you have not specified the decision of the Council being challenges, the general </w:t>
      </w:r>
      <w:r w:rsidR="00462A95" w:rsidRPr="00462A95">
        <w:rPr>
          <w:sz w:val="22"/>
          <w:szCs w:val="22"/>
        </w:rPr>
        <w:t>argu</w:t>
      </w:r>
      <w:r>
        <w:rPr>
          <w:sz w:val="22"/>
          <w:szCs w:val="22"/>
        </w:rPr>
        <w:t xml:space="preserve">ment of your letter </w:t>
      </w:r>
      <w:r w:rsidR="00462A95" w:rsidRPr="00462A95">
        <w:rPr>
          <w:sz w:val="22"/>
          <w:szCs w:val="22"/>
        </w:rPr>
        <w:t xml:space="preserve">was </w:t>
      </w:r>
      <w:r>
        <w:rPr>
          <w:sz w:val="22"/>
          <w:szCs w:val="22"/>
        </w:rPr>
        <w:t xml:space="preserve">that Council has acted </w:t>
      </w:r>
      <w:r w:rsidRPr="00462A95">
        <w:rPr>
          <w:sz w:val="22"/>
          <w:szCs w:val="22"/>
        </w:rPr>
        <w:t xml:space="preserve">illegally </w:t>
      </w:r>
      <w:r>
        <w:rPr>
          <w:sz w:val="22"/>
          <w:szCs w:val="22"/>
        </w:rPr>
        <w:t xml:space="preserve">and </w:t>
      </w:r>
      <w:r w:rsidR="00462A95" w:rsidRPr="00462A95">
        <w:rPr>
          <w:sz w:val="22"/>
          <w:szCs w:val="22"/>
        </w:rPr>
        <w:t>unfair</w:t>
      </w:r>
      <w:r>
        <w:rPr>
          <w:sz w:val="22"/>
          <w:szCs w:val="22"/>
        </w:rPr>
        <w:t>ly for t</w:t>
      </w:r>
      <w:r w:rsidR="00462A95" w:rsidRPr="00462A95">
        <w:rPr>
          <w:sz w:val="22"/>
          <w:szCs w:val="22"/>
        </w:rPr>
        <w:t xml:space="preserve">he following </w:t>
      </w:r>
      <w:r>
        <w:rPr>
          <w:sz w:val="22"/>
          <w:szCs w:val="22"/>
        </w:rPr>
        <w:t>reasons</w:t>
      </w:r>
      <w:r w:rsidR="00462A95" w:rsidRPr="00462A95">
        <w:rPr>
          <w:sz w:val="22"/>
          <w:szCs w:val="22"/>
        </w:rPr>
        <w:t>:</w:t>
      </w:r>
    </w:p>
    <w:p w:rsidR="00462A95" w:rsidRPr="00462A95" w:rsidRDefault="00462A95" w:rsidP="00462A95">
      <w:pPr>
        <w:pStyle w:val="Default"/>
        <w:spacing w:after="56"/>
        <w:jc w:val="both"/>
        <w:rPr>
          <w:rFonts w:ascii="Arial" w:hAnsi="Arial" w:cs="Arial"/>
          <w:b/>
          <w:sz w:val="22"/>
          <w:szCs w:val="22"/>
        </w:rPr>
      </w:pPr>
    </w:p>
    <w:p w:rsidR="00462A95" w:rsidRPr="00462A95" w:rsidRDefault="00462A95" w:rsidP="00462A95">
      <w:pPr>
        <w:pStyle w:val="Default"/>
        <w:spacing w:after="56"/>
        <w:jc w:val="both"/>
        <w:rPr>
          <w:rFonts w:ascii="Arial" w:hAnsi="Arial" w:cs="Arial"/>
          <w:sz w:val="22"/>
          <w:szCs w:val="22"/>
          <w:u w:val="single"/>
        </w:rPr>
      </w:pPr>
      <w:r w:rsidRPr="00462A95">
        <w:rPr>
          <w:rFonts w:ascii="Arial" w:hAnsi="Arial" w:cs="Arial"/>
          <w:sz w:val="22"/>
          <w:szCs w:val="22"/>
          <w:u w:val="single"/>
        </w:rPr>
        <w:t>Ground (a)</w:t>
      </w:r>
      <w:r w:rsidR="00966CB1">
        <w:rPr>
          <w:rFonts w:ascii="Arial" w:hAnsi="Arial" w:cs="Arial"/>
          <w:sz w:val="22"/>
          <w:szCs w:val="22"/>
          <w:u w:val="single"/>
        </w:rPr>
        <w:t xml:space="preserve"> </w:t>
      </w:r>
      <w:proofErr w:type="gramStart"/>
      <w:r w:rsidR="00966CB1">
        <w:rPr>
          <w:rFonts w:ascii="Arial" w:hAnsi="Arial" w:cs="Arial"/>
          <w:sz w:val="22"/>
          <w:szCs w:val="22"/>
          <w:u w:val="single"/>
        </w:rPr>
        <w:t xml:space="preserve">- </w:t>
      </w:r>
      <w:r w:rsidRPr="00462A95">
        <w:rPr>
          <w:rFonts w:ascii="Arial" w:hAnsi="Arial" w:cs="Arial"/>
          <w:sz w:val="22"/>
          <w:szCs w:val="22"/>
          <w:u w:val="single"/>
        </w:rPr>
        <w:t xml:space="preserve"> failure</w:t>
      </w:r>
      <w:proofErr w:type="gramEnd"/>
      <w:r w:rsidRPr="00462A95">
        <w:rPr>
          <w:rFonts w:ascii="Arial" w:hAnsi="Arial" w:cs="Arial"/>
          <w:sz w:val="22"/>
          <w:szCs w:val="22"/>
          <w:u w:val="single"/>
        </w:rPr>
        <w:t xml:space="preserve"> to prosecute the Owner for removal of trees in a conservation area; </w:t>
      </w:r>
    </w:p>
    <w:p w:rsidR="00462A95" w:rsidRPr="00462A95" w:rsidRDefault="00462A95" w:rsidP="00462A95">
      <w:pPr>
        <w:pStyle w:val="Default"/>
        <w:spacing w:after="56"/>
        <w:jc w:val="both"/>
        <w:rPr>
          <w:rFonts w:ascii="Arial" w:hAnsi="Arial" w:cs="Arial"/>
          <w:sz w:val="22"/>
          <w:szCs w:val="22"/>
        </w:rPr>
      </w:pPr>
    </w:p>
    <w:p w:rsidR="00462A95" w:rsidRPr="00462A95" w:rsidRDefault="00462A95" w:rsidP="00462A95">
      <w:pPr>
        <w:pStyle w:val="Default"/>
        <w:spacing w:after="56" w:line="360" w:lineRule="auto"/>
        <w:jc w:val="both"/>
        <w:rPr>
          <w:rFonts w:ascii="Arial" w:hAnsi="Arial" w:cs="Arial"/>
          <w:sz w:val="22"/>
          <w:szCs w:val="22"/>
        </w:rPr>
      </w:pPr>
      <w:r w:rsidRPr="00462A95">
        <w:rPr>
          <w:rFonts w:ascii="Arial" w:hAnsi="Arial" w:cs="Arial"/>
          <w:sz w:val="22"/>
          <w:szCs w:val="22"/>
        </w:rPr>
        <w:t xml:space="preserve">The Council were informed on the </w:t>
      </w:r>
      <w:r w:rsidRPr="00462A95">
        <w:rPr>
          <w:rFonts w:ascii="Arial" w:hAnsi="Arial" w:cs="Arial"/>
          <w:sz w:val="22"/>
          <w:szCs w:val="22"/>
          <w:highlight w:val="yellow"/>
        </w:rPr>
        <w:t>[X date</w:t>
      </w:r>
      <w:ins w:id="0" w:author="Bell, Nick" w:date="2018-02-06T09:56:00Z">
        <w:r w:rsidR="00F21FCF">
          <w:rPr>
            <w:rFonts w:ascii="Arial" w:hAnsi="Arial" w:cs="Arial"/>
            <w:sz w:val="22"/>
            <w:szCs w:val="22"/>
            <w:highlight w:val="yellow"/>
          </w:rPr>
          <w:t xml:space="preserve"> 11/04/2017</w:t>
        </w:r>
      </w:ins>
      <w:r w:rsidRPr="00462A95">
        <w:rPr>
          <w:rFonts w:ascii="Arial" w:hAnsi="Arial" w:cs="Arial"/>
          <w:sz w:val="22"/>
          <w:szCs w:val="22"/>
          <w:highlight w:val="yellow"/>
        </w:rPr>
        <w:t>]</w:t>
      </w:r>
      <w:r w:rsidRPr="00462A95">
        <w:rPr>
          <w:rFonts w:ascii="Arial" w:hAnsi="Arial" w:cs="Arial"/>
          <w:sz w:val="22"/>
          <w:szCs w:val="22"/>
        </w:rPr>
        <w:t xml:space="preserve"> that </w:t>
      </w:r>
      <w:r w:rsidRPr="00462A95">
        <w:rPr>
          <w:rFonts w:ascii="Arial" w:hAnsi="Arial" w:cs="Arial"/>
          <w:sz w:val="22"/>
          <w:szCs w:val="22"/>
          <w:highlight w:val="yellow"/>
        </w:rPr>
        <w:t>[</w:t>
      </w:r>
      <w:del w:id="1" w:author="Bell, Nick" w:date="2018-02-05T10:18:00Z">
        <w:r w:rsidRPr="00462A95" w:rsidDel="00715D64">
          <w:rPr>
            <w:rFonts w:ascii="Arial" w:hAnsi="Arial" w:cs="Arial"/>
            <w:sz w:val="22"/>
            <w:szCs w:val="22"/>
            <w:highlight w:val="yellow"/>
          </w:rPr>
          <w:delText>3</w:delText>
        </w:r>
        <w:r w:rsidR="00C602DE" w:rsidDel="00715D64">
          <w:rPr>
            <w:rFonts w:ascii="Arial" w:hAnsi="Arial" w:cs="Arial"/>
            <w:sz w:val="22"/>
            <w:szCs w:val="22"/>
            <w:highlight w:val="yellow"/>
          </w:rPr>
          <w:delText xml:space="preserve"> – number?</w:delText>
        </w:r>
      </w:del>
      <w:ins w:id="2" w:author="Bell, Nick" w:date="2018-02-05T10:18:00Z">
        <w:r w:rsidR="00715D64">
          <w:rPr>
            <w:rFonts w:ascii="Arial" w:hAnsi="Arial" w:cs="Arial"/>
            <w:sz w:val="22"/>
            <w:szCs w:val="22"/>
            <w:highlight w:val="yellow"/>
          </w:rPr>
          <w:t xml:space="preserve"> 3-5 (we don’t know exactly how many trees were removed)</w:t>
        </w:r>
      </w:ins>
      <w:r w:rsidRPr="00462A95">
        <w:rPr>
          <w:rFonts w:ascii="Arial" w:hAnsi="Arial" w:cs="Arial"/>
          <w:sz w:val="22"/>
          <w:szCs w:val="22"/>
          <w:highlight w:val="yellow"/>
        </w:rPr>
        <w:t>]</w:t>
      </w:r>
      <w:r w:rsidRPr="00462A95">
        <w:rPr>
          <w:rFonts w:ascii="Arial" w:hAnsi="Arial" w:cs="Arial"/>
          <w:sz w:val="22"/>
          <w:szCs w:val="22"/>
        </w:rPr>
        <w:t xml:space="preserve"> trees were felled on the Property located within the conservation area, without the submission of a notice under S211 of the Town and Country Planning Act 1990 (as amended) (“the Act”).  </w:t>
      </w:r>
    </w:p>
    <w:p w:rsidR="00462A95" w:rsidRPr="00462A95" w:rsidRDefault="00462A95" w:rsidP="00462A95">
      <w:pPr>
        <w:pStyle w:val="Default"/>
        <w:spacing w:after="56" w:line="360" w:lineRule="auto"/>
        <w:jc w:val="both"/>
        <w:rPr>
          <w:rFonts w:ascii="Arial" w:hAnsi="Arial" w:cs="Arial"/>
          <w:sz w:val="22"/>
          <w:szCs w:val="22"/>
        </w:rPr>
      </w:pPr>
    </w:p>
    <w:p w:rsidR="00462A95" w:rsidRPr="00462A95" w:rsidRDefault="00462A95" w:rsidP="00462A95">
      <w:pPr>
        <w:pStyle w:val="Default"/>
        <w:spacing w:after="56" w:line="360" w:lineRule="auto"/>
        <w:jc w:val="both"/>
        <w:rPr>
          <w:rFonts w:ascii="Arial" w:hAnsi="Arial" w:cs="Arial"/>
          <w:sz w:val="22"/>
          <w:szCs w:val="22"/>
        </w:rPr>
      </w:pPr>
      <w:r w:rsidRPr="00462A95">
        <w:rPr>
          <w:rFonts w:ascii="Arial" w:hAnsi="Arial" w:cs="Arial"/>
          <w:sz w:val="22"/>
          <w:szCs w:val="22"/>
        </w:rPr>
        <w:t>This led to an enforcement case being opened by enforcement and tree and conservation officers to investigate the breach of planning control.  Officers wrote to the</w:t>
      </w:r>
      <w:r w:rsidR="002A309D">
        <w:rPr>
          <w:rFonts w:ascii="Arial" w:hAnsi="Arial" w:cs="Arial"/>
          <w:sz w:val="22"/>
          <w:szCs w:val="22"/>
        </w:rPr>
        <w:t xml:space="preserve"> relevant</w:t>
      </w:r>
      <w:r w:rsidRPr="00462A95">
        <w:rPr>
          <w:rFonts w:ascii="Arial" w:hAnsi="Arial" w:cs="Arial"/>
          <w:sz w:val="22"/>
          <w:szCs w:val="22"/>
        </w:rPr>
        <w:t xml:space="preserve"> owners </w:t>
      </w:r>
      <w:r w:rsidR="002A309D">
        <w:rPr>
          <w:rFonts w:ascii="Arial" w:hAnsi="Arial" w:cs="Arial"/>
          <w:sz w:val="22"/>
          <w:szCs w:val="22"/>
        </w:rPr>
        <w:t xml:space="preserve">of the Property </w:t>
      </w:r>
      <w:r w:rsidRPr="00462A95">
        <w:rPr>
          <w:rFonts w:ascii="Arial" w:hAnsi="Arial" w:cs="Arial"/>
          <w:sz w:val="22"/>
          <w:szCs w:val="22"/>
        </w:rPr>
        <w:t>on the 16</w:t>
      </w:r>
      <w:r w:rsidRPr="00462A95">
        <w:rPr>
          <w:rFonts w:ascii="Arial" w:hAnsi="Arial" w:cs="Arial"/>
          <w:sz w:val="22"/>
          <w:szCs w:val="22"/>
          <w:vertAlign w:val="superscript"/>
        </w:rPr>
        <w:t>th</w:t>
      </w:r>
      <w:r w:rsidRPr="00462A95">
        <w:rPr>
          <w:rFonts w:ascii="Arial" w:hAnsi="Arial" w:cs="Arial"/>
          <w:sz w:val="22"/>
          <w:szCs w:val="22"/>
        </w:rPr>
        <w:t xml:space="preserve"> May 2017 confirming that unauthorised tree removal had taken place at the Property.  </w:t>
      </w:r>
    </w:p>
    <w:p w:rsidR="00462A95" w:rsidRPr="00462A95" w:rsidRDefault="00462A95" w:rsidP="00462A95">
      <w:pPr>
        <w:pStyle w:val="Default"/>
        <w:spacing w:after="56" w:line="360" w:lineRule="auto"/>
        <w:jc w:val="both"/>
        <w:rPr>
          <w:rFonts w:ascii="Arial" w:hAnsi="Arial" w:cs="Arial"/>
          <w:sz w:val="22"/>
          <w:szCs w:val="22"/>
        </w:rPr>
      </w:pPr>
    </w:p>
    <w:p w:rsidR="00462A95" w:rsidRPr="00462A95" w:rsidRDefault="00462A95" w:rsidP="00462A95">
      <w:pPr>
        <w:pStyle w:val="Default"/>
        <w:spacing w:after="56" w:line="360" w:lineRule="auto"/>
        <w:jc w:val="both"/>
        <w:rPr>
          <w:rFonts w:ascii="Arial" w:hAnsi="Arial" w:cs="Arial"/>
          <w:sz w:val="22"/>
          <w:szCs w:val="22"/>
        </w:rPr>
      </w:pPr>
      <w:r w:rsidRPr="00462A95">
        <w:rPr>
          <w:rFonts w:ascii="Arial" w:hAnsi="Arial" w:cs="Arial"/>
          <w:sz w:val="22"/>
          <w:szCs w:val="22"/>
        </w:rPr>
        <w:t xml:space="preserve">Following a site visit to the Property, officers assessed the breach that had taken place and considered the enforcement action </w:t>
      </w:r>
      <w:r w:rsidR="002A309D">
        <w:rPr>
          <w:rFonts w:ascii="Arial" w:hAnsi="Arial" w:cs="Arial"/>
          <w:sz w:val="22"/>
          <w:szCs w:val="22"/>
        </w:rPr>
        <w:t xml:space="preserve">required </w:t>
      </w:r>
      <w:r w:rsidRPr="00462A95">
        <w:rPr>
          <w:rFonts w:ascii="Arial" w:hAnsi="Arial" w:cs="Arial"/>
          <w:sz w:val="22"/>
          <w:szCs w:val="22"/>
        </w:rPr>
        <w:t xml:space="preserve">to be undertaken.  As a part of this assessment, officers reviewed the significance and harm that the loss of these trees had impacted the amenity </w:t>
      </w:r>
      <w:r w:rsidRPr="00462A95">
        <w:rPr>
          <w:rFonts w:ascii="Arial" w:hAnsi="Arial" w:cs="Arial"/>
          <w:sz w:val="22"/>
          <w:szCs w:val="22"/>
        </w:rPr>
        <w:lastRenderedPageBreak/>
        <w:t xml:space="preserve">of the public.  Although parts of these trees had been visible from the public highway on </w:t>
      </w:r>
      <w:proofErr w:type="spellStart"/>
      <w:r w:rsidRPr="00462A95">
        <w:rPr>
          <w:rFonts w:ascii="Arial" w:hAnsi="Arial" w:cs="Arial"/>
          <w:sz w:val="22"/>
          <w:szCs w:val="22"/>
        </w:rPr>
        <w:t>Briardale</w:t>
      </w:r>
      <w:proofErr w:type="spellEnd"/>
      <w:r w:rsidRPr="00462A95">
        <w:rPr>
          <w:rFonts w:ascii="Arial" w:hAnsi="Arial" w:cs="Arial"/>
          <w:sz w:val="22"/>
          <w:szCs w:val="22"/>
        </w:rPr>
        <w:t xml:space="preserve"> Gardens, officers did not consider the trees to have been of sufficient prominence or significance to the character of this part of the Conservation Area to warrant protection by the service of a TPO.  Officers were of the view that if a S211 notice had been served on the Council then it would not have objected to their felling by serving a TPO to preserve them </w:t>
      </w:r>
      <w:r w:rsidR="00C602DE" w:rsidRPr="00462A95">
        <w:rPr>
          <w:rFonts w:ascii="Arial" w:hAnsi="Arial" w:cs="Arial"/>
          <w:sz w:val="22"/>
          <w:szCs w:val="22"/>
        </w:rPr>
        <w:t xml:space="preserve">– </w:t>
      </w:r>
      <w:r w:rsidR="00C602DE">
        <w:rPr>
          <w:rFonts w:ascii="Arial" w:hAnsi="Arial" w:cs="Arial"/>
          <w:sz w:val="22"/>
          <w:szCs w:val="22"/>
        </w:rPr>
        <w:t>a</w:t>
      </w:r>
      <w:r w:rsidRPr="00462A95">
        <w:rPr>
          <w:rFonts w:ascii="Arial" w:hAnsi="Arial" w:cs="Arial"/>
          <w:sz w:val="22"/>
          <w:szCs w:val="22"/>
        </w:rPr>
        <w:t xml:space="preserve"> step </w:t>
      </w:r>
      <w:r w:rsidR="002A309D" w:rsidRPr="00462A95">
        <w:rPr>
          <w:rFonts w:ascii="Arial" w:hAnsi="Arial" w:cs="Arial"/>
          <w:sz w:val="22"/>
          <w:szCs w:val="22"/>
        </w:rPr>
        <w:t xml:space="preserve">required </w:t>
      </w:r>
      <w:r w:rsidR="002A309D">
        <w:rPr>
          <w:rFonts w:ascii="Arial" w:hAnsi="Arial" w:cs="Arial"/>
          <w:sz w:val="22"/>
          <w:szCs w:val="22"/>
        </w:rPr>
        <w:t xml:space="preserve">to be </w:t>
      </w:r>
      <w:r w:rsidRPr="00462A95">
        <w:rPr>
          <w:rFonts w:ascii="Arial" w:hAnsi="Arial" w:cs="Arial"/>
          <w:sz w:val="22"/>
          <w:szCs w:val="22"/>
        </w:rPr>
        <w:t>under</w:t>
      </w:r>
      <w:r w:rsidR="002A309D">
        <w:rPr>
          <w:rFonts w:ascii="Arial" w:hAnsi="Arial" w:cs="Arial"/>
          <w:sz w:val="22"/>
          <w:szCs w:val="22"/>
        </w:rPr>
        <w:t xml:space="preserve">taken </w:t>
      </w:r>
      <w:r w:rsidR="00C602DE">
        <w:rPr>
          <w:rFonts w:ascii="Arial" w:hAnsi="Arial" w:cs="Arial"/>
          <w:sz w:val="22"/>
          <w:szCs w:val="22"/>
        </w:rPr>
        <w:t>under</w:t>
      </w:r>
      <w:r w:rsidRPr="00462A95">
        <w:rPr>
          <w:rFonts w:ascii="Arial" w:hAnsi="Arial" w:cs="Arial"/>
          <w:sz w:val="22"/>
          <w:szCs w:val="22"/>
        </w:rPr>
        <w:t xml:space="preserve"> the Act.   </w:t>
      </w:r>
    </w:p>
    <w:p w:rsidR="00462A95" w:rsidRPr="00462A95" w:rsidRDefault="00462A95" w:rsidP="00462A95">
      <w:pPr>
        <w:pStyle w:val="Default"/>
        <w:spacing w:after="56" w:line="360" w:lineRule="auto"/>
        <w:jc w:val="both"/>
        <w:rPr>
          <w:rFonts w:ascii="Arial" w:hAnsi="Arial" w:cs="Arial"/>
          <w:sz w:val="22"/>
          <w:szCs w:val="22"/>
        </w:rPr>
      </w:pPr>
    </w:p>
    <w:p w:rsidR="00462A95" w:rsidRPr="00462A95" w:rsidRDefault="00462A95" w:rsidP="00462A95">
      <w:pPr>
        <w:pStyle w:val="Default"/>
        <w:spacing w:after="56" w:line="360" w:lineRule="auto"/>
        <w:jc w:val="both"/>
        <w:rPr>
          <w:rFonts w:ascii="Arial" w:hAnsi="Arial" w:cs="Arial"/>
          <w:sz w:val="22"/>
          <w:szCs w:val="22"/>
        </w:rPr>
      </w:pPr>
      <w:r w:rsidRPr="00462A95">
        <w:rPr>
          <w:rFonts w:ascii="Arial" w:hAnsi="Arial" w:cs="Arial"/>
          <w:sz w:val="22"/>
          <w:szCs w:val="22"/>
        </w:rPr>
        <w:t>However</w:t>
      </w:r>
      <w:r w:rsidR="002A309D">
        <w:rPr>
          <w:rFonts w:ascii="Arial" w:hAnsi="Arial" w:cs="Arial"/>
          <w:sz w:val="22"/>
          <w:szCs w:val="22"/>
        </w:rPr>
        <w:t>,</w:t>
      </w:r>
      <w:r w:rsidRPr="00462A95">
        <w:rPr>
          <w:rFonts w:ascii="Arial" w:hAnsi="Arial" w:cs="Arial"/>
          <w:sz w:val="22"/>
          <w:szCs w:val="22"/>
        </w:rPr>
        <w:t xml:space="preserve"> the Council was concerned about the manner in which trees had been felled within the Redington and Frognal Conservation Area, and took steps to request that the</w:t>
      </w:r>
      <w:r w:rsidR="00C602DE">
        <w:rPr>
          <w:rFonts w:ascii="Arial" w:hAnsi="Arial" w:cs="Arial"/>
          <w:sz w:val="22"/>
          <w:szCs w:val="22"/>
        </w:rPr>
        <w:t xml:space="preserve"> relevant</w:t>
      </w:r>
      <w:r w:rsidRPr="00462A95">
        <w:rPr>
          <w:rFonts w:ascii="Arial" w:hAnsi="Arial" w:cs="Arial"/>
          <w:sz w:val="22"/>
          <w:szCs w:val="22"/>
        </w:rPr>
        <w:t xml:space="preserve"> owners replace the trees under S213 of the Act</w:t>
      </w:r>
      <w:r w:rsidR="002A309D">
        <w:rPr>
          <w:rFonts w:ascii="Arial" w:hAnsi="Arial" w:cs="Arial"/>
          <w:sz w:val="22"/>
          <w:szCs w:val="22"/>
        </w:rPr>
        <w:t xml:space="preserve"> </w:t>
      </w:r>
      <w:r w:rsidRPr="00462A95">
        <w:rPr>
          <w:rFonts w:ascii="Arial" w:hAnsi="Arial" w:cs="Arial"/>
          <w:sz w:val="22"/>
          <w:szCs w:val="22"/>
        </w:rPr>
        <w:t xml:space="preserve">to mitigate the loss.  The owners agreed to comply with these steps and the Council have been monitored compliance and we understand that planting of trees is presently taking place at the Property.   </w:t>
      </w:r>
    </w:p>
    <w:p w:rsidR="00462A95" w:rsidRPr="00462A95" w:rsidRDefault="00462A95" w:rsidP="00462A95">
      <w:pPr>
        <w:pStyle w:val="Default"/>
        <w:spacing w:after="56" w:line="360" w:lineRule="auto"/>
        <w:jc w:val="both"/>
        <w:rPr>
          <w:rFonts w:ascii="Arial" w:hAnsi="Arial" w:cs="Arial"/>
          <w:sz w:val="22"/>
          <w:szCs w:val="22"/>
        </w:rPr>
      </w:pPr>
    </w:p>
    <w:p w:rsidR="00462A95" w:rsidRPr="00462A95" w:rsidRDefault="002A309D" w:rsidP="00462A95">
      <w:pPr>
        <w:pStyle w:val="Default"/>
        <w:spacing w:after="56" w:line="360" w:lineRule="auto"/>
        <w:jc w:val="both"/>
        <w:rPr>
          <w:rFonts w:ascii="Arial" w:hAnsi="Arial" w:cs="Arial"/>
          <w:sz w:val="22"/>
          <w:szCs w:val="22"/>
        </w:rPr>
      </w:pPr>
      <w:r>
        <w:rPr>
          <w:rFonts w:ascii="Arial" w:hAnsi="Arial" w:cs="Arial"/>
          <w:sz w:val="22"/>
          <w:szCs w:val="22"/>
        </w:rPr>
        <w:t xml:space="preserve">Given the officers </w:t>
      </w:r>
      <w:r w:rsidR="00462A95" w:rsidRPr="00462A95">
        <w:rPr>
          <w:rFonts w:ascii="Arial" w:hAnsi="Arial" w:cs="Arial"/>
          <w:sz w:val="22"/>
          <w:szCs w:val="22"/>
        </w:rPr>
        <w:t xml:space="preserve">assessment about the unexceptional nature and significance of the felled trees to the conservation area and the subsequent steps </w:t>
      </w:r>
      <w:r>
        <w:rPr>
          <w:rFonts w:ascii="Arial" w:hAnsi="Arial" w:cs="Arial"/>
          <w:sz w:val="22"/>
          <w:szCs w:val="22"/>
        </w:rPr>
        <w:t>that have been t</w:t>
      </w:r>
      <w:r w:rsidR="00462A95" w:rsidRPr="00462A95">
        <w:rPr>
          <w:rFonts w:ascii="Arial" w:hAnsi="Arial" w:cs="Arial"/>
          <w:sz w:val="22"/>
          <w:szCs w:val="22"/>
        </w:rPr>
        <w:t>aken by the owners,</w:t>
      </w:r>
      <w:r>
        <w:rPr>
          <w:rFonts w:ascii="Arial" w:hAnsi="Arial" w:cs="Arial"/>
          <w:sz w:val="22"/>
          <w:szCs w:val="22"/>
        </w:rPr>
        <w:t xml:space="preserve"> officers were </w:t>
      </w:r>
      <w:r w:rsidR="00462A95" w:rsidRPr="00462A95">
        <w:rPr>
          <w:rFonts w:ascii="Arial" w:hAnsi="Arial" w:cs="Arial"/>
          <w:sz w:val="22"/>
          <w:szCs w:val="22"/>
        </w:rPr>
        <w:t>of the view that it was not expedient for the Council, acting in its capacity as the Local Planning Authority, to seek a prosecution of</w:t>
      </w:r>
      <w:del w:id="3" w:author="Bell, Nick" w:date="2018-02-06T09:56:00Z">
        <w:r w:rsidR="00462A95" w:rsidRPr="00462A95" w:rsidDel="00220527">
          <w:rPr>
            <w:rFonts w:ascii="Arial" w:hAnsi="Arial" w:cs="Arial"/>
            <w:sz w:val="22"/>
            <w:szCs w:val="22"/>
          </w:rPr>
          <w:delText xml:space="preserve"> </w:delText>
        </w:r>
      </w:del>
      <w:r w:rsidR="00462A95" w:rsidRPr="00462A95">
        <w:rPr>
          <w:rFonts w:ascii="Arial" w:hAnsi="Arial" w:cs="Arial"/>
          <w:sz w:val="22"/>
          <w:szCs w:val="22"/>
        </w:rPr>
        <w:t xml:space="preserve"> the owners for the felling of the trees without service of the S211 notice.  </w:t>
      </w:r>
    </w:p>
    <w:p w:rsidR="00462A95" w:rsidRPr="00462A95" w:rsidRDefault="00462A95" w:rsidP="00462A95">
      <w:pPr>
        <w:pStyle w:val="Default"/>
        <w:spacing w:after="56" w:line="360" w:lineRule="auto"/>
        <w:jc w:val="both"/>
        <w:rPr>
          <w:rFonts w:ascii="Arial" w:hAnsi="Arial" w:cs="Arial"/>
          <w:sz w:val="22"/>
          <w:szCs w:val="22"/>
        </w:rPr>
      </w:pPr>
    </w:p>
    <w:p w:rsidR="00462A95" w:rsidRPr="00462A95" w:rsidRDefault="00462A95" w:rsidP="00462A95">
      <w:pPr>
        <w:pStyle w:val="Default"/>
        <w:spacing w:after="56" w:line="360" w:lineRule="auto"/>
        <w:jc w:val="both"/>
        <w:rPr>
          <w:rFonts w:ascii="Arial" w:hAnsi="Arial" w:cs="Arial"/>
          <w:sz w:val="22"/>
          <w:szCs w:val="22"/>
        </w:rPr>
      </w:pPr>
      <w:r w:rsidRPr="00462A95">
        <w:rPr>
          <w:rFonts w:ascii="Arial" w:hAnsi="Arial" w:cs="Arial"/>
          <w:sz w:val="22"/>
          <w:szCs w:val="22"/>
        </w:rPr>
        <w:t xml:space="preserve">It </w:t>
      </w:r>
      <w:r w:rsidR="002A309D">
        <w:rPr>
          <w:rFonts w:ascii="Arial" w:hAnsi="Arial" w:cs="Arial"/>
          <w:sz w:val="22"/>
          <w:szCs w:val="22"/>
        </w:rPr>
        <w:t>is the</w:t>
      </w:r>
      <w:r w:rsidRPr="00462A95">
        <w:rPr>
          <w:rFonts w:ascii="Arial" w:hAnsi="Arial" w:cs="Arial"/>
          <w:sz w:val="22"/>
          <w:szCs w:val="22"/>
        </w:rPr>
        <w:t xml:space="preserve"> discretion of the Council to assess how it </w:t>
      </w:r>
      <w:r w:rsidR="002A309D">
        <w:rPr>
          <w:rFonts w:ascii="Arial" w:hAnsi="Arial" w:cs="Arial"/>
          <w:sz w:val="22"/>
          <w:szCs w:val="22"/>
        </w:rPr>
        <w:t xml:space="preserve">should </w:t>
      </w:r>
      <w:r w:rsidRPr="00462A95">
        <w:rPr>
          <w:rFonts w:ascii="Arial" w:hAnsi="Arial" w:cs="Arial"/>
          <w:sz w:val="22"/>
          <w:szCs w:val="22"/>
        </w:rPr>
        <w:t>enforce breaches of planning control</w:t>
      </w:r>
      <w:r w:rsidR="002A309D">
        <w:rPr>
          <w:rFonts w:ascii="Arial" w:hAnsi="Arial" w:cs="Arial"/>
          <w:sz w:val="22"/>
          <w:szCs w:val="22"/>
        </w:rPr>
        <w:t>, which need</w:t>
      </w:r>
      <w:r w:rsidRPr="00462A95">
        <w:rPr>
          <w:rFonts w:ascii="Arial" w:hAnsi="Arial" w:cs="Arial"/>
          <w:sz w:val="22"/>
          <w:szCs w:val="22"/>
        </w:rPr>
        <w:t xml:space="preserve"> to be undertaken in a reasonable and proportionate manner </w:t>
      </w:r>
      <w:r w:rsidR="002A309D">
        <w:rPr>
          <w:rFonts w:ascii="Arial" w:hAnsi="Arial" w:cs="Arial"/>
          <w:sz w:val="22"/>
          <w:szCs w:val="22"/>
        </w:rPr>
        <w:t>(</w:t>
      </w:r>
      <w:r w:rsidRPr="00462A95">
        <w:rPr>
          <w:rFonts w:ascii="Arial" w:hAnsi="Arial" w:cs="Arial"/>
          <w:sz w:val="22"/>
          <w:szCs w:val="22"/>
        </w:rPr>
        <w:t xml:space="preserve">in accordance with the Council’s </w:t>
      </w:r>
      <w:r w:rsidR="002A309D">
        <w:rPr>
          <w:rFonts w:ascii="Arial" w:hAnsi="Arial" w:cs="Arial"/>
          <w:sz w:val="22"/>
          <w:szCs w:val="22"/>
        </w:rPr>
        <w:t xml:space="preserve">other </w:t>
      </w:r>
      <w:r w:rsidRPr="00462A95">
        <w:rPr>
          <w:rFonts w:ascii="Arial" w:hAnsi="Arial" w:cs="Arial"/>
          <w:sz w:val="22"/>
          <w:szCs w:val="22"/>
        </w:rPr>
        <w:t>public law duties</w:t>
      </w:r>
      <w:r w:rsidR="002A309D">
        <w:rPr>
          <w:rFonts w:ascii="Arial" w:hAnsi="Arial" w:cs="Arial"/>
          <w:sz w:val="22"/>
          <w:szCs w:val="22"/>
        </w:rPr>
        <w:t xml:space="preserve">) alongside </w:t>
      </w:r>
      <w:r w:rsidR="00C602DE">
        <w:rPr>
          <w:rFonts w:ascii="Arial" w:hAnsi="Arial" w:cs="Arial"/>
          <w:sz w:val="22"/>
          <w:szCs w:val="22"/>
        </w:rPr>
        <w:t xml:space="preserve">its </w:t>
      </w:r>
      <w:r w:rsidR="002A309D">
        <w:rPr>
          <w:rFonts w:ascii="Arial" w:hAnsi="Arial" w:cs="Arial"/>
          <w:sz w:val="22"/>
          <w:szCs w:val="22"/>
        </w:rPr>
        <w:t xml:space="preserve">duty to </w:t>
      </w:r>
      <w:r w:rsidRPr="00462A95">
        <w:rPr>
          <w:rFonts w:ascii="Arial" w:hAnsi="Arial" w:cs="Arial"/>
          <w:sz w:val="22"/>
          <w:szCs w:val="22"/>
        </w:rPr>
        <w:t>use public money</w:t>
      </w:r>
      <w:r w:rsidR="002A309D" w:rsidRPr="002A309D">
        <w:rPr>
          <w:rFonts w:ascii="Arial" w:hAnsi="Arial" w:cs="Arial"/>
          <w:sz w:val="22"/>
          <w:szCs w:val="22"/>
        </w:rPr>
        <w:t xml:space="preserve"> </w:t>
      </w:r>
      <w:r w:rsidR="002A309D">
        <w:rPr>
          <w:rFonts w:ascii="Arial" w:hAnsi="Arial" w:cs="Arial"/>
          <w:sz w:val="22"/>
          <w:szCs w:val="22"/>
        </w:rPr>
        <w:t>prudently</w:t>
      </w:r>
      <w:r w:rsidRPr="00462A95">
        <w:rPr>
          <w:rFonts w:ascii="Arial" w:hAnsi="Arial" w:cs="Arial"/>
          <w:sz w:val="22"/>
          <w:szCs w:val="22"/>
        </w:rPr>
        <w:t xml:space="preserve">.  </w:t>
      </w:r>
    </w:p>
    <w:p w:rsidR="00462A95" w:rsidRPr="00462A95" w:rsidRDefault="00462A95" w:rsidP="00462A95">
      <w:pPr>
        <w:pStyle w:val="Default"/>
        <w:spacing w:after="56" w:line="360" w:lineRule="auto"/>
        <w:jc w:val="both"/>
        <w:rPr>
          <w:rFonts w:ascii="Arial" w:hAnsi="Arial" w:cs="Arial"/>
          <w:sz w:val="22"/>
          <w:szCs w:val="22"/>
        </w:rPr>
      </w:pPr>
    </w:p>
    <w:p w:rsidR="00462A95" w:rsidRPr="00462A95" w:rsidRDefault="00462A95" w:rsidP="00462A95">
      <w:pPr>
        <w:pStyle w:val="Default"/>
        <w:spacing w:after="56" w:line="360" w:lineRule="auto"/>
        <w:jc w:val="both"/>
        <w:rPr>
          <w:rFonts w:ascii="Arial" w:hAnsi="Arial" w:cs="Arial"/>
          <w:sz w:val="22"/>
          <w:szCs w:val="22"/>
        </w:rPr>
      </w:pPr>
      <w:r w:rsidRPr="00462A95">
        <w:rPr>
          <w:rFonts w:ascii="Arial" w:hAnsi="Arial" w:cs="Arial"/>
          <w:sz w:val="22"/>
          <w:szCs w:val="22"/>
        </w:rPr>
        <w:t xml:space="preserve">We understand that you were informed of </w:t>
      </w:r>
      <w:r w:rsidR="00C602DE">
        <w:rPr>
          <w:rFonts w:ascii="Arial" w:hAnsi="Arial" w:cs="Arial"/>
          <w:sz w:val="22"/>
          <w:szCs w:val="22"/>
        </w:rPr>
        <w:t>the Council’s</w:t>
      </w:r>
      <w:r w:rsidR="006305F3">
        <w:rPr>
          <w:rFonts w:ascii="Arial" w:hAnsi="Arial" w:cs="Arial"/>
          <w:sz w:val="22"/>
          <w:szCs w:val="22"/>
        </w:rPr>
        <w:t xml:space="preserve"> </w:t>
      </w:r>
      <w:r w:rsidRPr="00462A95">
        <w:rPr>
          <w:rFonts w:ascii="Arial" w:hAnsi="Arial" w:cs="Arial"/>
          <w:sz w:val="22"/>
          <w:szCs w:val="22"/>
        </w:rPr>
        <w:t>decision in an email sent by Nick Bell on the 24</w:t>
      </w:r>
      <w:r w:rsidRPr="00462A95">
        <w:rPr>
          <w:rFonts w:ascii="Arial" w:hAnsi="Arial" w:cs="Arial"/>
          <w:sz w:val="22"/>
          <w:szCs w:val="22"/>
          <w:vertAlign w:val="superscript"/>
        </w:rPr>
        <w:t>th</w:t>
      </w:r>
      <w:r w:rsidR="006305F3">
        <w:rPr>
          <w:rFonts w:ascii="Arial" w:hAnsi="Arial" w:cs="Arial"/>
          <w:sz w:val="22"/>
          <w:szCs w:val="22"/>
        </w:rPr>
        <w:t xml:space="preserve"> April 2017, and the</w:t>
      </w:r>
      <w:r w:rsidR="00C602DE">
        <w:rPr>
          <w:rFonts w:ascii="Arial" w:hAnsi="Arial" w:cs="Arial"/>
          <w:sz w:val="22"/>
          <w:szCs w:val="22"/>
        </w:rPr>
        <w:t>refore</w:t>
      </w:r>
      <w:r w:rsidR="006305F3">
        <w:rPr>
          <w:rFonts w:ascii="Arial" w:hAnsi="Arial" w:cs="Arial"/>
          <w:sz w:val="22"/>
          <w:szCs w:val="22"/>
        </w:rPr>
        <w:t xml:space="preserve"> we consider that </w:t>
      </w:r>
      <w:r w:rsidR="00C602DE">
        <w:rPr>
          <w:rFonts w:ascii="Arial" w:hAnsi="Arial" w:cs="Arial"/>
          <w:sz w:val="22"/>
          <w:szCs w:val="22"/>
        </w:rPr>
        <w:t xml:space="preserve">the timeframe </w:t>
      </w:r>
      <w:r w:rsidR="006305F3">
        <w:rPr>
          <w:rFonts w:ascii="Arial" w:hAnsi="Arial" w:cs="Arial"/>
          <w:sz w:val="22"/>
          <w:szCs w:val="22"/>
        </w:rPr>
        <w:t xml:space="preserve">for challenging this decision has </w:t>
      </w:r>
      <w:r w:rsidR="00C602DE">
        <w:rPr>
          <w:rFonts w:ascii="Arial" w:hAnsi="Arial" w:cs="Arial"/>
          <w:sz w:val="22"/>
          <w:szCs w:val="22"/>
        </w:rPr>
        <w:t xml:space="preserve">since </w:t>
      </w:r>
      <w:r w:rsidR="006305F3">
        <w:rPr>
          <w:rFonts w:ascii="Arial" w:hAnsi="Arial" w:cs="Arial"/>
          <w:sz w:val="22"/>
          <w:szCs w:val="22"/>
        </w:rPr>
        <w:t>passed.</w:t>
      </w:r>
    </w:p>
    <w:p w:rsidR="00462A95" w:rsidRPr="00462A95" w:rsidRDefault="00462A95" w:rsidP="00462A95">
      <w:pPr>
        <w:pStyle w:val="Default"/>
        <w:spacing w:after="56" w:line="360" w:lineRule="auto"/>
        <w:jc w:val="both"/>
        <w:rPr>
          <w:rFonts w:ascii="Arial" w:hAnsi="Arial" w:cs="Arial"/>
          <w:sz w:val="22"/>
          <w:szCs w:val="22"/>
        </w:rPr>
      </w:pPr>
    </w:p>
    <w:p w:rsidR="00462A95" w:rsidRPr="00462A95" w:rsidRDefault="00462A95" w:rsidP="00462A95">
      <w:pPr>
        <w:spacing w:after="200" w:line="360" w:lineRule="auto"/>
        <w:jc w:val="both"/>
        <w:rPr>
          <w:rFonts w:eastAsia="Calibri"/>
          <w:sz w:val="22"/>
          <w:szCs w:val="22"/>
        </w:rPr>
      </w:pPr>
      <w:r w:rsidRPr="00462A95">
        <w:rPr>
          <w:rFonts w:eastAsia="Calibri"/>
          <w:sz w:val="22"/>
          <w:szCs w:val="22"/>
        </w:rPr>
        <w:t>The Council does not accept that there had been a failure in relation to this ground.</w:t>
      </w:r>
    </w:p>
    <w:p w:rsidR="009A322B" w:rsidRDefault="009A322B">
      <w:pPr>
        <w:rPr>
          <w:rFonts w:eastAsiaTheme="minorHAnsi"/>
          <w:color w:val="000000"/>
          <w:sz w:val="22"/>
          <w:szCs w:val="22"/>
        </w:rPr>
      </w:pPr>
      <w:r>
        <w:rPr>
          <w:sz w:val="22"/>
          <w:szCs w:val="22"/>
        </w:rPr>
        <w:br w:type="page"/>
      </w:r>
    </w:p>
    <w:p w:rsidR="00462A95" w:rsidRDefault="00462A95" w:rsidP="00462A95">
      <w:pPr>
        <w:pStyle w:val="Default"/>
        <w:spacing w:after="56"/>
        <w:jc w:val="both"/>
        <w:rPr>
          <w:rFonts w:ascii="Arial" w:hAnsi="Arial" w:cs="Arial"/>
          <w:sz w:val="22"/>
          <w:szCs w:val="22"/>
        </w:rPr>
      </w:pPr>
    </w:p>
    <w:p w:rsidR="00462A95" w:rsidRDefault="00462A95" w:rsidP="00462A95">
      <w:pPr>
        <w:pStyle w:val="Default"/>
        <w:spacing w:after="56"/>
        <w:jc w:val="both"/>
        <w:rPr>
          <w:rFonts w:ascii="Arial" w:hAnsi="Arial" w:cs="Arial"/>
          <w:sz w:val="22"/>
          <w:szCs w:val="22"/>
          <w:u w:val="single"/>
        </w:rPr>
      </w:pPr>
      <w:r w:rsidRPr="00966CB1">
        <w:rPr>
          <w:rFonts w:ascii="Arial" w:hAnsi="Arial" w:cs="Arial"/>
          <w:sz w:val="22"/>
          <w:szCs w:val="22"/>
          <w:u w:val="single"/>
        </w:rPr>
        <w:t xml:space="preserve">Ground (b) </w:t>
      </w:r>
      <w:r w:rsidR="00966CB1">
        <w:rPr>
          <w:rFonts w:ascii="Arial" w:hAnsi="Arial" w:cs="Arial"/>
          <w:sz w:val="22"/>
          <w:szCs w:val="22"/>
          <w:u w:val="single"/>
        </w:rPr>
        <w:t xml:space="preserve">- </w:t>
      </w:r>
      <w:r w:rsidRPr="00966CB1">
        <w:rPr>
          <w:rFonts w:ascii="Arial" w:hAnsi="Arial" w:cs="Arial"/>
          <w:sz w:val="22"/>
          <w:szCs w:val="22"/>
          <w:u w:val="single"/>
        </w:rPr>
        <w:t xml:space="preserve">failure to not encourage the Owner to comply with the provisions of section 213(1) of the Act; </w:t>
      </w:r>
    </w:p>
    <w:p w:rsidR="004A04DA" w:rsidRPr="00966CB1" w:rsidRDefault="004A04DA" w:rsidP="00462A95">
      <w:pPr>
        <w:pStyle w:val="Default"/>
        <w:spacing w:after="56"/>
        <w:jc w:val="both"/>
        <w:rPr>
          <w:rFonts w:ascii="Arial" w:hAnsi="Arial" w:cs="Arial"/>
          <w:sz w:val="22"/>
          <w:szCs w:val="22"/>
          <w:u w:val="single"/>
        </w:rPr>
      </w:pPr>
    </w:p>
    <w:p w:rsidR="00462A95" w:rsidRPr="00966CB1" w:rsidRDefault="00462A95" w:rsidP="00462A95">
      <w:pPr>
        <w:pStyle w:val="Default"/>
        <w:jc w:val="both"/>
        <w:rPr>
          <w:rFonts w:ascii="Arial" w:hAnsi="Arial" w:cs="Arial"/>
          <w:sz w:val="22"/>
          <w:szCs w:val="22"/>
          <w:u w:val="single"/>
        </w:rPr>
      </w:pPr>
      <w:r w:rsidRPr="00966CB1">
        <w:rPr>
          <w:rFonts w:ascii="Arial" w:hAnsi="Arial" w:cs="Arial"/>
          <w:sz w:val="22"/>
          <w:szCs w:val="22"/>
          <w:u w:val="single"/>
        </w:rPr>
        <w:t>Ground (c)</w:t>
      </w:r>
      <w:r w:rsidR="00966CB1">
        <w:rPr>
          <w:rFonts w:ascii="Arial" w:hAnsi="Arial" w:cs="Arial"/>
          <w:sz w:val="22"/>
          <w:szCs w:val="22"/>
          <w:u w:val="single"/>
        </w:rPr>
        <w:t xml:space="preserve"> </w:t>
      </w:r>
      <w:proofErr w:type="gramStart"/>
      <w:r w:rsidR="00966CB1">
        <w:rPr>
          <w:rFonts w:ascii="Arial" w:hAnsi="Arial" w:cs="Arial"/>
          <w:sz w:val="22"/>
          <w:szCs w:val="22"/>
          <w:u w:val="single"/>
        </w:rPr>
        <w:t xml:space="preserve">- </w:t>
      </w:r>
      <w:r w:rsidRPr="00966CB1">
        <w:rPr>
          <w:rFonts w:ascii="Arial" w:hAnsi="Arial" w:cs="Arial"/>
          <w:sz w:val="22"/>
          <w:szCs w:val="22"/>
          <w:u w:val="single"/>
        </w:rPr>
        <w:t xml:space="preserve"> failure</w:t>
      </w:r>
      <w:proofErr w:type="gramEnd"/>
      <w:r w:rsidRPr="00966CB1">
        <w:rPr>
          <w:rFonts w:ascii="Arial" w:hAnsi="Arial" w:cs="Arial"/>
          <w:sz w:val="22"/>
          <w:szCs w:val="22"/>
          <w:u w:val="single"/>
        </w:rPr>
        <w:t xml:space="preserve"> in not issuing a tree replacement notice to the Owner. </w:t>
      </w:r>
    </w:p>
    <w:p w:rsidR="009A322B" w:rsidRDefault="009A322B" w:rsidP="00462A95">
      <w:pPr>
        <w:pStyle w:val="Default"/>
        <w:spacing w:after="56"/>
        <w:jc w:val="both"/>
        <w:rPr>
          <w:rFonts w:ascii="Arial" w:hAnsi="Arial" w:cs="Arial"/>
          <w:sz w:val="22"/>
          <w:szCs w:val="22"/>
        </w:rPr>
      </w:pPr>
    </w:p>
    <w:p w:rsidR="009A322B" w:rsidRPr="00462A95" w:rsidRDefault="009A322B" w:rsidP="00462A95">
      <w:pPr>
        <w:pStyle w:val="Default"/>
        <w:spacing w:after="56"/>
        <w:jc w:val="both"/>
        <w:rPr>
          <w:rFonts w:ascii="Arial" w:hAnsi="Arial" w:cs="Arial"/>
          <w:sz w:val="22"/>
          <w:szCs w:val="22"/>
        </w:rPr>
      </w:pPr>
    </w:p>
    <w:p w:rsidR="004A04DA" w:rsidRDefault="00462A95" w:rsidP="00462A95">
      <w:pPr>
        <w:pStyle w:val="Default"/>
        <w:spacing w:after="56" w:line="360" w:lineRule="auto"/>
        <w:jc w:val="both"/>
        <w:rPr>
          <w:rFonts w:ascii="Arial" w:hAnsi="Arial" w:cs="Arial"/>
          <w:sz w:val="22"/>
          <w:szCs w:val="22"/>
        </w:rPr>
      </w:pPr>
      <w:r w:rsidRPr="00462A95">
        <w:rPr>
          <w:rFonts w:ascii="Arial" w:hAnsi="Arial" w:cs="Arial"/>
          <w:sz w:val="22"/>
          <w:szCs w:val="22"/>
        </w:rPr>
        <w:t xml:space="preserve">Officers wrote to the </w:t>
      </w:r>
      <w:r w:rsidR="004A04DA">
        <w:rPr>
          <w:rFonts w:ascii="Arial" w:hAnsi="Arial" w:cs="Arial"/>
          <w:sz w:val="22"/>
          <w:szCs w:val="22"/>
        </w:rPr>
        <w:t xml:space="preserve">relevant </w:t>
      </w:r>
      <w:r w:rsidRPr="00462A95">
        <w:rPr>
          <w:rFonts w:ascii="Arial" w:hAnsi="Arial" w:cs="Arial"/>
          <w:sz w:val="22"/>
          <w:szCs w:val="22"/>
        </w:rPr>
        <w:t>owners of the Property on the 7</w:t>
      </w:r>
      <w:r w:rsidRPr="00462A95">
        <w:rPr>
          <w:rFonts w:ascii="Arial" w:hAnsi="Arial" w:cs="Arial"/>
          <w:sz w:val="22"/>
          <w:szCs w:val="22"/>
          <w:vertAlign w:val="superscript"/>
        </w:rPr>
        <w:t>th</w:t>
      </w:r>
      <w:r w:rsidRPr="00462A95">
        <w:rPr>
          <w:rFonts w:ascii="Arial" w:hAnsi="Arial" w:cs="Arial"/>
          <w:sz w:val="22"/>
          <w:szCs w:val="22"/>
        </w:rPr>
        <w:t xml:space="preserve"> June 2017 to confirm </w:t>
      </w:r>
      <w:r w:rsidR="00966CB1">
        <w:rPr>
          <w:rFonts w:ascii="Arial" w:hAnsi="Arial" w:cs="Arial"/>
          <w:sz w:val="22"/>
          <w:szCs w:val="22"/>
        </w:rPr>
        <w:t xml:space="preserve">the enforcement requirements that needed to be undertaken </w:t>
      </w:r>
      <w:r w:rsidRPr="00462A95">
        <w:rPr>
          <w:rFonts w:ascii="Arial" w:hAnsi="Arial" w:cs="Arial"/>
          <w:sz w:val="22"/>
          <w:szCs w:val="22"/>
        </w:rPr>
        <w:t xml:space="preserve">at the Property.  </w:t>
      </w:r>
      <w:r w:rsidR="004A04DA">
        <w:rPr>
          <w:rFonts w:ascii="Arial" w:hAnsi="Arial" w:cs="Arial"/>
          <w:sz w:val="22"/>
          <w:szCs w:val="22"/>
        </w:rPr>
        <w:t>As has been stated, o</w:t>
      </w:r>
      <w:r w:rsidRPr="00462A95">
        <w:rPr>
          <w:rFonts w:ascii="Arial" w:hAnsi="Arial" w:cs="Arial"/>
          <w:sz w:val="22"/>
          <w:szCs w:val="22"/>
        </w:rPr>
        <w:t xml:space="preserve">fficers had been of the opinion that the felled trees were </w:t>
      </w:r>
      <w:r w:rsidR="00966CB1" w:rsidRPr="00462A95">
        <w:rPr>
          <w:rFonts w:ascii="Arial" w:hAnsi="Arial" w:cs="Arial"/>
          <w:sz w:val="22"/>
          <w:szCs w:val="22"/>
        </w:rPr>
        <w:t>neither good examples nor</w:t>
      </w:r>
      <w:r w:rsidRPr="00462A95">
        <w:rPr>
          <w:rFonts w:ascii="Arial" w:hAnsi="Arial" w:cs="Arial"/>
          <w:sz w:val="22"/>
          <w:szCs w:val="22"/>
        </w:rPr>
        <w:t xml:space="preserve"> forms of their species to warrant preservation under </w:t>
      </w:r>
      <w:r w:rsidR="00966CB1">
        <w:rPr>
          <w:rFonts w:ascii="Arial" w:hAnsi="Arial" w:cs="Arial"/>
          <w:sz w:val="22"/>
          <w:szCs w:val="22"/>
        </w:rPr>
        <w:t>a</w:t>
      </w:r>
      <w:r w:rsidRPr="00462A95">
        <w:rPr>
          <w:rFonts w:ascii="Arial" w:hAnsi="Arial" w:cs="Arial"/>
          <w:sz w:val="22"/>
          <w:szCs w:val="22"/>
        </w:rPr>
        <w:t xml:space="preserve"> TPO.  </w:t>
      </w:r>
    </w:p>
    <w:p w:rsidR="004A04DA" w:rsidRDefault="004A04DA" w:rsidP="00462A95">
      <w:pPr>
        <w:pStyle w:val="Default"/>
        <w:spacing w:after="56" w:line="360" w:lineRule="auto"/>
        <w:jc w:val="both"/>
        <w:rPr>
          <w:rFonts w:ascii="Arial" w:hAnsi="Arial" w:cs="Arial"/>
          <w:sz w:val="22"/>
          <w:szCs w:val="22"/>
        </w:rPr>
      </w:pPr>
    </w:p>
    <w:p w:rsidR="00462A95" w:rsidRPr="00462A95" w:rsidDel="00715D64" w:rsidRDefault="00462A95" w:rsidP="00462A95">
      <w:pPr>
        <w:pStyle w:val="Default"/>
        <w:spacing w:after="56" w:line="360" w:lineRule="auto"/>
        <w:jc w:val="both"/>
        <w:rPr>
          <w:del w:id="4" w:author="Bell, Nick" w:date="2018-02-05T10:25:00Z"/>
          <w:rFonts w:ascii="Arial" w:hAnsi="Arial" w:cs="Arial"/>
          <w:sz w:val="22"/>
          <w:szCs w:val="22"/>
        </w:rPr>
      </w:pPr>
      <w:r w:rsidRPr="00462A95">
        <w:rPr>
          <w:rFonts w:ascii="Arial" w:hAnsi="Arial" w:cs="Arial"/>
          <w:sz w:val="22"/>
          <w:szCs w:val="22"/>
        </w:rPr>
        <w:t xml:space="preserve">The trees had been growing in close and overbearing proximity to each </w:t>
      </w:r>
      <w:r w:rsidR="00966CB1">
        <w:rPr>
          <w:rFonts w:ascii="Arial" w:hAnsi="Arial" w:cs="Arial"/>
          <w:sz w:val="22"/>
          <w:szCs w:val="22"/>
        </w:rPr>
        <w:t xml:space="preserve">other </w:t>
      </w:r>
      <w:r w:rsidRPr="00462A95">
        <w:rPr>
          <w:rFonts w:ascii="Arial" w:hAnsi="Arial" w:cs="Arial"/>
          <w:sz w:val="22"/>
          <w:szCs w:val="22"/>
        </w:rPr>
        <w:t>in the garden</w:t>
      </w:r>
      <w:r w:rsidR="00966CB1">
        <w:rPr>
          <w:rFonts w:ascii="Arial" w:hAnsi="Arial" w:cs="Arial"/>
          <w:sz w:val="22"/>
          <w:szCs w:val="22"/>
        </w:rPr>
        <w:t>,</w:t>
      </w:r>
      <w:r w:rsidRPr="00462A95">
        <w:rPr>
          <w:rFonts w:ascii="Arial" w:hAnsi="Arial" w:cs="Arial"/>
          <w:sz w:val="22"/>
          <w:szCs w:val="22"/>
        </w:rPr>
        <w:t xml:space="preserve"> which had prevented </w:t>
      </w:r>
      <w:del w:id="5" w:author="Bell, Nick" w:date="2018-02-06T10:00:00Z">
        <w:r w:rsidRPr="00462A95" w:rsidDel="00220527">
          <w:rPr>
            <w:rFonts w:ascii="Arial" w:hAnsi="Arial" w:cs="Arial"/>
            <w:sz w:val="22"/>
            <w:szCs w:val="22"/>
          </w:rPr>
          <w:delText xml:space="preserve">their </w:delText>
        </w:r>
        <w:r w:rsidR="004A04DA" w:rsidRPr="00462A95" w:rsidDel="00220527">
          <w:rPr>
            <w:rFonts w:ascii="Arial" w:hAnsi="Arial" w:cs="Arial"/>
            <w:sz w:val="22"/>
            <w:szCs w:val="22"/>
          </w:rPr>
          <w:delText xml:space="preserve">maturity </w:delText>
        </w:r>
        <w:r w:rsidRPr="00462A95" w:rsidDel="00220527">
          <w:rPr>
            <w:rFonts w:ascii="Arial" w:hAnsi="Arial" w:cs="Arial"/>
            <w:sz w:val="22"/>
            <w:szCs w:val="22"/>
          </w:rPr>
          <w:delText>and stunted</w:delText>
        </w:r>
        <w:r w:rsidR="004A04DA" w:rsidRPr="004A04DA" w:rsidDel="00220527">
          <w:rPr>
            <w:rFonts w:ascii="Arial" w:hAnsi="Arial" w:cs="Arial"/>
            <w:sz w:val="22"/>
            <w:szCs w:val="22"/>
          </w:rPr>
          <w:delText xml:space="preserve"> </w:delText>
        </w:r>
        <w:r w:rsidR="004A04DA" w:rsidRPr="00462A95" w:rsidDel="00220527">
          <w:rPr>
            <w:rFonts w:ascii="Arial" w:hAnsi="Arial" w:cs="Arial"/>
            <w:sz w:val="22"/>
            <w:szCs w:val="22"/>
          </w:rPr>
          <w:delText>proper development</w:delText>
        </w:r>
      </w:del>
      <w:ins w:id="6" w:author="Bell, Nick" w:date="2018-02-06T10:00:00Z">
        <w:r w:rsidR="00220527">
          <w:rPr>
            <w:rFonts w:ascii="Arial" w:hAnsi="Arial" w:cs="Arial"/>
            <w:sz w:val="22"/>
            <w:szCs w:val="22"/>
          </w:rPr>
          <w:t xml:space="preserve"> the trees from developing their typical form</w:t>
        </w:r>
      </w:ins>
      <w:r w:rsidRPr="00462A95">
        <w:rPr>
          <w:rFonts w:ascii="Arial" w:hAnsi="Arial" w:cs="Arial"/>
          <w:sz w:val="22"/>
          <w:szCs w:val="22"/>
        </w:rPr>
        <w:t>.  For these reasons, officers did not consider that the loss of these trees to be significant enough to require trees of a similar size and species to be replanted at the same place.  In the interest</w:t>
      </w:r>
      <w:r w:rsidR="00966CB1">
        <w:rPr>
          <w:rFonts w:ascii="Arial" w:hAnsi="Arial" w:cs="Arial"/>
          <w:sz w:val="22"/>
          <w:szCs w:val="22"/>
        </w:rPr>
        <w:t>s</w:t>
      </w:r>
      <w:r w:rsidRPr="00462A95">
        <w:rPr>
          <w:rFonts w:ascii="Arial" w:hAnsi="Arial" w:cs="Arial"/>
          <w:sz w:val="22"/>
          <w:szCs w:val="22"/>
        </w:rPr>
        <w:t xml:space="preserve"> of biodiversity and to improve the species and quality of the trees in the conservation area</w:t>
      </w:r>
      <w:r w:rsidR="00966CB1">
        <w:rPr>
          <w:rFonts w:ascii="Arial" w:hAnsi="Arial" w:cs="Arial"/>
          <w:sz w:val="22"/>
          <w:szCs w:val="22"/>
        </w:rPr>
        <w:t>, o</w:t>
      </w:r>
      <w:r w:rsidRPr="00462A95">
        <w:rPr>
          <w:rFonts w:ascii="Arial" w:hAnsi="Arial" w:cs="Arial"/>
          <w:sz w:val="22"/>
          <w:szCs w:val="22"/>
        </w:rPr>
        <w:t xml:space="preserve">fficers specified its enforcement requirements </w:t>
      </w:r>
      <w:r w:rsidR="004A04DA">
        <w:rPr>
          <w:rFonts w:ascii="Arial" w:hAnsi="Arial" w:cs="Arial"/>
          <w:sz w:val="22"/>
          <w:szCs w:val="22"/>
        </w:rPr>
        <w:t xml:space="preserve">and </w:t>
      </w:r>
      <w:r w:rsidR="00966CB1">
        <w:rPr>
          <w:rFonts w:ascii="Arial" w:hAnsi="Arial" w:cs="Arial"/>
          <w:sz w:val="22"/>
          <w:szCs w:val="22"/>
        </w:rPr>
        <w:t>that t</w:t>
      </w:r>
      <w:r w:rsidRPr="00462A95">
        <w:rPr>
          <w:rFonts w:ascii="Arial" w:hAnsi="Arial" w:cs="Arial"/>
          <w:sz w:val="22"/>
          <w:szCs w:val="22"/>
        </w:rPr>
        <w:t xml:space="preserve">he owners </w:t>
      </w:r>
      <w:r w:rsidR="00966CB1">
        <w:rPr>
          <w:rFonts w:ascii="Arial" w:hAnsi="Arial" w:cs="Arial"/>
          <w:sz w:val="22"/>
          <w:szCs w:val="22"/>
        </w:rPr>
        <w:t>plant a</w:t>
      </w:r>
      <w:r w:rsidRPr="00462A95">
        <w:rPr>
          <w:rFonts w:ascii="Arial" w:hAnsi="Arial" w:cs="Arial"/>
          <w:sz w:val="22"/>
          <w:szCs w:val="22"/>
        </w:rPr>
        <w:t xml:space="preserve"> </w:t>
      </w:r>
      <w:proofErr w:type="spellStart"/>
      <w:r w:rsidRPr="00462A95">
        <w:rPr>
          <w:rFonts w:ascii="Arial" w:hAnsi="Arial" w:cs="Arial"/>
          <w:i/>
          <w:sz w:val="22"/>
          <w:szCs w:val="22"/>
        </w:rPr>
        <w:t>Taxus</w:t>
      </w:r>
      <w:proofErr w:type="spellEnd"/>
      <w:r w:rsidRPr="00462A95">
        <w:rPr>
          <w:rFonts w:ascii="Arial" w:hAnsi="Arial" w:cs="Arial"/>
          <w:i/>
          <w:sz w:val="22"/>
          <w:szCs w:val="22"/>
        </w:rPr>
        <w:t xml:space="preserve"> </w:t>
      </w:r>
      <w:proofErr w:type="spellStart"/>
      <w:ins w:id="7" w:author="Bell, Nick" w:date="2018-02-05T10:28:00Z">
        <w:r w:rsidR="00A34D2F">
          <w:rPr>
            <w:rFonts w:ascii="Arial" w:hAnsi="Arial" w:cs="Arial"/>
            <w:i/>
            <w:sz w:val="22"/>
            <w:szCs w:val="22"/>
          </w:rPr>
          <w:t>b</w:t>
        </w:r>
      </w:ins>
      <w:del w:id="8" w:author="Bell, Nick" w:date="2018-02-05T10:28:00Z">
        <w:r w:rsidRPr="00462A95" w:rsidDel="00A34D2F">
          <w:rPr>
            <w:rFonts w:ascii="Arial" w:hAnsi="Arial" w:cs="Arial"/>
            <w:i/>
            <w:sz w:val="22"/>
            <w:szCs w:val="22"/>
          </w:rPr>
          <w:delText>B</w:delText>
        </w:r>
      </w:del>
      <w:r w:rsidRPr="00462A95">
        <w:rPr>
          <w:rFonts w:ascii="Arial" w:hAnsi="Arial" w:cs="Arial"/>
          <w:i/>
          <w:sz w:val="22"/>
          <w:szCs w:val="22"/>
        </w:rPr>
        <w:t>accata</w:t>
      </w:r>
      <w:proofErr w:type="spellEnd"/>
      <w:r w:rsidRPr="00462A95">
        <w:rPr>
          <w:rFonts w:ascii="Arial" w:hAnsi="Arial" w:cs="Arial"/>
          <w:sz w:val="22"/>
          <w:szCs w:val="22"/>
        </w:rPr>
        <w:t xml:space="preserve"> (yew tree</w:t>
      </w:r>
      <w:proofErr w:type="gramStart"/>
      <w:r w:rsidRPr="00462A95">
        <w:rPr>
          <w:rFonts w:ascii="Arial" w:hAnsi="Arial" w:cs="Arial"/>
          <w:sz w:val="22"/>
          <w:szCs w:val="22"/>
        </w:rPr>
        <w:t>)</w:t>
      </w:r>
      <w:ins w:id="9" w:author="Bell, Nick" w:date="2018-02-05T10:28:00Z">
        <w:r w:rsidR="00220527">
          <w:rPr>
            <w:rFonts w:ascii="Arial" w:hAnsi="Arial" w:cs="Arial"/>
            <w:sz w:val="22"/>
            <w:szCs w:val="22"/>
          </w:rPr>
          <w:t>(</w:t>
        </w:r>
        <w:proofErr w:type="gramEnd"/>
        <w:r w:rsidR="00220527">
          <w:rPr>
            <w:rFonts w:ascii="Arial" w:hAnsi="Arial" w:cs="Arial"/>
            <w:sz w:val="22"/>
            <w:szCs w:val="22"/>
          </w:rPr>
          <w:t>this tree is yet to be planted</w:t>
        </w:r>
        <w:bookmarkStart w:id="10" w:name="_GoBack"/>
        <w:bookmarkEnd w:id="10"/>
        <w:r w:rsidR="00A34D2F">
          <w:rPr>
            <w:rFonts w:ascii="Arial" w:hAnsi="Arial" w:cs="Arial"/>
            <w:sz w:val="22"/>
            <w:szCs w:val="22"/>
          </w:rPr>
          <w:t>)</w:t>
        </w:r>
      </w:ins>
      <w:r w:rsidRPr="00462A95">
        <w:rPr>
          <w:rFonts w:ascii="Arial" w:hAnsi="Arial" w:cs="Arial"/>
          <w:sz w:val="22"/>
          <w:szCs w:val="22"/>
        </w:rPr>
        <w:t xml:space="preserve"> toward the western corner of a select standard girth size of 10-12cm in accordance with the relevant BSI planting standards.</w:t>
      </w:r>
      <w:r w:rsidR="00C602DE">
        <w:rPr>
          <w:rFonts w:ascii="Arial" w:hAnsi="Arial" w:cs="Arial"/>
          <w:sz w:val="22"/>
          <w:szCs w:val="22"/>
        </w:rPr>
        <w:t xml:space="preserve">  In addition, the owners have planted </w:t>
      </w:r>
      <w:proofErr w:type="gramStart"/>
      <w:r w:rsidR="00C602DE">
        <w:rPr>
          <w:rFonts w:ascii="Arial" w:hAnsi="Arial" w:cs="Arial"/>
          <w:sz w:val="22"/>
          <w:szCs w:val="22"/>
        </w:rPr>
        <w:t xml:space="preserve">[ </w:t>
      </w:r>
      <w:r w:rsidR="00C602DE" w:rsidRPr="00C602DE">
        <w:rPr>
          <w:rFonts w:ascii="Arial" w:hAnsi="Arial" w:cs="Arial"/>
          <w:sz w:val="22"/>
          <w:szCs w:val="22"/>
          <w:highlight w:val="yellow"/>
        </w:rPr>
        <w:t>x</w:t>
      </w:r>
      <w:proofErr w:type="gramEnd"/>
      <w:r w:rsidR="00C602DE" w:rsidRPr="00C602DE">
        <w:rPr>
          <w:rFonts w:ascii="Arial" w:hAnsi="Arial" w:cs="Arial"/>
          <w:sz w:val="22"/>
          <w:szCs w:val="22"/>
          <w:highlight w:val="yellow"/>
        </w:rPr>
        <w:t xml:space="preserve"> y and z  trees –</w:t>
      </w:r>
      <w:r w:rsidR="000D3D46">
        <w:rPr>
          <w:rFonts w:ascii="Arial" w:hAnsi="Arial" w:cs="Arial"/>
          <w:sz w:val="22"/>
          <w:szCs w:val="22"/>
          <w:highlight w:val="yellow"/>
        </w:rPr>
        <w:t xml:space="preserve"> NICK </w:t>
      </w:r>
      <w:r w:rsidR="00C602DE" w:rsidRPr="00C602DE">
        <w:rPr>
          <w:rFonts w:ascii="Arial" w:hAnsi="Arial" w:cs="Arial"/>
          <w:sz w:val="22"/>
          <w:szCs w:val="22"/>
          <w:highlight w:val="yellow"/>
        </w:rPr>
        <w:t>please confirm</w:t>
      </w:r>
      <w:ins w:id="11" w:author="Bell, Nick" w:date="2018-02-05T10:19:00Z">
        <w:r w:rsidR="00715D64">
          <w:rPr>
            <w:rFonts w:ascii="Arial" w:hAnsi="Arial" w:cs="Arial"/>
            <w:sz w:val="22"/>
            <w:szCs w:val="22"/>
          </w:rPr>
          <w:t xml:space="preserve"> 1no. </w:t>
        </w:r>
      </w:ins>
      <w:ins w:id="12" w:author="Bell, Nick" w:date="2018-02-05T10:20:00Z">
        <w:r w:rsidR="00715D64">
          <w:rPr>
            <w:rFonts w:ascii="Arial" w:hAnsi="Arial" w:cs="Arial"/>
            <w:sz w:val="22"/>
            <w:szCs w:val="22"/>
          </w:rPr>
          <w:t xml:space="preserve">Arbutus </w:t>
        </w:r>
        <w:proofErr w:type="spellStart"/>
        <w:r w:rsidR="00715D64">
          <w:rPr>
            <w:rFonts w:ascii="Arial" w:hAnsi="Arial" w:cs="Arial"/>
            <w:sz w:val="22"/>
            <w:szCs w:val="22"/>
          </w:rPr>
          <w:t>unedo</w:t>
        </w:r>
      </w:ins>
      <w:proofErr w:type="spellEnd"/>
      <w:ins w:id="13" w:author="Bell, Nick" w:date="2018-02-05T10:19:00Z">
        <w:r w:rsidR="00715D64">
          <w:rPr>
            <w:rFonts w:ascii="Arial" w:hAnsi="Arial" w:cs="Arial"/>
            <w:sz w:val="22"/>
            <w:szCs w:val="22"/>
          </w:rPr>
          <w:t>, 1no. Came</w:t>
        </w:r>
      </w:ins>
      <w:ins w:id="14" w:author="Bell, Nick" w:date="2018-02-05T10:20:00Z">
        <w:r w:rsidR="00715D64">
          <w:rPr>
            <w:rFonts w:ascii="Arial" w:hAnsi="Arial" w:cs="Arial"/>
            <w:sz w:val="22"/>
            <w:szCs w:val="22"/>
          </w:rPr>
          <w:t>l</w:t>
        </w:r>
      </w:ins>
      <w:ins w:id="15" w:author="Bell, Nick" w:date="2018-02-05T10:19:00Z">
        <w:r w:rsidR="00715D64">
          <w:rPr>
            <w:rFonts w:ascii="Arial" w:hAnsi="Arial" w:cs="Arial"/>
            <w:sz w:val="22"/>
            <w:szCs w:val="22"/>
          </w:rPr>
          <w:t xml:space="preserve">lia </w:t>
        </w:r>
      </w:ins>
      <w:ins w:id="16" w:author="Bell, Nick" w:date="2018-02-05T10:20:00Z">
        <w:r w:rsidR="00715D64">
          <w:rPr>
            <w:rFonts w:ascii="Arial" w:hAnsi="Arial" w:cs="Arial"/>
            <w:sz w:val="22"/>
            <w:szCs w:val="22"/>
          </w:rPr>
          <w:t xml:space="preserve">sasanqua, 1 no. </w:t>
        </w:r>
        <w:proofErr w:type="spellStart"/>
        <w:r w:rsidR="00715D64">
          <w:rPr>
            <w:rFonts w:ascii="Arial" w:hAnsi="Arial" w:cs="Arial"/>
            <w:sz w:val="22"/>
            <w:szCs w:val="22"/>
          </w:rPr>
          <w:t>Cornus</w:t>
        </w:r>
        <w:proofErr w:type="spellEnd"/>
        <w:r w:rsidR="00715D64">
          <w:rPr>
            <w:rFonts w:ascii="Arial" w:hAnsi="Arial" w:cs="Arial"/>
            <w:sz w:val="22"/>
            <w:szCs w:val="22"/>
          </w:rPr>
          <w:t xml:space="preserve"> </w:t>
        </w:r>
        <w:proofErr w:type="spellStart"/>
        <w:r w:rsidR="00715D64">
          <w:rPr>
            <w:rFonts w:ascii="Arial" w:hAnsi="Arial" w:cs="Arial"/>
            <w:sz w:val="22"/>
            <w:szCs w:val="22"/>
          </w:rPr>
          <w:t>kousa</w:t>
        </w:r>
        <w:proofErr w:type="spellEnd"/>
        <w:r w:rsidR="00715D64">
          <w:rPr>
            <w:rFonts w:ascii="Arial" w:hAnsi="Arial" w:cs="Arial"/>
            <w:sz w:val="22"/>
            <w:szCs w:val="22"/>
          </w:rPr>
          <w:t xml:space="preserve">, 1no. </w:t>
        </w:r>
        <w:proofErr w:type="spellStart"/>
        <w:r w:rsidR="00715D64">
          <w:rPr>
            <w:rFonts w:ascii="Arial" w:hAnsi="Arial" w:cs="Arial"/>
            <w:sz w:val="22"/>
            <w:szCs w:val="22"/>
          </w:rPr>
          <w:t>Eriobotrya</w:t>
        </w:r>
        <w:proofErr w:type="spellEnd"/>
        <w:r w:rsidR="00715D64">
          <w:rPr>
            <w:rFonts w:ascii="Arial" w:hAnsi="Arial" w:cs="Arial"/>
            <w:sz w:val="22"/>
            <w:szCs w:val="22"/>
          </w:rPr>
          <w:t xml:space="preserve"> japonica, 1no. </w:t>
        </w:r>
        <w:proofErr w:type="spellStart"/>
        <w:r w:rsidR="00715D64">
          <w:rPr>
            <w:rFonts w:ascii="Arial" w:hAnsi="Arial" w:cs="Arial"/>
            <w:sz w:val="22"/>
            <w:szCs w:val="22"/>
          </w:rPr>
          <w:t>Ficus</w:t>
        </w:r>
        <w:proofErr w:type="spellEnd"/>
        <w:r w:rsidR="00715D64">
          <w:rPr>
            <w:rFonts w:ascii="Arial" w:hAnsi="Arial" w:cs="Arial"/>
            <w:sz w:val="22"/>
            <w:szCs w:val="22"/>
          </w:rPr>
          <w:t xml:space="preserve"> </w:t>
        </w:r>
        <w:proofErr w:type="spellStart"/>
        <w:r w:rsidR="00715D64">
          <w:rPr>
            <w:rFonts w:ascii="Arial" w:hAnsi="Arial" w:cs="Arial"/>
            <w:sz w:val="22"/>
            <w:szCs w:val="22"/>
          </w:rPr>
          <w:t>cari</w:t>
        </w:r>
      </w:ins>
      <w:ins w:id="17" w:author="Bell, Nick" w:date="2018-02-05T10:22:00Z">
        <w:r w:rsidR="00715D64">
          <w:rPr>
            <w:rFonts w:ascii="Arial" w:hAnsi="Arial" w:cs="Arial"/>
            <w:sz w:val="22"/>
            <w:szCs w:val="22"/>
          </w:rPr>
          <w:t>c</w:t>
        </w:r>
      </w:ins>
      <w:ins w:id="18" w:author="Bell, Nick" w:date="2018-02-05T10:20:00Z">
        <w:r w:rsidR="00715D64">
          <w:rPr>
            <w:rFonts w:ascii="Arial" w:hAnsi="Arial" w:cs="Arial"/>
            <w:sz w:val="22"/>
            <w:szCs w:val="22"/>
          </w:rPr>
          <w:t>a</w:t>
        </w:r>
        <w:proofErr w:type="spellEnd"/>
        <w:r w:rsidR="00715D64">
          <w:rPr>
            <w:rFonts w:ascii="Arial" w:hAnsi="Arial" w:cs="Arial"/>
            <w:sz w:val="22"/>
            <w:szCs w:val="22"/>
          </w:rPr>
          <w:t xml:space="preserve">, 1no. Magnolia grandiflora, 1no. </w:t>
        </w:r>
        <w:proofErr w:type="spellStart"/>
        <w:r w:rsidR="00715D64">
          <w:rPr>
            <w:rFonts w:ascii="Arial" w:hAnsi="Arial" w:cs="Arial"/>
            <w:sz w:val="22"/>
            <w:szCs w:val="22"/>
          </w:rPr>
          <w:t>Olea</w:t>
        </w:r>
        <w:proofErr w:type="spellEnd"/>
        <w:r w:rsidR="00715D64">
          <w:rPr>
            <w:rFonts w:ascii="Arial" w:hAnsi="Arial" w:cs="Arial"/>
            <w:sz w:val="22"/>
            <w:szCs w:val="22"/>
          </w:rPr>
          <w:t xml:space="preserve"> </w:t>
        </w:r>
        <w:proofErr w:type="spellStart"/>
        <w:r w:rsidR="00715D64">
          <w:rPr>
            <w:rFonts w:ascii="Arial" w:hAnsi="Arial" w:cs="Arial"/>
            <w:sz w:val="22"/>
            <w:szCs w:val="22"/>
          </w:rPr>
          <w:t>europaea</w:t>
        </w:r>
      </w:ins>
      <w:proofErr w:type="spellEnd"/>
      <w:r w:rsidR="00C602DE">
        <w:rPr>
          <w:rFonts w:ascii="Arial" w:hAnsi="Arial" w:cs="Arial"/>
          <w:sz w:val="22"/>
          <w:szCs w:val="22"/>
        </w:rPr>
        <w:t>] at the Property</w:t>
      </w:r>
      <w:ins w:id="19" w:author="Bell, Nick" w:date="2018-02-05T10:25:00Z">
        <w:r w:rsidR="00715D64">
          <w:rPr>
            <w:rFonts w:ascii="Arial" w:hAnsi="Arial" w:cs="Arial"/>
            <w:sz w:val="22"/>
            <w:szCs w:val="22"/>
          </w:rPr>
          <w:t xml:space="preserve">, and 1no. </w:t>
        </w:r>
        <w:proofErr w:type="spellStart"/>
        <w:r w:rsidR="00715D64">
          <w:rPr>
            <w:rFonts w:ascii="Arial" w:hAnsi="Arial" w:cs="Arial"/>
            <w:sz w:val="22"/>
            <w:szCs w:val="22"/>
          </w:rPr>
          <w:t>Taxus</w:t>
        </w:r>
        <w:proofErr w:type="spellEnd"/>
        <w:r w:rsidR="00715D64">
          <w:rPr>
            <w:rFonts w:ascii="Arial" w:hAnsi="Arial" w:cs="Arial"/>
            <w:sz w:val="22"/>
            <w:szCs w:val="22"/>
          </w:rPr>
          <w:t xml:space="preserve"> </w:t>
        </w:r>
        <w:proofErr w:type="spellStart"/>
        <w:r w:rsidR="00715D64">
          <w:rPr>
            <w:rFonts w:ascii="Arial" w:hAnsi="Arial" w:cs="Arial"/>
            <w:sz w:val="22"/>
            <w:szCs w:val="22"/>
          </w:rPr>
          <w:t>baccata</w:t>
        </w:r>
        <w:proofErr w:type="spellEnd"/>
        <w:r w:rsidR="00715D64">
          <w:rPr>
            <w:rFonts w:ascii="Arial" w:hAnsi="Arial" w:cs="Arial"/>
            <w:sz w:val="22"/>
            <w:szCs w:val="22"/>
          </w:rPr>
          <w:t xml:space="preserve"> to be planted </w:t>
        </w:r>
      </w:ins>
      <w:ins w:id="20" w:author="Bell, Nick" w:date="2018-02-05T10:26:00Z">
        <w:r w:rsidR="00715D64">
          <w:rPr>
            <w:rFonts w:ascii="Arial" w:hAnsi="Arial" w:cs="Arial"/>
            <w:sz w:val="22"/>
            <w:szCs w:val="22"/>
          </w:rPr>
          <w:t>imminently</w:t>
        </w:r>
      </w:ins>
      <w:del w:id="21" w:author="Bell, Nick" w:date="2018-02-05T10:25:00Z">
        <w:r w:rsidR="00C602DE" w:rsidDel="00715D64">
          <w:rPr>
            <w:rFonts w:ascii="Arial" w:hAnsi="Arial" w:cs="Arial"/>
            <w:sz w:val="22"/>
            <w:szCs w:val="22"/>
          </w:rPr>
          <w:delText>.</w:delText>
        </w:r>
      </w:del>
    </w:p>
    <w:p w:rsidR="00462A95" w:rsidRPr="00462A95" w:rsidRDefault="00462A95" w:rsidP="00462A95">
      <w:pPr>
        <w:pStyle w:val="Default"/>
        <w:spacing w:after="56" w:line="360" w:lineRule="auto"/>
        <w:jc w:val="both"/>
        <w:rPr>
          <w:rFonts w:ascii="Arial" w:hAnsi="Arial" w:cs="Arial"/>
          <w:sz w:val="22"/>
          <w:szCs w:val="22"/>
        </w:rPr>
      </w:pPr>
    </w:p>
    <w:p w:rsidR="00462A95" w:rsidRPr="00462A95" w:rsidRDefault="00462A95" w:rsidP="00462A95">
      <w:pPr>
        <w:pStyle w:val="Default"/>
        <w:spacing w:after="56" w:line="360" w:lineRule="auto"/>
        <w:jc w:val="both"/>
        <w:rPr>
          <w:rFonts w:ascii="Arial" w:hAnsi="Arial" w:cs="Arial"/>
          <w:sz w:val="22"/>
          <w:szCs w:val="22"/>
        </w:rPr>
      </w:pPr>
      <w:r w:rsidRPr="00462A95">
        <w:rPr>
          <w:rFonts w:ascii="Arial" w:hAnsi="Arial" w:cs="Arial"/>
          <w:sz w:val="22"/>
          <w:szCs w:val="22"/>
        </w:rPr>
        <w:t xml:space="preserve">From your letter, you have demanded that trees of a similar size and species be planted at the Property </w:t>
      </w:r>
      <w:r w:rsidR="004A04DA" w:rsidRPr="00462A95">
        <w:rPr>
          <w:rFonts w:ascii="Arial" w:hAnsi="Arial" w:cs="Arial"/>
          <w:sz w:val="22"/>
          <w:szCs w:val="22"/>
        </w:rPr>
        <w:t>however</w:t>
      </w:r>
      <w:r w:rsidRPr="00462A95">
        <w:rPr>
          <w:rFonts w:ascii="Arial" w:hAnsi="Arial" w:cs="Arial"/>
          <w:sz w:val="22"/>
          <w:szCs w:val="22"/>
        </w:rPr>
        <w:t xml:space="preserve"> the Council does not consider this to be a rationale step to be taken in this instance.  </w:t>
      </w:r>
      <w:r w:rsidR="00C602DE">
        <w:rPr>
          <w:rFonts w:ascii="Arial" w:hAnsi="Arial" w:cs="Arial"/>
          <w:sz w:val="22"/>
          <w:szCs w:val="22"/>
        </w:rPr>
        <w:t>T</w:t>
      </w:r>
      <w:r w:rsidRPr="00462A95">
        <w:rPr>
          <w:rFonts w:ascii="Arial" w:hAnsi="Arial" w:cs="Arial"/>
          <w:sz w:val="22"/>
          <w:szCs w:val="22"/>
        </w:rPr>
        <w:t xml:space="preserve">he trees were not of good quality and replacing of the same type </w:t>
      </w:r>
      <w:r w:rsidR="00966CB1">
        <w:rPr>
          <w:rFonts w:ascii="Arial" w:hAnsi="Arial" w:cs="Arial"/>
          <w:sz w:val="22"/>
          <w:szCs w:val="22"/>
        </w:rPr>
        <w:t xml:space="preserve">was nonsensical, </w:t>
      </w:r>
      <w:r w:rsidR="004A04DA">
        <w:rPr>
          <w:rFonts w:ascii="Arial" w:hAnsi="Arial" w:cs="Arial"/>
          <w:sz w:val="22"/>
          <w:szCs w:val="22"/>
        </w:rPr>
        <w:t xml:space="preserve">particularly as </w:t>
      </w:r>
      <w:r w:rsidRPr="00462A95">
        <w:rPr>
          <w:rFonts w:ascii="Arial" w:hAnsi="Arial" w:cs="Arial"/>
          <w:sz w:val="22"/>
          <w:szCs w:val="22"/>
        </w:rPr>
        <w:t xml:space="preserve">the Council would have permitted their felling had an appropriate S211 notice been served.  Secondly, we consider the cost of relocating mature trees to the Property </w:t>
      </w:r>
      <w:r w:rsidR="005C481E">
        <w:rPr>
          <w:rFonts w:ascii="Arial" w:hAnsi="Arial" w:cs="Arial"/>
          <w:sz w:val="22"/>
          <w:szCs w:val="22"/>
        </w:rPr>
        <w:t>is not a necessary step</w:t>
      </w:r>
      <w:r w:rsidRPr="00462A95">
        <w:rPr>
          <w:rFonts w:ascii="Arial" w:hAnsi="Arial" w:cs="Arial"/>
          <w:sz w:val="22"/>
          <w:szCs w:val="22"/>
        </w:rPr>
        <w:t xml:space="preserve"> given the unexceptional type of tree that </w:t>
      </w:r>
      <w:r w:rsidR="005C481E">
        <w:rPr>
          <w:rFonts w:ascii="Arial" w:hAnsi="Arial" w:cs="Arial"/>
          <w:sz w:val="22"/>
          <w:szCs w:val="22"/>
        </w:rPr>
        <w:t>was originally</w:t>
      </w:r>
      <w:r w:rsidRPr="00462A95">
        <w:rPr>
          <w:rFonts w:ascii="Arial" w:hAnsi="Arial" w:cs="Arial"/>
          <w:sz w:val="22"/>
          <w:szCs w:val="22"/>
        </w:rPr>
        <w:t xml:space="preserve"> present.  Finally, the replanting of mature trees is difficult and </w:t>
      </w:r>
      <w:r w:rsidR="00C602DE">
        <w:rPr>
          <w:rFonts w:ascii="Arial" w:hAnsi="Arial" w:cs="Arial"/>
          <w:sz w:val="22"/>
          <w:szCs w:val="22"/>
        </w:rPr>
        <w:t xml:space="preserve">would be disproportionately expensive to </w:t>
      </w:r>
      <w:r w:rsidRPr="00462A95">
        <w:rPr>
          <w:rFonts w:ascii="Arial" w:hAnsi="Arial" w:cs="Arial"/>
          <w:sz w:val="22"/>
          <w:szCs w:val="22"/>
        </w:rPr>
        <w:t xml:space="preserve">the </w:t>
      </w:r>
      <w:r w:rsidR="00C602DE">
        <w:rPr>
          <w:rFonts w:ascii="Arial" w:hAnsi="Arial" w:cs="Arial"/>
          <w:sz w:val="22"/>
          <w:szCs w:val="22"/>
        </w:rPr>
        <w:t>loss of the original trees</w:t>
      </w:r>
      <w:r w:rsidR="005C481E">
        <w:rPr>
          <w:rFonts w:ascii="Arial" w:hAnsi="Arial" w:cs="Arial"/>
          <w:sz w:val="22"/>
          <w:szCs w:val="22"/>
        </w:rPr>
        <w:t xml:space="preserve">, </w:t>
      </w:r>
      <w:r w:rsidR="00966CB1">
        <w:rPr>
          <w:rFonts w:ascii="Arial" w:hAnsi="Arial" w:cs="Arial"/>
          <w:sz w:val="22"/>
          <w:szCs w:val="22"/>
        </w:rPr>
        <w:t>with</w:t>
      </w:r>
      <w:r w:rsidRPr="00462A95">
        <w:rPr>
          <w:rFonts w:ascii="Arial" w:hAnsi="Arial" w:cs="Arial"/>
          <w:sz w:val="22"/>
          <w:szCs w:val="22"/>
        </w:rPr>
        <w:t xml:space="preserve"> the </w:t>
      </w:r>
      <w:r w:rsidR="00C602DE">
        <w:rPr>
          <w:rFonts w:ascii="Arial" w:hAnsi="Arial" w:cs="Arial"/>
          <w:sz w:val="22"/>
          <w:szCs w:val="22"/>
        </w:rPr>
        <w:t xml:space="preserve">additional </w:t>
      </w:r>
      <w:r w:rsidRPr="00462A95">
        <w:rPr>
          <w:rFonts w:ascii="Arial" w:hAnsi="Arial" w:cs="Arial"/>
          <w:sz w:val="22"/>
          <w:szCs w:val="22"/>
        </w:rPr>
        <w:t xml:space="preserve">risk that </w:t>
      </w:r>
      <w:r w:rsidR="00C602DE">
        <w:rPr>
          <w:rFonts w:ascii="Arial" w:hAnsi="Arial" w:cs="Arial"/>
          <w:sz w:val="22"/>
          <w:szCs w:val="22"/>
        </w:rPr>
        <w:t xml:space="preserve">mature </w:t>
      </w:r>
      <w:r w:rsidRPr="00462A95">
        <w:rPr>
          <w:rFonts w:ascii="Arial" w:hAnsi="Arial" w:cs="Arial"/>
          <w:sz w:val="22"/>
          <w:szCs w:val="22"/>
        </w:rPr>
        <w:t xml:space="preserve">trees </w:t>
      </w:r>
      <w:r w:rsidR="00C602DE">
        <w:rPr>
          <w:rFonts w:ascii="Arial" w:hAnsi="Arial" w:cs="Arial"/>
          <w:sz w:val="22"/>
          <w:szCs w:val="22"/>
        </w:rPr>
        <w:t xml:space="preserve">may </w:t>
      </w:r>
      <w:r w:rsidRPr="00462A95">
        <w:rPr>
          <w:rFonts w:ascii="Arial" w:hAnsi="Arial" w:cs="Arial"/>
          <w:sz w:val="22"/>
          <w:szCs w:val="22"/>
        </w:rPr>
        <w:t xml:space="preserve">not </w:t>
      </w:r>
      <w:r w:rsidR="00C602DE">
        <w:rPr>
          <w:rFonts w:ascii="Arial" w:hAnsi="Arial" w:cs="Arial"/>
          <w:sz w:val="22"/>
          <w:szCs w:val="22"/>
        </w:rPr>
        <w:t xml:space="preserve">readily </w:t>
      </w:r>
      <w:r w:rsidRPr="00462A95">
        <w:rPr>
          <w:rFonts w:ascii="Arial" w:hAnsi="Arial" w:cs="Arial"/>
          <w:sz w:val="22"/>
          <w:szCs w:val="22"/>
        </w:rPr>
        <w:t>take root</w:t>
      </w:r>
      <w:r w:rsidR="00966CB1">
        <w:rPr>
          <w:rFonts w:ascii="Arial" w:hAnsi="Arial" w:cs="Arial"/>
          <w:sz w:val="22"/>
          <w:szCs w:val="22"/>
        </w:rPr>
        <w:t xml:space="preserve"> and establish themselves</w:t>
      </w:r>
      <w:r w:rsidR="005C481E">
        <w:rPr>
          <w:rFonts w:ascii="Arial" w:hAnsi="Arial" w:cs="Arial"/>
          <w:sz w:val="22"/>
          <w:szCs w:val="22"/>
        </w:rPr>
        <w:t>.  O</w:t>
      </w:r>
      <w:r w:rsidRPr="00462A95">
        <w:rPr>
          <w:rFonts w:ascii="Arial" w:hAnsi="Arial" w:cs="Arial"/>
          <w:sz w:val="22"/>
          <w:szCs w:val="22"/>
        </w:rPr>
        <w:t>verall</w:t>
      </w:r>
      <w:r w:rsidR="00966CB1">
        <w:rPr>
          <w:rFonts w:ascii="Arial" w:hAnsi="Arial" w:cs="Arial"/>
          <w:sz w:val="22"/>
          <w:szCs w:val="22"/>
        </w:rPr>
        <w:t>,</w:t>
      </w:r>
      <w:r w:rsidRPr="00462A95">
        <w:rPr>
          <w:rFonts w:ascii="Arial" w:hAnsi="Arial" w:cs="Arial"/>
          <w:sz w:val="22"/>
          <w:szCs w:val="22"/>
        </w:rPr>
        <w:t xml:space="preserve"> </w:t>
      </w:r>
      <w:r w:rsidR="00966CB1">
        <w:rPr>
          <w:rFonts w:ascii="Arial" w:hAnsi="Arial" w:cs="Arial"/>
          <w:sz w:val="22"/>
          <w:szCs w:val="22"/>
        </w:rPr>
        <w:t>th</w:t>
      </w:r>
      <w:r w:rsidR="00C602DE">
        <w:rPr>
          <w:rFonts w:ascii="Arial" w:hAnsi="Arial" w:cs="Arial"/>
          <w:sz w:val="22"/>
          <w:szCs w:val="22"/>
        </w:rPr>
        <w:t>e</w:t>
      </w:r>
      <w:r w:rsidR="00966CB1">
        <w:rPr>
          <w:rFonts w:ascii="Arial" w:hAnsi="Arial" w:cs="Arial"/>
          <w:sz w:val="22"/>
          <w:szCs w:val="22"/>
        </w:rPr>
        <w:t xml:space="preserve"> </w:t>
      </w:r>
      <w:r w:rsidR="00C602DE">
        <w:rPr>
          <w:rFonts w:ascii="Arial" w:hAnsi="Arial" w:cs="Arial"/>
          <w:sz w:val="22"/>
          <w:szCs w:val="22"/>
        </w:rPr>
        <w:t>steps that were taken were</w:t>
      </w:r>
      <w:r w:rsidR="00966CB1">
        <w:rPr>
          <w:rFonts w:ascii="Arial" w:hAnsi="Arial" w:cs="Arial"/>
          <w:sz w:val="22"/>
          <w:szCs w:val="22"/>
        </w:rPr>
        <w:t xml:space="preserve"> considered to be </w:t>
      </w:r>
      <w:r w:rsidR="000D3D46">
        <w:rPr>
          <w:rFonts w:ascii="Arial" w:hAnsi="Arial" w:cs="Arial"/>
          <w:sz w:val="22"/>
          <w:szCs w:val="22"/>
        </w:rPr>
        <w:t xml:space="preserve">proportionate </w:t>
      </w:r>
      <w:r w:rsidR="00C602DE">
        <w:rPr>
          <w:rFonts w:ascii="Arial" w:hAnsi="Arial" w:cs="Arial"/>
          <w:sz w:val="22"/>
          <w:szCs w:val="22"/>
        </w:rPr>
        <w:t>to the original breach</w:t>
      </w:r>
      <w:r w:rsidR="005C481E">
        <w:rPr>
          <w:rFonts w:ascii="Arial" w:hAnsi="Arial" w:cs="Arial"/>
          <w:sz w:val="22"/>
          <w:szCs w:val="22"/>
        </w:rPr>
        <w:t>; i</w:t>
      </w:r>
      <w:r w:rsidRPr="00462A95">
        <w:rPr>
          <w:rFonts w:ascii="Arial" w:hAnsi="Arial" w:cs="Arial"/>
          <w:sz w:val="22"/>
          <w:szCs w:val="22"/>
        </w:rPr>
        <w:t xml:space="preserve">t </w:t>
      </w:r>
      <w:r w:rsidR="00966CB1">
        <w:rPr>
          <w:rFonts w:ascii="Arial" w:hAnsi="Arial" w:cs="Arial"/>
          <w:sz w:val="22"/>
          <w:szCs w:val="22"/>
        </w:rPr>
        <w:t xml:space="preserve">should be </w:t>
      </w:r>
      <w:r w:rsidRPr="00462A95">
        <w:rPr>
          <w:rFonts w:ascii="Arial" w:hAnsi="Arial" w:cs="Arial"/>
          <w:sz w:val="22"/>
          <w:szCs w:val="22"/>
        </w:rPr>
        <w:t>noted that the owners</w:t>
      </w:r>
      <w:r w:rsidR="000D3D46">
        <w:rPr>
          <w:rFonts w:ascii="Arial" w:hAnsi="Arial" w:cs="Arial"/>
          <w:sz w:val="22"/>
          <w:szCs w:val="22"/>
        </w:rPr>
        <w:t xml:space="preserve"> still</w:t>
      </w:r>
      <w:r w:rsidRPr="00462A95">
        <w:rPr>
          <w:rFonts w:ascii="Arial" w:hAnsi="Arial" w:cs="Arial"/>
          <w:sz w:val="22"/>
          <w:szCs w:val="22"/>
        </w:rPr>
        <w:t xml:space="preserve"> retain the </w:t>
      </w:r>
      <w:r w:rsidR="000D3D46">
        <w:rPr>
          <w:rFonts w:ascii="Arial" w:hAnsi="Arial" w:cs="Arial"/>
          <w:sz w:val="22"/>
          <w:szCs w:val="22"/>
        </w:rPr>
        <w:t xml:space="preserve">ability </w:t>
      </w:r>
      <w:r w:rsidRPr="00462A95">
        <w:rPr>
          <w:rFonts w:ascii="Arial" w:hAnsi="Arial" w:cs="Arial"/>
          <w:sz w:val="22"/>
          <w:szCs w:val="22"/>
        </w:rPr>
        <w:t xml:space="preserve">to serve a S211 notice to fell </w:t>
      </w:r>
      <w:r w:rsidR="000D3D46">
        <w:rPr>
          <w:rFonts w:ascii="Arial" w:hAnsi="Arial" w:cs="Arial"/>
          <w:sz w:val="22"/>
          <w:szCs w:val="22"/>
        </w:rPr>
        <w:t xml:space="preserve">any </w:t>
      </w:r>
      <w:r w:rsidRPr="00462A95">
        <w:rPr>
          <w:rFonts w:ascii="Arial" w:hAnsi="Arial" w:cs="Arial"/>
          <w:sz w:val="22"/>
          <w:szCs w:val="22"/>
        </w:rPr>
        <w:t>trees on the Property</w:t>
      </w:r>
      <w:r w:rsidR="000D3D46">
        <w:rPr>
          <w:rFonts w:ascii="Arial" w:hAnsi="Arial" w:cs="Arial"/>
          <w:sz w:val="22"/>
          <w:szCs w:val="22"/>
        </w:rPr>
        <w:t>,</w:t>
      </w:r>
      <w:r w:rsidR="00C602DE">
        <w:rPr>
          <w:rFonts w:ascii="Arial" w:hAnsi="Arial" w:cs="Arial"/>
          <w:sz w:val="22"/>
          <w:szCs w:val="22"/>
        </w:rPr>
        <w:t xml:space="preserve"> </w:t>
      </w:r>
      <w:r w:rsidR="000D3D46">
        <w:rPr>
          <w:rFonts w:ascii="Arial" w:hAnsi="Arial" w:cs="Arial"/>
          <w:sz w:val="22"/>
          <w:szCs w:val="22"/>
        </w:rPr>
        <w:t>including those recently replanted</w:t>
      </w:r>
      <w:r w:rsidRPr="00462A95">
        <w:rPr>
          <w:rFonts w:ascii="Arial" w:hAnsi="Arial" w:cs="Arial"/>
          <w:sz w:val="22"/>
          <w:szCs w:val="22"/>
        </w:rPr>
        <w:t xml:space="preserve">.  </w:t>
      </w:r>
    </w:p>
    <w:p w:rsidR="00462A95" w:rsidRPr="00462A95" w:rsidRDefault="00462A95" w:rsidP="00462A95">
      <w:pPr>
        <w:pStyle w:val="Default"/>
        <w:spacing w:after="56" w:line="360" w:lineRule="auto"/>
        <w:jc w:val="both"/>
        <w:rPr>
          <w:rFonts w:ascii="Arial" w:hAnsi="Arial" w:cs="Arial"/>
          <w:sz w:val="22"/>
          <w:szCs w:val="22"/>
        </w:rPr>
      </w:pPr>
    </w:p>
    <w:p w:rsidR="00462A95" w:rsidRDefault="00462A95" w:rsidP="00462A95">
      <w:pPr>
        <w:pStyle w:val="Default"/>
        <w:spacing w:after="56" w:line="360" w:lineRule="auto"/>
        <w:jc w:val="both"/>
        <w:rPr>
          <w:rFonts w:ascii="Arial" w:hAnsi="Arial" w:cs="Arial"/>
          <w:sz w:val="22"/>
          <w:szCs w:val="22"/>
        </w:rPr>
      </w:pPr>
      <w:r w:rsidRPr="00462A95">
        <w:rPr>
          <w:rFonts w:ascii="Arial" w:hAnsi="Arial" w:cs="Arial"/>
          <w:sz w:val="22"/>
          <w:szCs w:val="22"/>
        </w:rPr>
        <w:t xml:space="preserve">The Council is required to set out relevant and </w:t>
      </w:r>
      <w:r w:rsidR="00966CB1">
        <w:rPr>
          <w:rFonts w:ascii="Arial" w:hAnsi="Arial" w:cs="Arial"/>
          <w:sz w:val="22"/>
          <w:szCs w:val="22"/>
        </w:rPr>
        <w:t>defensible</w:t>
      </w:r>
      <w:r w:rsidRPr="00462A95">
        <w:rPr>
          <w:rFonts w:ascii="Arial" w:hAnsi="Arial" w:cs="Arial"/>
          <w:sz w:val="22"/>
          <w:szCs w:val="22"/>
        </w:rPr>
        <w:t xml:space="preserve"> enforcement steps, subject to public scrutiny and </w:t>
      </w:r>
      <w:r w:rsidR="000D3D46">
        <w:rPr>
          <w:rFonts w:ascii="Arial" w:hAnsi="Arial" w:cs="Arial"/>
          <w:sz w:val="22"/>
          <w:szCs w:val="22"/>
        </w:rPr>
        <w:t>defensible a</w:t>
      </w:r>
      <w:r w:rsidR="00966CB1">
        <w:rPr>
          <w:rFonts w:ascii="Arial" w:hAnsi="Arial" w:cs="Arial"/>
          <w:sz w:val="22"/>
          <w:szCs w:val="22"/>
        </w:rPr>
        <w:t>t any subsequent app</w:t>
      </w:r>
      <w:r w:rsidRPr="00462A95">
        <w:rPr>
          <w:rFonts w:ascii="Arial" w:hAnsi="Arial" w:cs="Arial"/>
          <w:sz w:val="22"/>
          <w:szCs w:val="22"/>
        </w:rPr>
        <w:t>eal</w:t>
      </w:r>
      <w:r w:rsidR="000D3D46">
        <w:rPr>
          <w:rFonts w:ascii="Arial" w:hAnsi="Arial" w:cs="Arial"/>
          <w:sz w:val="22"/>
          <w:szCs w:val="22"/>
        </w:rPr>
        <w:t xml:space="preserve"> to the Secretary of State</w:t>
      </w:r>
      <w:r w:rsidRPr="00462A95">
        <w:rPr>
          <w:rFonts w:ascii="Arial" w:hAnsi="Arial" w:cs="Arial"/>
          <w:sz w:val="22"/>
          <w:szCs w:val="22"/>
        </w:rPr>
        <w:t xml:space="preserve">.  Given the nature of the existing trees it was not considered appropriate or necessary for trees of the same size and species to be replanted at the Property.  The Council considers the steps taken in replacing these trees with younger, healthier </w:t>
      </w:r>
      <w:r w:rsidR="000D3D46">
        <w:rPr>
          <w:rFonts w:ascii="Arial" w:hAnsi="Arial" w:cs="Arial"/>
          <w:sz w:val="22"/>
          <w:szCs w:val="22"/>
        </w:rPr>
        <w:t>trees</w:t>
      </w:r>
      <w:r w:rsidRPr="00462A95">
        <w:rPr>
          <w:rFonts w:ascii="Arial" w:hAnsi="Arial" w:cs="Arial"/>
          <w:sz w:val="22"/>
          <w:szCs w:val="22"/>
        </w:rPr>
        <w:t xml:space="preserve"> with the potential to grow fully are in the best interests of the public amenity </w:t>
      </w:r>
      <w:r w:rsidR="0063175D">
        <w:rPr>
          <w:rFonts w:ascii="Arial" w:hAnsi="Arial" w:cs="Arial"/>
          <w:sz w:val="22"/>
          <w:szCs w:val="22"/>
        </w:rPr>
        <w:t>and the benefit of the c</w:t>
      </w:r>
      <w:r w:rsidRPr="00462A95">
        <w:rPr>
          <w:rFonts w:ascii="Arial" w:hAnsi="Arial" w:cs="Arial"/>
          <w:sz w:val="22"/>
          <w:szCs w:val="22"/>
        </w:rPr>
        <w:t xml:space="preserve">onservation area.   </w:t>
      </w:r>
    </w:p>
    <w:p w:rsidR="005C481E" w:rsidRPr="00462A95" w:rsidRDefault="005C481E" w:rsidP="00462A95">
      <w:pPr>
        <w:pStyle w:val="Default"/>
        <w:spacing w:after="56" w:line="360" w:lineRule="auto"/>
        <w:jc w:val="both"/>
        <w:rPr>
          <w:rFonts w:ascii="Arial" w:hAnsi="Arial" w:cs="Arial"/>
          <w:sz w:val="22"/>
          <w:szCs w:val="22"/>
        </w:rPr>
      </w:pPr>
    </w:p>
    <w:p w:rsidR="00462A95" w:rsidRPr="00462A95" w:rsidRDefault="00462A95" w:rsidP="00462A95">
      <w:pPr>
        <w:pStyle w:val="Default"/>
        <w:spacing w:after="56" w:line="360" w:lineRule="auto"/>
        <w:jc w:val="both"/>
        <w:rPr>
          <w:rFonts w:ascii="Arial" w:hAnsi="Arial" w:cs="Arial"/>
          <w:sz w:val="22"/>
          <w:szCs w:val="22"/>
        </w:rPr>
      </w:pPr>
      <w:r w:rsidRPr="00462A95">
        <w:rPr>
          <w:rFonts w:ascii="Arial" w:hAnsi="Arial" w:cs="Arial"/>
          <w:sz w:val="22"/>
          <w:szCs w:val="22"/>
        </w:rPr>
        <w:t xml:space="preserve">Although you have raised concerns about the loss of privacy at the garden, this is not a consideration </w:t>
      </w:r>
      <w:r w:rsidR="0063175D">
        <w:rPr>
          <w:rFonts w:ascii="Arial" w:hAnsi="Arial" w:cs="Arial"/>
          <w:sz w:val="22"/>
          <w:szCs w:val="22"/>
        </w:rPr>
        <w:t xml:space="preserve">that can be </w:t>
      </w:r>
      <w:r w:rsidRPr="00462A95">
        <w:rPr>
          <w:rFonts w:ascii="Arial" w:hAnsi="Arial" w:cs="Arial"/>
          <w:sz w:val="22"/>
          <w:szCs w:val="22"/>
        </w:rPr>
        <w:t xml:space="preserve">taken into account when determining impact to the amenity of the conservation area.  However officers have continued to monitor the replanting of trees at the Property and have been informed that </w:t>
      </w:r>
      <w:r w:rsidRPr="00462A95">
        <w:rPr>
          <w:rFonts w:ascii="Arial" w:hAnsi="Arial" w:cs="Arial"/>
          <w:sz w:val="22"/>
          <w:szCs w:val="22"/>
          <w:highlight w:val="yellow"/>
        </w:rPr>
        <w:t>[</w:t>
      </w:r>
      <w:del w:id="22" w:author="Bell, Nick" w:date="2018-02-05T10:30:00Z">
        <w:r w:rsidRPr="00462A95" w:rsidDel="00A34D2F">
          <w:rPr>
            <w:rFonts w:ascii="Arial" w:hAnsi="Arial" w:cs="Arial"/>
            <w:sz w:val="22"/>
            <w:szCs w:val="22"/>
            <w:highlight w:val="yellow"/>
          </w:rPr>
          <w:delText>x</w:delText>
        </w:r>
      </w:del>
      <w:ins w:id="23" w:author="Bell, Nick" w:date="2018-02-05T10:25:00Z">
        <w:r w:rsidR="00715D64">
          <w:rPr>
            <w:rFonts w:ascii="Arial" w:hAnsi="Arial" w:cs="Arial"/>
            <w:sz w:val="22"/>
            <w:szCs w:val="22"/>
            <w:highlight w:val="yellow"/>
          </w:rPr>
          <w:t>7</w:t>
        </w:r>
      </w:ins>
      <w:r w:rsidRPr="00462A95">
        <w:rPr>
          <w:rFonts w:ascii="Arial" w:hAnsi="Arial" w:cs="Arial"/>
          <w:sz w:val="22"/>
          <w:szCs w:val="22"/>
          <w:highlight w:val="yellow"/>
        </w:rPr>
        <w:t>]</w:t>
      </w:r>
      <w:r w:rsidRPr="00462A95">
        <w:rPr>
          <w:rFonts w:ascii="Arial" w:hAnsi="Arial" w:cs="Arial"/>
          <w:sz w:val="22"/>
          <w:szCs w:val="22"/>
        </w:rPr>
        <w:t xml:space="preserve"> number of trees have been planted</w:t>
      </w:r>
      <w:r w:rsidR="000D3D46">
        <w:rPr>
          <w:rFonts w:ascii="Arial" w:hAnsi="Arial" w:cs="Arial"/>
          <w:sz w:val="22"/>
          <w:szCs w:val="22"/>
        </w:rPr>
        <w:t>, at considerable expense to the owners</w:t>
      </w:r>
      <w:r w:rsidR="0063175D">
        <w:rPr>
          <w:rFonts w:ascii="Arial" w:hAnsi="Arial" w:cs="Arial"/>
          <w:sz w:val="22"/>
          <w:szCs w:val="22"/>
        </w:rPr>
        <w:t>.  We note that</w:t>
      </w:r>
      <w:r w:rsidRPr="00462A95">
        <w:rPr>
          <w:rFonts w:ascii="Arial" w:hAnsi="Arial" w:cs="Arial"/>
          <w:sz w:val="22"/>
          <w:szCs w:val="22"/>
        </w:rPr>
        <w:t xml:space="preserve"> additional </w:t>
      </w:r>
      <w:r w:rsidRPr="0063175D">
        <w:rPr>
          <w:rFonts w:ascii="Arial" w:hAnsi="Arial" w:cs="Arial"/>
          <w:sz w:val="22"/>
          <w:szCs w:val="22"/>
          <w:highlight w:val="yellow"/>
        </w:rPr>
        <w:t>[</w:t>
      </w:r>
      <w:del w:id="24" w:author="Bell, Nick" w:date="2018-02-05T10:30:00Z">
        <w:r w:rsidRPr="0063175D" w:rsidDel="00A34D2F">
          <w:rPr>
            <w:rFonts w:ascii="Arial" w:hAnsi="Arial" w:cs="Arial"/>
            <w:sz w:val="22"/>
            <w:szCs w:val="22"/>
            <w:highlight w:val="yellow"/>
          </w:rPr>
          <w:delText>X</w:delText>
        </w:r>
        <w:r w:rsidR="0063175D" w:rsidRPr="0063175D" w:rsidDel="00A34D2F">
          <w:rPr>
            <w:rFonts w:ascii="Arial" w:hAnsi="Arial" w:cs="Arial"/>
            <w:sz w:val="22"/>
            <w:szCs w:val="22"/>
            <w:highlight w:val="yellow"/>
          </w:rPr>
          <w:delText xml:space="preserve"> number</w:delText>
        </w:r>
      </w:del>
      <w:ins w:id="25" w:author="Bell, Nick" w:date="2018-02-05T10:24:00Z">
        <w:r w:rsidR="00715D64">
          <w:rPr>
            <w:rFonts w:ascii="Arial" w:hAnsi="Arial" w:cs="Arial"/>
            <w:sz w:val="22"/>
            <w:szCs w:val="22"/>
          </w:rPr>
          <w:t>11</w:t>
        </w:r>
      </w:ins>
      <w:r w:rsidRPr="00462A95">
        <w:rPr>
          <w:rFonts w:ascii="Arial" w:hAnsi="Arial" w:cs="Arial"/>
          <w:sz w:val="22"/>
          <w:szCs w:val="22"/>
        </w:rPr>
        <w:t>]</w:t>
      </w:r>
      <w:r w:rsidR="0063175D">
        <w:rPr>
          <w:rFonts w:ascii="Arial" w:hAnsi="Arial" w:cs="Arial"/>
          <w:sz w:val="22"/>
          <w:szCs w:val="22"/>
        </w:rPr>
        <w:t xml:space="preserve"> shrubs</w:t>
      </w:r>
      <w:r w:rsidRPr="00462A95">
        <w:rPr>
          <w:rFonts w:ascii="Arial" w:hAnsi="Arial" w:cs="Arial"/>
          <w:sz w:val="22"/>
          <w:szCs w:val="22"/>
        </w:rPr>
        <w:t xml:space="preserve"> </w:t>
      </w:r>
      <w:r w:rsidR="0063175D">
        <w:rPr>
          <w:rFonts w:ascii="Arial" w:hAnsi="Arial" w:cs="Arial"/>
          <w:sz w:val="22"/>
          <w:szCs w:val="22"/>
        </w:rPr>
        <w:t xml:space="preserve">have been </w:t>
      </w:r>
      <w:r w:rsidRPr="00462A95">
        <w:rPr>
          <w:rFonts w:ascii="Arial" w:hAnsi="Arial" w:cs="Arial"/>
          <w:sz w:val="22"/>
          <w:szCs w:val="22"/>
        </w:rPr>
        <w:t>planted</w:t>
      </w:r>
      <w:r w:rsidR="0063175D">
        <w:rPr>
          <w:rFonts w:ascii="Arial" w:hAnsi="Arial" w:cs="Arial"/>
          <w:sz w:val="22"/>
          <w:szCs w:val="22"/>
        </w:rPr>
        <w:t xml:space="preserve"> to provide </w:t>
      </w:r>
      <w:del w:id="26" w:author="Bell, Nick" w:date="2018-02-05T10:30:00Z">
        <w:r w:rsidR="0063175D" w:rsidDel="00A34D2F">
          <w:rPr>
            <w:rFonts w:ascii="Arial" w:hAnsi="Arial" w:cs="Arial"/>
            <w:sz w:val="22"/>
            <w:szCs w:val="22"/>
          </w:rPr>
          <w:delText xml:space="preserve">appropriate screening </w:delText>
        </w:r>
      </w:del>
      <w:ins w:id="27" w:author="Bell, Nick" w:date="2018-02-05T10:31:00Z">
        <w:r w:rsidR="00A34D2F">
          <w:rPr>
            <w:rFonts w:ascii="Arial" w:hAnsi="Arial" w:cs="Arial"/>
            <w:sz w:val="22"/>
            <w:szCs w:val="22"/>
          </w:rPr>
          <w:t xml:space="preserve"> visual amenity </w:t>
        </w:r>
      </w:ins>
      <w:r w:rsidR="0063175D">
        <w:rPr>
          <w:rFonts w:ascii="Arial" w:hAnsi="Arial" w:cs="Arial"/>
          <w:sz w:val="22"/>
          <w:szCs w:val="22"/>
        </w:rPr>
        <w:t>at the rear of the Property</w:t>
      </w:r>
      <w:r w:rsidRPr="00462A95">
        <w:rPr>
          <w:rFonts w:ascii="Arial" w:hAnsi="Arial" w:cs="Arial"/>
          <w:sz w:val="22"/>
          <w:szCs w:val="22"/>
        </w:rPr>
        <w:t xml:space="preserve">.  Given the steps that have been </w:t>
      </w:r>
      <w:r w:rsidR="0063175D">
        <w:rPr>
          <w:rFonts w:ascii="Arial" w:hAnsi="Arial" w:cs="Arial"/>
          <w:sz w:val="22"/>
          <w:szCs w:val="22"/>
        </w:rPr>
        <w:t>stated here which have been under</w:t>
      </w:r>
      <w:r w:rsidRPr="00462A95">
        <w:rPr>
          <w:rFonts w:ascii="Arial" w:hAnsi="Arial" w:cs="Arial"/>
          <w:sz w:val="22"/>
          <w:szCs w:val="22"/>
        </w:rPr>
        <w:t xml:space="preserve">taken at the Property, the Council did not consider it necessary to serve a Tree Replacement Notice. </w:t>
      </w:r>
    </w:p>
    <w:p w:rsidR="00462A95" w:rsidRPr="00462A95" w:rsidRDefault="00462A95" w:rsidP="00462A95">
      <w:pPr>
        <w:pStyle w:val="Default"/>
        <w:spacing w:after="56" w:line="360" w:lineRule="auto"/>
        <w:jc w:val="both"/>
        <w:rPr>
          <w:rFonts w:ascii="Arial" w:hAnsi="Arial" w:cs="Arial"/>
          <w:sz w:val="22"/>
          <w:szCs w:val="22"/>
        </w:rPr>
      </w:pPr>
    </w:p>
    <w:p w:rsidR="00462A95" w:rsidRPr="00462A95" w:rsidRDefault="00462A95" w:rsidP="00462A95">
      <w:pPr>
        <w:spacing w:after="200" w:line="360" w:lineRule="auto"/>
        <w:jc w:val="both"/>
        <w:rPr>
          <w:rFonts w:eastAsia="Calibri"/>
          <w:sz w:val="22"/>
          <w:szCs w:val="22"/>
        </w:rPr>
      </w:pPr>
      <w:r w:rsidRPr="00462A95">
        <w:rPr>
          <w:rFonts w:eastAsia="Calibri"/>
          <w:sz w:val="22"/>
          <w:szCs w:val="22"/>
        </w:rPr>
        <w:t>The Council do not accept that there had been any failure by the Council in relation to these two grounds.</w:t>
      </w:r>
    </w:p>
    <w:p w:rsidR="00462A95" w:rsidRPr="00462A95" w:rsidRDefault="00462A95" w:rsidP="00462A95">
      <w:pPr>
        <w:spacing w:line="360" w:lineRule="auto"/>
        <w:jc w:val="both"/>
        <w:rPr>
          <w:sz w:val="22"/>
          <w:szCs w:val="22"/>
        </w:rPr>
      </w:pPr>
    </w:p>
    <w:p w:rsidR="00462A95" w:rsidRPr="00462A95" w:rsidRDefault="00462A95" w:rsidP="00462A95">
      <w:pPr>
        <w:numPr>
          <w:ilvl w:val="0"/>
          <w:numId w:val="3"/>
        </w:numPr>
        <w:spacing w:line="360" w:lineRule="auto"/>
        <w:ind w:left="0" w:firstLine="0"/>
        <w:contextualSpacing/>
        <w:jc w:val="both"/>
        <w:rPr>
          <w:b/>
          <w:sz w:val="22"/>
          <w:szCs w:val="22"/>
          <w:lang w:eastAsia="en-GB"/>
        </w:rPr>
      </w:pPr>
      <w:r w:rsidRPr="00462A95">
        <w:rPr>
          <w:b/>
          <w:sz w:val="22"/>
          <w:szCs w:val="22"/>
          <w:lang w:eastAsia="en-GB"/>
        </w:rPr>
        <w:t>ADR Proposals and other matters</w:t>
      </w:r>
    </w:p>
    <w:p w:rsidR="00462A95" w:rsidRPr="00462A95" w:rsidRDefault="00462A95" w:rsidP="00462A95">
      <w:pPr>
        <w:spacing w:line="360" w:lineRule="auto"/>
        <w:jc w:val="both"/>
        <w:rPr>
          <w:sz w:val="22"/>
          <w:szCs w:val="22"/>
        </w:rPr>
      </w:pPr>
      <w:r w:rsidRPr="00462A95">
        <w:rPr>
          <w:sz w:val="22"/>
          <w:szCs w:val="22"/>
        </w:rPr>
        <w:t>The Council considers that you are time barred from making a claim for judicial review</w:t>
      </w:r>
      <w:r w:rsidR="000D3D46">
        <w:rPr>
          <w:sz w:val="22"/>
          <w:szCs w:val="22"/>
        </w:rPr>
        <w:t xml:space="preserve"> given that the decisions of the Council were made in April 2017.  Y</w:t>
      </w:r>
      <w:r w:rsidRPr="00462A95">
        <w:rPr>
          <w:sz w:val="22"/>
          <w:szCs w:val="22"/>
        </w:rPr>
        <w:t xml:space="preserve">ou are urged to carefully to consider making a </w:t>
      </w:r>
      <w:r w:rsidR="000D3D46">
        <w:rPr>
          <w:sz w:val="22"/>
          <w:szCs w:val="22"/>
        </w:rPr>
        <w:t xml:space="preserve">legal challenge </w:t>
      </w:r>
      <w:r w:rsidRPr="00462A95">
        <w:rPr>
          <w:sz w:val="22"/>
          <w:szCs w:val="22"/>
        </w:rPr>
        <w:t xml:space="preserve">given the reasons set out in this letter and we request that you take legal advice because we do not consider there to be any prospect of success in this matter.  </w:t>
      </w:r>
    </w:p>
    <w:p w:rsidR="00462A95" w:rsidRPr="00462A95" w:rsidRDefault="00462A95" w:rsidP="00462A95">
      <w:pPr>
        <w:spacing w:line="360" w:lineRule="auto"/>
        <w:jc w:val="both"/>
        <w:rPr>
          <w:sz w:val="22"/>
          <w:szCs w:val="22"/>
        </w:rPr>
      </w:pPr>
    </w:p>
    <w:p w:rsidR="00462A95" w:rsidRPr="00462A95" w:rsidRDefault="00462A95" w:rsidP="00462A95">
      <w:pPr>
        <w:numPr>
          <w:ilvl w:val="0"/>
          <w:numId w:val="3"/>
        </w:numPr>
        <w:spacing w:line="360" w:lineRule="auto"/>
        <w:ind w:left="0" w:firstLine="0"/>
        <w:contextualSpacing/>
        <w:jc w:val="both"/>
        <w:rPr>
          <w:b/>
          <w:sz w:val="22"/>
          <w:szCs w:val="22"/>
          <w:lang w:eastAsia="en-GB"/>
        </w:rPr>
      </w:pPr>
      <w:r w:rsidRPr="00462A95">
        <w:rPr>
          <w:b/>
          <w:bCs/>
          <w:sz w:val="22"/>
          <w:szCs w:val="22"/>
          <w:lang w:val="en" w:eastAsia="en-GB"/>
        </w:rPr>
        <w:t>Response to requests for information and documents</w:t>
      </w:r>
    </w:p>
    <w:p w:rsidR="00462A95" w:rsidRPr="00462A95" w:rsidRDefault="00462A95" w:rsidP="00462A95">
      <w:pPr>
        <w:spacing w:line="360" w:lineRule="auto"/>
        <w:contextualSpacing/>
        <w:jc w:val="both"/>
        <w:rPr>
          <w:sz w:val="22"/>
          <w:szCs w:val="22"/>
          <w:lang w:val="en" w:eastAsia="en-GB"/>
        </w:rPr>
      </w:pPr>
      <w:r w:rsidRPr="00462A95">
        <w:rPr>
          <w:sz w:val="22"/>
          <w:szCs w:val="22"/>
          <w:lang w:val="en" w:eastAsia="en-GB"/>
        </w:rPr>
        <w:t>We enclose</w:t>
      </w:r>
      <w:r>
        <w:rPr>
          <w:sz w:val="22"/>
          <w:szCs w:val="22"/>
          <w:lang w:val="en" w:eastAsia="en-GB"/>
        </w:rPr>
        <w:t xml:space="preserve"> copies of</w:t>
      </w:r>
      <w:r w:rsidRPr="00462A95">
        <w:rPr>
          <w:sz w:val="22"/>
          <w:szCs w:val="22"/>
          <w:lang w:val="en" w:eastAsia="en-GB"/>
        </w:rPr>
        <w:t xml:space="preserve"> correspondence in relation to this matter with this letter</w:t>
      </w:r>
      <w:r>
        <w:rPr>
          <w:sz w:val="22"/>
          <w:szCs w:val="22"/>
          <w:lang w:val="en" w:eastAsia="en-GB"/>
        </w:rPr>
        <w:t xml:space="preserve">, including copies of letters sent to </w:t>
      </w:r>
      <w:r w:rsidR="0063175D">
        <w:rPr>
          <w:sz w:val="22"/>
          <w:szCs w:val="22"/>
          <w:lang w:val="en" w:eastAsia="en-GB"/>
        </w:rPr>
        <w:t xml:space="preserve">an owner (Victoria Barclay) of the Property </w:t>
      </w:r>
      <w:r>
        <w:rPr>
          <w:sz w:val="22"/>
          <w:szCs w:val="22"/>
          <w:lang w:val="en" w:eastAsia="en-GB"/>
        </w:rPr>
        <w:t>by the Council</w:t>
      </w:r>
      <w:r w:rsidRPr="00462A95">
        <w:rPr>
          <w:sz w:val="22"/>
          <w:szCs w:val="22"/>
          <w:lang w:val="en" w:eastAsia="en-GB"/>
        </w:rPr>
        <w:t xml:space="preserve">.  </w:t>
      </w:r>
    </w:p>
    <w:p w:rsidR="00462A95" w:rsidRPr="00462A95" w:rsidRDefault="00462A95" w:rsidP="00462A95">
      <w:pPr>
        <w:spacing w:line="360" w:lineRule="auto"/>
        <w:contextualSpacing/>
        <w:jc w:val="both"/>
        <w:rPr>
          <w:sz w:val="22"/>
          <w:szCs w:val="22"/>
          <w:lang w:eastAsia="en-GB"/>
        </w:rPr>
      </w:pPr>
    </w:p>
    <w:p w:rsidR="00462A95" w:rsidRPr="00462A95" w:rsidRDefault="00462A95" w:rsidP="00462A95">
      <w:pPr>
        <w:numPr>
          <w:ilvl w:val="0"/>
          <w:numId w:val="3"/>
        </w:numPr>
        <w:spacing w:line="360" w:lineRule="auto"/>
        <w:ind w:left="0" w:firstLine="0"/>
        <w:contextualSpacing/>
        <w:jc w:val="both"/>
        <w:rPr>
          <w:b/>
          <w:sz w:val="22"/>
          <w:szCs w:val="22"/>
          <w:lang w:eastAsia="en-GB"/>
        </w:rPr>
      </w:pPr>
      <w:r w:rsidRPr="00462A95">
        <w:rPr>
          <w:b/>
          <w:sz w:val="22"/>
          <w:szCs w:val="22"/>
          <w:lang w:eastAsia="en-GB"/>
        </w:rPr>
        <w:t>The address for reply and service of court documents</w:t>
      </w:r>
    </w:p>
    <w:p w:rsidR="00462A95" w:rsidRPr="00462A95" w:rsidRDefault="00462A95" w:rsidP="00462A95">
      <w:pPr>
        <w:spacing w:line="360" w:lineRule="auto"/>
        <w:jc w:val="both"/>
        <w:rPr>
          <w:sz w:val="22"/>
          <w:szCs w:val="22"/>
        </w:rPr>
      </w:pPr>
      <w:r w:rsidRPr="00462A95">
        <w:rPr>
          <w:sz w:val="22"/>
          <w:szCs w:val="22"/>
        </w:rPr>
        <w:t>Borough Solicitor, Legal Services (c/o Aidan Brookes), London Borough of Camden, Town Hall, Judd Street, London WC1H 9LP</w:t>
      </w:r>
    </w:p>
    <w:p w:rsidR="00462A95" w:rsidRPr="00462A95" w:rsidRDefault="00462A95" w:rsidP="00462A95">
      <w:pPr>
        <w:spacing w:line="360" w:lineRule="auto"/>
        <w:jc w:val="both"/>
        <w:rPr>
          <w:sz w:val="22"/>
          <w:szCs w:val="22"/>
        </w:rPr>
      </w:pPr>
    </w:p>
    <w:p w:rsidR="00942897" w:rsidRDefault="00942897" w:rsidP="00942897">
      <w:pPr>
        <w:spacing w:line="360" w:lineRule="auto"/>
        <w:jc w:val="both"/>
        <w:rPr>
          <w:sz w:val="22"/>
          <w:szCs w:val="22"/>
        </w:rPr>
      </w:pPr>
      <w:r w:rsidRPr="00942897">
        <w:rPr>
          <w:sz w:val="22"/>
          <w:szCs w:val="22"/>
        </w:rPr>
        <w:lastRenderedPageBreak/>
        <w:t>Please note the Council does not accept service by email, although an electronic copy of documents is useful.</w:t>
      </w:r>
    </w:p>
    <w:p w:rsidR="00462A95" w:rsidRPr="00942897" w:rsidRDefault="00462A95" w:rsidP="00942897">
      <w:pPr>
        <w:spacing w:line="360" w:lineRule="auto"/>
        <w:jc w:val="both"/>
        <w:rPr>
          <w:sz w:val="22"/>
          <w:szCs w:val="22"/>
        </w:rPr>
      </w:pPr>
    </w:p>
    <w:p w:rsidR="002A5C85" w:rsidRDefault="002A5C85">
      <w:pPr>
        <w:rPr>
          <w:sz w:val="22"/>
        </w:rPr>
      </w:pPr>
      <w:r>
        <w:rPr>
          <w:sz w:val="22"/>
        </w:rPr>
        <w:t>Yours faithfully</w:t>
      </w:r>
    </w:p>
    <w:p w:rsidR="002A5C85" w:rsidRDefault="002967DB">
      <w:r>
        <w:rPr>
          <w:noProof/>
          <w:lang w:eastAsia="en-GB"/>
        </w:rPr>
        <w:drawing>
          <wp:inline distT="0" distB="0" distL="0" distR="0">
            <wp:extent cx="885825" cy="628650"/>
            <wp:effectExtent l="0" t="0" r="9525" b="0"/>
            <wp:docPr id="4" name="Picture 4" descr="H:\desktop\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esktop\SI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628650"/>
                    </a:xfrm>
                    <a:prstGeom prst="rect">
                      <a:avLst/>
                    </a:prstGeom>
                    <a:noFill/>
                    <a:ln>
                      <a:noFill/>
                    </a:ln>
                  </pic:spPr>
                </pic:pic>
              </a:graphicData>
            </a:graphic>
          </wp:inline>
        </w:drawing>
      </w:r>
    </w:p>
    <w:p w:rsidR="002A5C85" w:rsidRDefault="00B0363B">
      <w:pPr>
        <w:pStyle w:val="Subtitle"/>
        <w:jc w:val="left"/>
        <w:rPr>
          <w:rFonts w:ascii="Arial" w:hAnsi="Arial"/>
          <w:sz w:val="22"/>
        </w:rPr>
      </w:pPr>
      <w:r>
        <w:rPr>
          <w:rFonts w:ascii="Arial" w:hAnsi="Arial"/>
          <w:sz w:val="22"/>
        </w:rPr>
        <w:t>Pritej Mistry</w:t>
      </w:r>
    </w:p>
    <w:p w:rsidR="0099090C" w:rsidRDefault="0099090C">
      <w:pPr>
        <w:pStyle w:val="Subtitle"/>
        <w:jc w:val="left"/>
        <w:rPr>
          <w:rFonts w:ascii="Arial" w:hAnsi="Arial"/>
          <w:sz w:val="22"/>
        </w:rPr>
      </w:pPr>
      <w:r>
        <w:rPr>
          <w:rFonts w:ascii="Arial" w:hAnsi="Arial"/>
          <w:sz w:val="22"/>
        </w:rPr>
        <w:t>Lawyer</w:t>
      </w:r>
    </w:p>
    <w:p w:rsidR="002A309D" w:rsidRDefault="002A5C85">
      <w:pPr>
        <w:rPr>
          <w:b/>
          <w:bCs/>
          <w:sz w:val="22"/>
        </w:rPr>
      </w:pPr>
      <w:proofErr w:type="gramStart"/>
      <w:r>
        <w:rPr>
          <w:b/>
          <w:bCs/>
          <w:sz w:val="22"/>
        </w:rPr>
        <w:t>for</w:t>
      </w:r>
      <w:proofErr w:type="gramEnd"/>
      <w:r>
        <w:rPr>
          <w:b/>
          <w:bCs/>
          <w:sz w:val="22"/>
        </w:rPr>
        <w:t xml:space="preserve"> the </w:t>
      </w:r>
      <w:r w:rsidR="00B714DA">
        <w:rPr>
          <w:b/>
          <w:bCs/>
          <w:sz w:val="22"/>
        </w:rPr>
        <w:t xml:space="preserve">Borough Solicitor </w:t>
      </w:r>
      <w:r>
        <w:rPr>
          <w:b/>
          <w:bCs/>
          <w:sz w:val="22"/>
        </w:rPr>
        <w:t xml:space="preserve"> </w:t>
      </w:r>
    </w:p>
    <w:p w:rsidR="005C481E" w:rsidRDefault="005C481E">
      <w:pPr>
        <w:rPr>
          <w:b/>
          <w:bCs/>
          <w:sz w:val="22"/>
        </w:rPr>
      </w:pPr>
    </w:p>
    <w:p w:rsidR="009820AF" w:rsidRPr="002A309D" w:rsidRDefault="009820AF">
      <w:pPr>
        <w:rPr>
          <w:b/>
          <w:bCs/>
          <w:sz w:val="22"/>
        </w:rPr>
      </w:pPr>
      <w:r>
        <w:t>Enc.</w:t>
      </w:r>
    </w:p>
    <w:sectPr w:rsidR="009820AF" w:rsidRPr="002A309D">
      <w:headerReference w:type="default" r:id="rId9"/>
      <w:footerReference w:type="default" r:id="rId10"/>
      <w:pgSz w:w="11906" w:h="16838" w:code="9"/>
      <w:pgMar w:top="1440" w:right="1134" w:bottom="1440" w:left="13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2BD" w:rsidRDefault="00C762BD">
      <w:r>
        <w:separator/>
      </w:r>
    </w:p>
  </w:endnote>
  <w:endnote w:type="continuationSeparator" w:id="0">
    <w:p w:rsidR="00C762BD" w:rsidRDefault="00C7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85" w:rsidRDefault="002A5C85">
    <w:pPr>
      <w:jc w:val="center"/>
    </w:pPr>
  </w:p>
  <w:p w:rsidR="002A5C85" w:rsidRDefault="002A5C85">
    <w:pPr>
      <w:jc w:val="center"/>
    </w:pPr>
  </w:p>
  <w:p w:rsidR="002A5C85" w:rsidRDefault="002A5C85">
    <w:pPr>
      <w:pStyle w:val="Header"/>
      <w:tabs>
        <w:tab w:val="clear" w:pos="4153"/>
        <w:tab w:val="clear" w:pos="8306"/>
      </w:tabs>
    </w:pPr>
  </w:p>
  <w:p w:rsidR="002A5C85" w:rsidRDefault="002A5C85">
    <w:pPr>
      <w:ind w:left="3600" w:firstLine="720"/>
    </w:pPr>
  </w:p>
  <w:p w:rsidR="002A5C85" w:rsidRDefault="002967DB">
    <w:pPr>
      <w:pStyle w:val="Footer"/>
      <w:rPr>
        <w:rFonts w:ascii="Impact" w:hAnsi="Impact" w:cs="Arial Unicode MS"/>
        <w:sz w:val="12"/>
      </w:rPr>
    </w:pPr>
    <w:r>
      <w:rPr>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4393565</wp:posOffset>
              </wp:positionH>
              <wp:positionV relativeFrom="paragraph">
                <wp:posOffset>5715</wp:posOffset>
              </wp:positionV>
              <wp:extent cx="1899920" cy="431800"/>
              <wp:effectExtent l="2540" t="0" r="254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5C85" w:rsidRDefault="00B714DA">
                          <w:pPr>
                            <w:pStyle w:val="BodyText"/>
                            <w:rPr>
                              <w:rFonts w:ascii="Arial" w:hAnsi="Arial" w:cs="Arial"/>
                              <w:b/>
                              <w:bCs/>
                              <w:sz w:val="22"/>
                            </w:rPr>
                          </w:pPr>
                          <w:r>
                            <w:rPr>
                              <w:rFonts w:ascii="Arial" w:hAnsi="Arial" w:cs="Arial"/>
                              <w:b/>
                              <w:bCs/>
                              <w:sz w:val="22"/>
                            </w:rPr>
                            <w:t>Borough Solicitor</w:t>
                          </w:r>
                        </w:p>
                        <w:p w:rsidR="002A5C85" w:rsidRDefault="002A5C85">
                          <w:pPr>
                            <w:rPr>
                              <w:rFonts w:ascii="Impact" w:hAnsi="Impact"/>
                              <w:sz w:val="16"/>
                            </w:rPr>
                          </w:pPr>
                          <w:r>
                            <w:rPr>
                              <w:b/>
                              <w:bCs/>
                              <w:sz w:val="22"/>
                            </w:rPr>
                            <w:t>Andrew Maughan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5.95pt;margin-top:.45pt;width:149.6pt;height: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Hp6tgIAALk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" filled="f" stroked="f">
              <v:textbox>
                <w:txbxContent>
                  <w:p w:rsidR="002A5C85" w:rsidRDefault="00B714DA">
                    <w:pPr>
                      <w:pStyle w:val="BodyText"/>
                      <w:rPr>
                        <w:rFonts w:ascii="Arial" w:hAnsi="Arial" w:cs="Arial"/>
                        <w:b/>
                        <w:bCs/>
                        <w:sz w:val="22"/>
                      </w:rPr>
                    </w:pPr>
                    <w:r>
                      <w:rPr>
                        <w:rFonts w:ascii="Arial" w:hAnsi="Arial" w:cs="Arial"/>
                        <w:b/>
                        <w:bCs/>
                        <w:sz w:val="22"/>
                      </w:rPr>
                      <w:t>Borough Solicitor</w:t>
                    </w:r>
                  </w:p>
                  <w:p w:rsidR="002A5C85" w:rsidRDefault="002A5C85">
                    <w:pPr>
                      <w:rPr>
                        <w:rFonts w:ascii="Impact" w:hAnsi="Impact"/>
                        <w:sz w:val="16"/>
                      </w:rPr>
                    </w:pPr>
                    <w:r>
                      <w:rPr>
                        <w:b/>
                        <w:bCs/>
                        <w:sz w:val="22"/>
                      </w:rPr>
                      <w:t>Andrew Maughan</w:t>
                    </w:r>
                  </w:p>
                </w:txbxContent>
              </v:textbox>
            </v:shape>
          </w:pict>
        </mc:Fallback>
      </mc:AlternateContent>
    </w:r>
    <w:r w:rsidR="002A5C85">
      <w:rPr>
        <w:rFonts w:ascii="Arial Narrow" w:hAnsi="Arial Narrow"/>
        <w:b/>
        <w:bCs/>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2BD" w:rsidRDefault="00C762BD">
      <w:r>
        <w:separator/>
      </w:r>
    </w:p>
  </w:footnote>
  <w:footnote w:type="continuationSeparator" w:id="0">
    <w:p w:rsidR="00C762BD" w:rsidRDefault="00C76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9D7" w:rsidRDefault="00FC59D7" w:rsidP="00FC59D7">
    <w:pPr>
      <w:pStyle w:val="Header"/>
      <w:tabs>
        <w:tab w:val="clear" w:pos="8306"/>
        <w:tab w:val="right" w:pos="8931"/>
      </w:tabs>
      <w:ind w:left="167" w:firstLine="4153"/>
    </w:pPr>
    <w:r>
      <w:rPr>
        <w:noProof/>
        <w:lang w:eastAsia="en-GB"/>
      </w:rPr>
      <w:tab/>
    </w:r>
    <w:r w:rsidR="002967DB">
      <w:rPr>
        <w:noProof/>
        <w:lang w:eastAsia="en-GB"/>
      </w:rPr>
      <w:drawing>
        <wp:inline distT="0" distB="0" distL="0" distR="0">
          <wp:extent cx="1095375" cy="266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266700"/>
                  </a:xfrm>
                  <a:prstGeom prst="rect">
                    <a:avLst/>
                  </a:prstGeom>
                  <a:noFill/>
                  <a:ln>
                    <a:noFill/>
                  </a:ln>
                </pic:spPr>
              </pic:pic>
            </a:graphicData>
          </a:graphic>
        </wp:inline>
      </w:drawing>
    </w:r>
  </w:p>
  <w:p w:rsidR="00FC59D7" w:rsidRDefault="00FC5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B05"/>
    <w:multiLevelType w:val="hybridMultilevel"/>
    <w:tmpl w:val="7F6CFAB0"/>
    <w:lvl w:ilvl="0" w:tplc="4ADE9C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907FC"/>
    <w:multiLevelType w:val="hybridMultilevel"/>
    <w:tmpl w:val="F56E30A6"/>
    <w:lvl w:ilvl="0" w:tplc="B6465100">
      <w:start w:val="1"/>
      <w:numFmt w:val="decimal"/>
      <w:lvlText w:val="%1."/>
      <w:lvlJc w:val="left"/>
      <w:pPr>
        <w:ind w:left="-3711" w:hanging="360"/>
      </w:pPr>
      <w:rPr>
        <w:rFonts w:ascii="Arial" w:hAnsi="Arial" w:cs="Arial" w:hint="default"/>
        <w:b w:val="0"/>
      </w:rPr>
    </w:lvl>
    <w:lvl w:ilvl="1" w:tplc="04090019">
      <w:start w:val="1"/>
      <w:numFmt w:val="lowerLetter"/>
      <w:lvlText w:val="%2."/>
      <w:lvlJc w:val="left"/>
      <w:pPr>
        <w:ind w:left="-2991" w:hanging="360"/>
      </w:pPr>
    </w:lvl>
    <w:lvl w:ilvl="2" w:tplc="0409001B">
      <w:start w:val="1"/>
      <w:numFmt w:val="lowerRoman"/>
      <w:lvlText w:val="%3."/>
      <w:lvlJc w:val="right"/>
      <w:pPr>
        <w:ind w:left="-2271" w:hanging="180"/>
      </w:pPr>
    </w:lvl>
    <w:lvl w:ilvl="3" w:tplc="0409000F">
      <w:start w:val="1"/>
      <w:numFmt w:val="decimal"/>
      <w:lvlText w:val="%4."/>
      <w:lvlJc w:val="left"/>
      <w:pPr>
        <w:ind w:left="-1551" w:hanging="360"/>
      </w:pPr>
    </w:lvl>
    <w:lvl w:ilvl="4" w:tplc="04090019">
      <w:start w:val="1"/>
      <w:numFmt w:val="lowerLetter"/>
      <w:lvlText w:val="%5."/>
      <w:lvlJc w:val="left"/>
      <w:pPr>
        <w:ind w:left="-831" w:hanging="360"/>
      </w:pPr>
    </w:lvl>
    <w:lvl w:ilvl="5" w:tplc="0409001B">
      <w:start w:val="1"/>
      <w:numFmt w:val="lowerRoman"/>
      <w:lvlText w:val="%6."/>
      <w:lvlJc w:val="right"/>
      <w:pPr>
        <w:ind w:left="-111" w:hanging="180"/>
      </w:pPr>
    </w:lvl>
    <w:lvl w:ilvl="6" w:tplc="0409000F">
      <w:start w:val="1"/>
      <w:numFmt w:val="decimal"/>
      <w:lvlText w:val="%7."/>
      <w:lvlJc w:val="left"/>
      <w:pPr>
        <w:ind w:left="609" w:hanging="360"/>
      </w:pPr>
    </w:lvl>
    <w:lvl w:ilvl="7" w:tplc="04090019">
      <w:start w:val="1"/>
      <w:numFmt w:val="lowerLetter"/>
      <w:lvlText w:val="%8."/>
      <w:lvlJc w:val="left"/>
      <w:pPr>
        <w:ind w:left="1329" w:hanging="360"/>
      </w:pPr>
    </w:lvl>
    <w:lvl w:ilvl="8" w:tplc="0409001B">
      <w:start w:val="1"/>
      <w:numFmt w:val="lowerRoman"/>
      <w:lvlText w:val="%9."/>
      <w:lvlJc w:val="right"/>
      <w:pPr>
        <w:ind w:left="2049" w:hanging="180"/>
      </w:pPr>
    </w:lvl>
  </w:abstractNum>
  <w:abstractNum w:abstractNumId="2" w15:restartNumberingAfterBreak="0">
    <w:nsid w:val="26D57998"/>
    <w:multiLevelType w:val="hybridMultilevel"/>
    <w:tmpl w:val="09F8DF40"/>
    <w:lvl w:ilvl="0" w:tplc="4AFCFC0C">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640EA"/>
    <w:multiLevelType w:val="hybridMultilevel"/>
    <w:tmpl w:val="1B84D6B6"/>
    <w:lvl w:ilvl="0" w:tplc="CBBA531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2907A20"/>
    <w:multiLevelType w:val="hybridMultilevel"/>
    <w:tmpl w:val="E5A230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6EE76D7"/>
    <w:multiLevelType w:val="hybridMultilevel"/>
    <w:tmpl w:val="F1F0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65FB1"/>
    <w:multiLevelType w:val="hybridMultilevel"/>
    <w:tmpl w:val="FBA6C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B1995"/>
    <w:multiLevelType w:val="hybridMultilevel"/>
    <w:tmpl w:val="85881254"/>
    <w:lvl w:ilvl="0" w:tplc="B03ED96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1C630A"/>
    <w:multiLevelType w:val="hybridMultilevel"/>
    <w:tmpl w:val="41E0BD7C"/>
    <w:lvl w:ilvl="0" w:tplc="9BC20B8C">
      <w:start w:val="4"/>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703866BA"/>
    <w:multiLevelType w:val="hybridMultilevel"/>
    <w:tmpl w:val="73A880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9"/>
  </w:num>
  <w:num w:numId="6">
    <w:abstractNumId w:val="2"/>
  </w:num>
  <w:num w:numId="7">
    <w:abstractNumId w:val="5"/>
  </w:num>
  <w:num w:numId="8">
    <w:abstractNumId w:val="6"/>
  </w:num>
  <w:num w:numId="9">
    <w:abstractNumId w:val="4"/>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ll, Nick">
    <w15:presenceInfo w15:providerId="AD" w15:userId="S-1-5-21-2113479307-1820142855-1244863647-1772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rawingGridVerticalSpacing w:val="136"/>
  <w:displayHorizontalDrawingGridEvery w:val="0"/>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BD"/>
    <w:rsid w:val="00052952"/>
    <w:rsid w:val="000D3D46"/>
    <w:rsid w:val="001203F1"/>
    <w:rsid w:val="001207D7"/>
    <w:rsid w:val="001D5AA3"/>
    <w:rsid w:val="001E0ADE"/>
    <w:rsid w:val="00220527"/>
    <w:rsid w:val="002374B1"/>
    <w:rsid w:val="00251F6C"/>
    <w:rsid w:val="002545F7"/>
    <w:rsid w:val="002967DB"/>
    <w:rsid w:val="002A309D"/>
    <w:rsid w:val="002A5C85"/>
    <w:rsid w:val="002B313E"/>
    <w:rsid w:val="00317BD2"/>
    <w:rsid w:val="003D61E8"/>
    <w:rsid w:val="003D6BB4"/>
    <w:rsid w:val="00432E24"/>
    <w:rsid w:val="00462A95"/>
    <w:rsid w:val="004A04DA"/>
    <w:rsid w:val="004B5D66"/>
    <w:rsid w:val="004E3AB1"/>
    <w:rsid w:val="0053009F"/>
    <w:rsid w:val="00561A0F"/>
    <w:rsid w:val="005714E2"/>
    <w:rsid w:val="0058221F"/>
    <w:rsid w:val="00587F0F"/>
    <w:rsid w:val="00591E41"/>
    <w:rsid w:val="00596346"/>
    <w:rsid w:val="005A50A5"/>
    <w:rsid w:val="005B59B1"/>
    <w:rsid w:val="005C481E"/>
    <w:rsid w:val="006305F3"/>
    <w:rsid w:val="0063175D"/>
    <w:rsid w:val="00635DE2"/>
    <w:rsid w:val="00645E85"/>
    <w:rsid w:val="00690E9C"/>
    <w:rsid w:val="00691AE8"/>
    <w:rsid w:val="006D2A96"/>
    <w:rsid w:val="00715D64"/>
    <w:rsid w:val="00783306"/>
    <w:rsid w:val="00794D81"/>
    <w:rsid w:val="007E42DB"/>
    <w:rsid w:val="007F6441"/>
    <w:rsid w:val="00814FD6"/>
    <w:rsid w:val="00832E21"/>
    <w:rsid w:val="008412D6"/>
    <w:rsid w:val="00862AA1"/>
    <w:rsid w:val="00866FE1"/>
    <w:rsid w:val="008B1D12"/>
    <w:rsid w:val="008C37B9"/>
    <w:rsid w:val="008F5E5F"/>
    <w:rsid w:val="008F6058"/>
    <w:rsid w:val="009102F5"/>
    <w:rsid w:val="00921870"/>
    <w:rsid w:val="00933D91"/>
    <w:rsid w:val="00942897"/>
    <w:rsid w:val="00966CB1"/>
    <w:rsid w:val="00973731"/>
    <w:rsid w:val="009820AF"/>
    <w:rsid w:val="0099090C"/>
    <w:rsid w:val="009A322B"/>
    <w:rsid w:val="00A34D2F"/>
    <w:rsid w:val="00A5534F"/>
    <w:rsid w:val="00A571CA"/>
    <w:rsid w:val="00A628CF"/>
    <w:rsid w:val="00A70A47"/>
    <w:rsid w:val="00AE74E0"/>
    <w:rsid w:val="00B0363B"/>
    <w:rsid w:val="00B714DA"/>
    <w:rsid w:val="00B85D21"/>
    <w:rsid w:val="00BD7F9A"/>
    <w:rsid w:val="00C20FA5"/>
    <w:rsid w:val="00C602DE"/>
    <w:rsid w:val="00C762BD"/>
    <w:rsid w:val="00D96799"/>
    <w:rsid w:val="00E02777"/>
    <w:rsid w:val="00EC5B1E"/>
    <w:rsid w:val="00EF4F90"/>
    <w:rsid w:val="00F21FCF"/>
    <w:rsid w:val="00F55BB1"/>
    <w:rsid w:val="00F73021"/>
    <w:rsid w:val="00FA571F"/>
    <w:rsid w:val="00FC59D7"/>
    <w:rsid w:val="00FD5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3009"/>
    <o:shapelayout v:ext="edit">
      <o:idmap v:ext="edit" data="1"/>
    </o:shapelayout>
  </w:shapeDefaults>
  <w:decimalSymbol w:val="."/>
  <w:listSeparator w:val=","/>
  <w14:docId w14:val="0B782964"/>
  <w15:docId w15:val="{B46B9F64-5423-42E8-B496-04BEC558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framePr w:w="3418" w:h="2701" w:wrap="auto" w:vAnchor="page" w:hAnchor="page" w:x="8458" w:y="1441"/>
      <w:spacing w:line="220" w:lineRule="exact"/>
      <w:outlineLvl w:val="1"/>
    </w:pPr>
    <w:rPr>
      <w:b/>
      <w:sz w:val="22"/>
    </w:rPr>
  </w:style>
  <w:style w:type="paragraph" w:styleId="Heading3">
    <w:name w:val="heading 3"/>
    <w:basedOn w:val="Normal"/>
    <w:next w:val="Normal"/>
    <w:link w:val="Heading3Char"/>
    <w:unhideWhenUsed/>
    <w:qFormat/>
    <w:rsid w:val="00C762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rPr>
      <w:rFonts w:ascii="Times New Roman" w:hAnsi="Times New Roman" w:cs="Times New Roman"/>
    </w:rPr>
  </w:style>
  <w:style w:type="paragraph" w:styleId="Footer">
    <w:name w:val="footer"/>
    <w:basedOn w:val="Normal"/>
    <w:pPr>
      <w:tabs>
        <w:tab w:val="center" w:pos="4153"/>
        <w:tab w:val="right" w:pos="8306"/>
      </w:tabs>
    </w:pPr>
    <w:rPr>
      <w:rFonts w:ascii="Times New Roman" w:hAnsi="Times New Roman" w:cs="Times New Roman"/>
    </w:rPr>
  </w:style>
  <w:style w:type="paragraph" w:styleId="BodyText">
    <w:name w:val="Body Text"/>
    <w:basedOn w:val="Normal"/>
    <w:rPr>
      <w:rFonts w:ascii="Impact" w:hAnsi="Impact" w:cs="Times New Roman"/>
      <w:sz w:val="16"/>
    </w:rPr>
  </w:style>
  <w:style w:type="paragraph" w:styleId="Subtitle">
    <w:name w:val="Subtitle"/>
    <w:basedOn w:val="Normal"/>
    <w:qFormat/>
    <w:pPr>
      <w:jc w:val="center"/>
    </w:pPr>
    <w:rPr>
      <w:rFonts w:ascii="Arial Black" w:hAnsi="Arial Black" w:cs="Times New Roman"/>
      <w:b/>
      <w:sz w:val="48"/>
      <w:szCs w:val="20"/>
    </w:rPr>
  </w:style>
  <w:style w:type="character" w:customStyle="1" w:styleId="EmailStyle20">
    <w:name w:val="EmailStyle20"/>
    <w:semiHidden/>
    <w:rsid w:val="00B714DA"/>
    <w:rPr>
      <w:rFonts w:ascii="Arial" w:hAnsi="Arial" w:cs="Arial"/>
      <w:color w:val="auto"/>
      <w:sz w:val="20"/>
      <w:szCs w:val="20"/>
    </w:rPr>
  </w:style>
  <w:style w:type="character" w:customStyle="1" w:styleId="HeaderChar">
    <w:name w:val="Header Char"/>
    <w:link w:val="Header"/>
    <w:uiPriority w:val="99"/>
    <w:rsid w:val="00FC59D7"/>
    <w:rPr>
      <w:sz w:val="24"/>
      <w:szCs w:val="24"/>
      <w:lang w:eastAsia="en-US"/>
    </w:rPr>
  </w:style>
  <w:style w:type="paragraph" w:styleId="BalloonText">
    <w:name w:val="Balloon Text"/>
    <w:basedOn w:val="Normal"/>
    <w:link w:val="BalloonTextChar"/>
    <w:rsid w:val="00C762BD"/>
    <w:rPr>
      <w:rFonts w:ascii="Tahoma" w:hAnsi="Tahoma" w:cs="Tahoma"/>
      <w:sz w:val="16"/>
      <w:szCs w:val="16"/>
    </w:rPr>
  </w:style>
  <w:style w:type="character" w:customStyle="1" w:styleId="BalloonTextChar">
    <w:name w:val="Balloon Text Char"/>
    <w:basedOn w:val="DefaultParagraphFont"/>
    <w:link w:val="BalloonText"/>
    <w:rsid w:val="00C762BD"/>
    <w:rPr>
      <w:rFonts w:ascii="Tahoma" w:hAnsi="Tahoma" w:cs="Tahoma"/>
      <w:sz w:val="16"/>
      <w:szCs w:val="16"/>
      <w:lang w:eastAsia="en-US"/>
    </w:rPr>
  </w:style>
  <w:style w:type="character" w:customStyle="1" w:styleId="Heading3Char">
    <w:name w:val="Heading 3 Char"/>
    <w:basedOn w:val="DefaultParagraphFont"/>
    <w:link w:val="Heading3"/>
    <w:rsid w:val="00C762BD"/>
    <w:rPr>
      <w:rFonts w:asciiTheme="majorHAnsi" w:eastAsiaTheme="majorEastAsia" w:hAnsiTheme="majorHAnsi" w:cstheme="majorBidi"/>
      <w:b/>
      <w:bCs/>
      <w:color w:val="4F81BD" w:themeColor="accent1"/>
      <w:sz w:val="24"/>
      <w:szCs w:val="24"/>
      <w:lang w:eastAsia="en-US"/>
    </w:rPr>
  </w:style>
  <w:style w:type="paragraph" w:styleId="ListParagraph">
    <w:name w:val="List Paragraph"/>
    <w:basedOn w:val="Normal"/>
    <w:uiPriority w:val="34"/>
    <w:qFormat/>
    <w:rsid w:val="00942897"/>
    <w:pPr>
      <w:ind w:left="720"/>
      <w:contextualSpacing/>
    </w:pPr>
  </w:style>
  <w:style w:type="paragraph" w:customStyle="1" w:styleId="Default">
    <w:name w:val="Default"/>
    <w:rsid w:val="00462A95"/>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0747">
      <w:bodyDiv w:val="1"/>
      <w:marLeft w:val="0"/>
      <w:marRight w:val="0"/>
      <w:marTop w:val="0"/>
      <w:marBottom w:val="0"/>
      <w:divBdr>
        <w:top w:val="none" w:sz="0" w:space="0" w:color="auto"/>
        <w:left w:val="none" w:sz="0" w:space="0" w:color="auto"/>
        <w:bottom w:val="none" w:sz="0" w:space="0" w:color="auto"/>
        <w:right w:val="none" w:sz="0" w:space="0" w:color="auto"/>
      </w:divBdr>
      <w:divsChild>
        <w:div w:id="539130655">
          <w:marLeft w:val="0"/>
          <w:marRight w:val="0"/>
          <w:marTop w:val="0"/>
          <w:marBottom w:val="0"/>
          <w:divBdr>
            <w:top w:val="none" w:sz="0" w:space="0" w:color="auto"/>
            <w:left w:val="none" w:sz="0" w:space="0" w:color="auto"/>
            <w:bottom w:val="none" w:sz="0" w:space="0" w:color="auto"/>
            <w:right w:val="none" w:sz="0" w:space="0" w:color="auto"/>
          </w:divBdr>
          <w:divsChild>
            <w:div w:id="736439049">
              <w:marLeft w:val="0"/>
              <w:marRight w:val="0"/>
              <w:marTop w:val="0"/>
              <w:marBottom w:val="0"/>
              <w:divBdr>
                <w:top w:val="none" w:sz="0" w:space="0" w:color="auto"/>
                <w:left w:val="none" w:sz="0" w:space="0" w:color="auto"/>
                <w:bottom w:val="none" w:sz="0" w:space="0" w:color="auto"/>
                <w:right w:val="none" w:sz="0" w:space="0" w:color="auto"/>
              </w:divBdr>
              <w:divsChild>
                <w:div w:id="169217352">
                  <w:marLeft w:val="0"/>
                  <w:marRight w:val="0"/>
                  <w:marTop w:val="0"/>
                  <w:marBottom w:val="0"/>
                  <w:divBdr>
                    <w:top w:val="none" w:sz="0" w:space="0" w:color="auto"/>
                    <w:left w:val="none" w:sz="0" w:space="0" w:color="auto"/>
                    <w:bottom w:val="none" w:sz="0" w:space="0" w:color="auto"/>
                    <w:right w:val="none" w:sz="0" w:space="0" w:color="auto"/>
                  </w:divBdr>
                </w:div>
                <w:div w:id="176890142">
                  <w:marLeft w:val="0"/>
                  <w:marRight w:val="0"/>
                  <w:marTop w:val="0"/>
                  <w:marBottom w:val="0"/>
                  <w:divBdr>
                    <w:top w:val="none" w:sz="0" w:space="0" w:color="auto"/>
                    <w:left w:val="none" w:sz="0" w:space="0" w:color="auto"/>
                    <w:bottom w:val="none" w:sz="0" w:space="0" w:color="auto"/>
                    <w:right w:val="none" w:sz="0" w:space="0" w:color="auto"/>
                  </w:divBdr>
                </w:div>
                <w:div w:id="307563456">
                  <w:marLeft w:val="0"/>
                  <w:marRight w:val="0"/>
                  <w:marTop w:val="0"/>
                  <w:marBottom w:val="0"/>
                  <w:divBdr>
                    <w:top w:val="none" w:sz="0" w:space="0" w:color="auto"/>
                    <w:left w:val="none" w:sz="0" w:space="0" w:color="auto"/>
                    <w:bottom w:val="none" w:sz="0" w:space="0" w:color="auto"/>
                    <w:right w:val="none" w:sz="0" w:space="0" w:color="auto"/>
                  </w:divBdr>
                </w:div>
                <w:div w:id="343897794">
                  <w:marLeft w:val="0"/>
                  <w:marRight w:val="0"/>
                  <w:marTop w:val="0"/>
                  <w:marBottom w:val="0"/>
                  <w:divBdr>
                    <w:top w:val="none" w:sz="0" w:space="0" w:color="auto"/>
                    <w:left w:val="none" w:sz="0" w:space="0" w:color="auto"/>
                    <w:bottom w:val="none" w:sz="0" w:space="0" w:color="auto"/>
                    <w:right w:val="none" w:sz="0" w:space="0" w:color="auto"/>
                  </w:divBdr>
                </w:div>
                <w:div w:id="1396120028">
                  <w:marLeft w:val="0"/>
                  <w:marRight w:val="0"/>
                  <w:marTop w:val="0"/>
                  <w:marBottom w:val="0"/>
                  <w:divBdr>
                    <w:top w:val="none" w:sz="0" w:space="0" w:color="auto"/>
                    <w:left w:val="none" w:sz="0" w:space="0" w:color="auto"/>
                    <w:bottom w:val="none" w:sz="0" w:space="0" w:color="auto"/>
                    <w:right w:val="none" w:sz="0" w:space="0" w:color="auto"/>
                  </w:divBdr>
                </w:div>
                <w:div w:id="21326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19794">
      <w:bodyDiv w:val="1"/>
      <w:marLeft w:val="0"/>
      <w:marRight w:val="0"/>
      <w:marTop w:val="0"/>
      <w:marBottom w:val="0"/>
      <w:divBdr>
        <w:top w:val="none" w:sz="0" w:space="0" w:color="auto"/>
        <w:left w:val="none" w:sz="0" w:space="0" w:color="auto"/>
        <w:bottom w:val="none" w:sz="0" w:space="0" w:color="auto"/>
        <w:right w:val="none" w:sz="0" w:space="0" w:color="auto"/>
      </w:divBdr>
    </w:div>
    <w:div w:id="1445343330">
      <w:bodyDiv w:val="1"/>
      <w:marLeft w:val="0"/>
      <w:marRight w:val="0"/>
      <w:marTop w:val="0"/>
      <w:marBottom w:val="0"/>
      <w:divBdr>
        <w:top w:val="none" w:sz="0" w:space="0" w:color="auto"/>
        <w:left w:val="none" w:sz="0" w:space="0" w:color="auto"/>
        <w:bottom w:val="none" w:sz="0" w:space="0" w:color="auto"/>
        <w:right w:val="none" w:sz="0" w:space="0" w:color="auto"/>
      </w:divBdr>
      <w:divsChild>
        <w:div w:id="1860269580">
          <w:marLeft w:val="0"/>
          <w:marRight w:val="0"/>
          <w:marTop w:val="0"/>
          <w:marBottom w:val="0"/>
          <w:divBdr>
            <w:top w:val="none" w:sz="0" w:space="0" w:color="auto"/>
            <w:left w:val="none" w:sz="0" w:space="0" w:color="auto"/>
            <w:bottom w:val="none" w:sz="0" w:space="0" w:color="auto"/>
            <w:right w:val="none" w:sz="0" w:space="0" w:color="auto"/>
          </w:divBdr>
          <w:divsChild>
            <w:div w:id="326635070">
              <w:marLeft w:val="0"/>
              <w:marRight w:val="0"/>
              <w:marTop w:val="0"/>
              <w:marBottom w:val="0"/>
              <w:divBdr>
                <w:top w:val="none" w:sz="0" w:space="0" w:color="auto"/>
                <w:left w:val="none" w:sz="0" w:space="0" w:color="auto"/>
                <w:bottom w:val="none" w:sz="0" w:space="0" w:color="auto"/>
                <w:right w:val="none" w:sz="0" w:space="0" w:color="auto"/>
              </w:divBdr>
              <w:divsChild>
                <w:div w:id="74634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mden.gov.uk"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1792</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Legal Services</vt:lpstr>
    </vt:vector>
  </TitlesOfParts>
  <Company>London Borough of Camden</Company>
  <LinksUpToDate>false</LinksUpToDate>
  <CharactersWithSpaces>10860</CharactersWithSpaces>
  <SharedDoc>false</SharedDoc>
  <HLinks>
    <vt:vector size="6" baseType="variant">
      <vt:variant>
        <vt:i4>4456543</vt:i4>
      </vt:variant>
      <vt:variant>
        <vt:i4>0</vt:i4>
      </vt:variant>
      <vt:variant>
        <vt:i4>0</vt:i4>
      </vt:variant>
      <vt:variant>
        <vt:i4>5</vt:i4>
      </vt:variant>
      <vt:variant>
        <vt:lpwstr>http://www.camden.gov.uk/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Services</dc:title>
  <dc:creator>Mistry, Pritej</dc:creator>
  <cp:lastModifiedBy>Bell, Nick</cp:lastModifiedBy>
  <cp:revision>4</cp:revision>
  <cp:lastPrinted>2018-02-02T13:24:00Z</cp:lastPrinted>
  <dcterms:created xsi:type="dcterms:W3CDTF">2018-02-05T12:26:00Z</dcterms:created>
  <dcterms:modified xsi:type="dcterms:W3CDTF">2018-02-06T10:02:00Z</dcterms:modified>
</cp:coreProperties>
</file>