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E0" w:rsidRPr="00273054" w:rsidRDefault="00DA42E0" w:rsidP="00DA42E0">
      <w:pPr>
        <w:jc w:val="center"/>
        <w:rPr>
          <w:rFonts w:cs="Arial"/>
          <w:b/>
          <w:szCs w:val="22"/>
        </w:rPr>
      </w:pPr>
      <w:r w:rsidRPr="00273054">
        <w:rPr>
          <w:rFonts w:cs="Arial"/>
          <w:b/>
          <w:szCs w:val="22"/>
        </w:rPr>
        <w:t>Job Profile Information: Housing Rents Information Analyst</w:t>
      </w:r>
    </w:p>
    <w:p w:rsidR="00DA42E0" w:rsidRPr="00273054" w:rsidRDefault="00DA42E0" w:rsidP="00DA42E0">
      <w:pPr>
        <w:jc w:val="center"/>
        <w:rPr>
          <w:rFonts w:cs="Arial"/>
          <w:b/>
          <w:szCs w:val="22"/>
        </w:rPr>
      </w:pPr>
    </w:p>
    <w:p w:rsidR="00DA42E0" w:rsidRDefault="00DA42E0" w:rsidP="005D58D1">
      <w:pPr>
        <w:jc w:val="both"/>
        <w:rPr>
          <w:rFonts w:cs="Arial"/>
          <w:b/>
          <w:szCs w:val="22"/>
        </w:rPr>
      </w:pPr>
      <w:r w:rsidRPr="00273054">
        <w:rPr>
          <w:rFonts w:cs="Arial"/>
          <w:b/>
          <w:szCs w:val="22"/>
        </w:rPr>
        <w:t xml:space="preserve">This supplementary information for Housing Placements Information Analyst is for guidance and must be used in conjunction with the Job Capsule for Job Level 4 Zone </w:t>
      </w:r>
      <w:r w:rsidR="00DA7B5B">
        <w:rPr>
          <w:rFonts w:cs="Arial"/>
          <w:b/>
          <w:szCs w:val="22"/>
        </w:rPr>
        <w:t>1</w:t>
      </w:r>
      <w:r w:rsidRPr="00273054">
        <w:rPr>
          <w:rFonts w:cs="Arial"/>
          <w:b/>
          <w:szCs w:val="22"/>
        </w:rPr>
        <w:t xml:space="preserve">, Camden Way Category </w:t>
      </w:r>
      <w:r w:rsidR="00275BA0" w:rsidRPr="00273054">
        <w:rPr>
          <w:rFonts w:cs="Arial"/>
          <w:b/>
          <w:szCs w:val="22"/>
        </w:rPr>
        <w:t>4</w:t>
      </w:r>
    </w:p>
    <w:p w:rsidR="00F50B9F" w:rsidRDefault="00F50B9F" w:rsidP="005D58D1">
      <w:pPr>
        <w:jc w:val="both"/>
        <w:rPr>
          <w:rFonts w:cs="Arial"/>
          <w:b/>
          <w:szCs w:val="22"/>
        </w:rPr>
      </w:pPr>
    </w:p>
    <w:p w:rsidR="00F50B9F" w:rsidRPr="00F50B9F" w:rsidRDefault="00F50B9F" w:rsidP="005D58D1">
      <w:pPr>
        <w:jc w:val="both"/>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DA42E0" w:rsidRPr="00273054" w:rsidRDefault="00DA42E0" w:rsidP="005D58D1">
      <w:pPr>
        <w:jc w:val="both"/>
        <w:rPr>
          <w:rFonts w:cs="Arial"/>
          <w:b/>
          <w:szCs w:val="22"/>
        </w:rPr>
      </w:pPr>
    </w:p>
    <w:p w:rsidR="00DA42E0" w:rsidRPr="00273054" w:rsidRDefault="00DA42E0" w:rsidP="005D58D1">
      <w:pPr>
        <w:jc w:val="both"/>
        <w:rPr>
          <w:rFonts w:cs="Arial"/>
          <w:b/>
          <w:szCs w:val="22"/>
        </w:rPr>
      </w:pPr>
      <w:r w:rsidRPr="00273054">
        <w:rPr>
          <w:rFonts w:cs="Arial"/>
          <w:b/>
          <w:szCs w:val="22"/>
        </w:rPr>
        <w:t>Role Purpose:</w:t>
      </w:r>
    </w:p>
    <w:p w:rsidR="00DA42E0" w:rsidRPr="00273054" w:rsidRDefault="00DA42E0" w:rsidP="005D58D1">
      <w:pPr>
        <w:jc w:val="both"/>
        <w:rPr>
          <w:rFonts w:cs="Arial"/>
          <w:b/>
          <w:szCs w:val="22"/>
        </w:rPr>
      </w:pPr>
    </w:p>
    <w:p w:rsidR="00DA42E0" w:rsidRDefault="00DA42E0" w:rsidP="005D58D1">
      <w:pPr>
        <w:jc w:val="both"/>
        <w:rPr>
          <w:rFonts w:cs="Arial"/>
          <w:szCs w:val="22"/>
        </w:rPr>
      </w:pPr>
      <w:r w:rsidRPr="00273054">
        <w:rPr>
          <w:rFonts w:cs="Arial"/>
          <w:szCs w:val="22"/>
        </w:rPr>
        <w:t xml:space="preserve">To aid the performance management and drive systemic improvement of the </w:t>
      </w:r>
      <w:r w:rsidR="007A3F39" w:rsidRPr="00273054">
        <w:rPr>
          <w:rFonts w:cs="Arial"/>
          <w:szCs w:val="22"/>
        </w:rPr>
        <w:t>Rents and Charges Team</w:t>
      </w:r>
      <w:r w:rsidRPr="00273054">
        <w:rPr>
          <w:rFonts w:cs="Arial"/>
          <w:szCs w:val="22"/>
        </w:rPr>
        <w:t xml:space="preserve"> through configuring, maintaining and utilising ICT based systems and data sources and ensuring the service experienced by customers is of the highest possible standard.</w:t>
      </w:r>
    </w:p>
    <w:p w:rsidR="00030ED7" w:rsidRDefault="00030ED7" w:rsidP="005D58D1">
      <w:pPr>
        <w:jc w:val="both"/>
        <w:rPr>
          <w:rFonts w:cs="Arial"/>
          <w:szCs w:val="22"/>
        </w:rPr>
      </w:pPr>
    </w:p>
    <w:p w:rsidR="00030ED7" w:rsidRDefault="00030ED7" w:rsidP="00030ED7">
      <w:pPr>
        <w:jc w:val="both"/>
        <w:rPr>
          <w:rFonts w:cs="Arial"/>
          <w:szCs w:val="22"/>
        </w:rPr>
      </w:pPr>
      <w:r w:rsidRPr="00030ED7">
        <w:rPr>
          <w:rFonts w:cs="Arial"/>
          <w:szCs w:val="22"/>
        </w:rPr>
        <w:t xml:space="preserve">To support the </w:t>
      </w:r>
      <w:r>
        <w:rPr>
          <w:rFonts w:cs="Arial"/>
          <w:szCs w:val="22"/>
        </w:rPr>
        <w:t>relevant Head of Service</w:t>
      </w:r>
      <w:r w:rsidRPr="00030ED7">
        <w:rPr>
          <w:rFonts w:cs="Arial"/>
          <w:szCs w:val="22"/>
        </w:rPr>
        <w:t xml:space="preserve"> in managing, maintaining and developing the </w:t>
      </w:r>
      <w:r>
        <w:rPr>
          <w:rFonts w:cs="Arial"/>
          <w:szCs w:val="22"/>
        </w:rPr>
        <w:t>Housing</w:t>
      </w:r>
      <w:r w:rsidRPr="00030ED7">
        <w:rPr>
          <w:rFonts w:cs="Arial"/>
          <w:szCs w:val="22"/>
        </w:rPr>
        <w:t xml:space="preserve"> financial system(s), interfaces, reporting, act as a gatekeeper to any system changes that have an impact on any</w:t>
      </w:r>
      <w:r>
        <w:rPr>
          <w:rFonts w:cs="Arial"/>
          <w:szCs w:val="22"/>
        </w:rPr>
        <w:t xml:space="preserve"> housing / </w:t>
      </w:r>
      <w:r w:rsidRPr="00030ED7">
        <w:rPr>
          <w:rFonts w:cs="Arial"/>
          <w:szCs w:val="22"/>
        </w:rPr>
        <w:t>finance systems and all related processes to drive continuous improvement throughout the organisation.</w:t>
      </w:r>
    </w:p>
    <w:p w:rsidR="00030ED7" w:rsidRPr="00030ED7" w:rsidRDefault="00030ED7" w:rsidP="00030ED7">
      <w:pPr>
        <w:jc w:val="both"/>
        <w:rPr>
          <w:rFonts w:cs="Arial"/>
          <w:szCs w:val="22"/>
        </w:rPr>
      </w:pPr>
    </w:p>
    <w:p w:rsidR="00030ED7" w:rsidRPr="00030ED7" w:rsidRDefault="00030ED7" w:rsidP="00030ED7">
      <w:pPr>
        <w:jc w:val="both"/>
        <w:rPr>
          <w:rFonts w:cs="Arial"/>
          <w:szCs w:val="22"/>
        </w:rPr>
      </w:pPr>
      <w:r w:rsidRPr="00030ED7">
        <w:rPr>
          <w:rFonts w:cs="Arial"/>
          <w:szCs w:val="22"/>
        </w:rPr>
        <w:t xml:space="preserve">To support the </w:t>
      </w:r>
      <w:r>
        <w:rPr>
          <w:rFonts w:cs="Arial"/>
          <w:szCs w:val="22"/>
        </w:rPr>
        <w:t>relevant Head of Service</w:t>
      </w:r>
      <w:r w:rsidRPr="00030ED7">
        <w:rPr>
          <w:rFonts w:cs="Arial"/>
          <w:szCs w:val="22"/>
        </w:rPr>
        <w:t xml:space="preserve"> in taking a leading role in specifying the systems required to ensure accurate and dependable information, including both core financial systems and key feeder systems, and to work with services to ensure that relevant people in the organisation are aware of their responsibilities in relation to the accuracy of the information they submit to systems</w:t>
      </w:r>
    </w:p>
    <w:p w:rsidR="00DA42E0" w:rsidRPr="00273054" w:rsidRDefault="00030ED7" w:rsidP="00030ED7">
      <w:pPr>
        <w:tabs>
          <w:tab w:val="left" w:pos="9900"/>
        </w:tabs>
        <w:jc w:val="both"/>
        <w:rPr>
          <w:rFonts w:cs="Arial"/>
          <w:szCs w:val="22"/>
        </w:rPr>
      </w:pPr>
      <w:r>
        <w:rPr>
          <w:rFonts w:cs="Arial"/>
          <w:szCs w:val="22"/>
        </w:rPr>
        <w:tab/>
      </w:r>
    </w:p>
    <w:p w:rsidR="00DA42E0" w:rsidRPr="00273054" w:rsidRDefault="00DA42E0" w:rsidP="005D58D1">
      <w:pPr>
        <w:jc w:val="both"/>
        <w:rPr>
          <w:rFonts w:cs="Arial"/>
          <w:b/>
          <w:szCs w:val="22"/>
        </w:rPr>
      </w:pPr>
      <w:r w:rsidRPr="00273054">
        <w:rPr>
          <w:rFonts w:cs="Arial"/>
          <w:b/>
          <w:szCs w:val="22"/>
        </w:rPr>
        <w:t>Example outcomes or objectives that this role will deliver:</w:t>
      </w:r>
    </w:p>
    <w:p w:rsidR="00275BA0" w:rsidRPr="00273054" w:rsidRDefault="00275BA0" w:rsidP="00275BA0">
      <w:pPr>
        <w:pStyle w:val="ListParagraph"/>
        <w:jc w:val="both"/>
        <w:rPr>
          <w:rFonts w:cs="Arial"/>
          <w:szCs w:val="22"/>
        </w:rPr>
      </w:pPr>
    </w:p>
    <w:p w:rsidR="00DA42E0" w:rsidRDefault="00DA42E0" w:rsidP="005D58D1">
      <w:pPr>
        <w:pStyle w:val="ListParagraph"/>
        <w:numPr>
          <w:ilvl w:val="0"/>
          <w:numId w:val="4"/>
        </w:numPr>
        <w:ind w:left="720"/>
        <w:jc w:val="both"/>
        <w:rPr>
          <w:rFonts w:cs="Arial"/>
          <w:szCs w:val="22"/>
        </w:rPr>
      </w:pPr>
      <w:r w:rsidRPr="00273054">
        <w:rPr>
          <w:rFonts w:cs="Arial"/>
          <w:szCs w:val="22"/>
        </w:rPr>
        <w:t xml:space="preserve">Ensure high quality and reliable data is easily available to measure and improve the effectiveness and performance of the services provided by the </w:t>
      </w:r>
      <w:r w:rsidR="00670E8C" w:rsidRPr="00273054">
        <w:rPr>
          <w:rFonts w:cs="Arial"/>
          <w:szCs w:val="22"/>
        </w:rPr>
        <w:t>Rents and Charges Team</w:t>
      </w:r>
      <w:r w:rsidRPr="00273054">
        <w:rPr>
          <w:rFonts w:cs="Arial"/>
          <w:szCs w:val="22"/>
        </w:rPr>
        <w:t xml:space="preserve"> and partner services</w:t>
      </w:r>
    </w:p>
    <w:p w:rsidR="00186577" w:rsidRPr="00186577" w:rsidRDefault="00030ED7" w:rsidP="00186577">
      <w:pPr>
        <w:pStyle w:val="ListParagraph"/>
        <w:numPr>
          <w:ilvl w:val="0"/>
          <w:numId w:val="4"/>
        </w:numPr>
        <w:ind w:left="720"/>
        <w:jc w:val="both"/>
        <w:rPr>
          <w:rFonts w:cs="Arial"/>
          <w:szCs w:val="22"/>
        </w:rPr>
      </w:pPr>
      <w:r>
        <w:rPr>
          <w:szCs w:val="22"/>
        </w:rPr>
        <w:t>Work with services to ensure that relevant people in the organisation are aware of their responsibilities in relation to the accuracy of the information they submit into the Housing system that impact the finance systems</w:t>
      </w:r>
    </w:p>
    <w:p w:rsidR="00DA42E0" w:rsidRPr="00186577" w:rsidRDefault="00186577" w:rsidP="00186577">
      <w:pPr>
        <w:pStyle w:val="ListParagraph"/>
        <w:numPr>
          <w:ilvl w:val="0"/>
          <w:numId w:val="4"/>
        </w:numPr>
        <w:ind w:left="720"/>
        <w:jc w:val="both"/>
        <w:rPr>
          <w:rFonts w:cs="Arial"/>
          <w:szCs w:val="22"/>
        </w:rPr>
      </w:pPr>
      <w:r w:rsidRPr="00186577">
        <w:rPr>
          <w:rFonts w:cs="Arial"/>
          <w:szCs w:val="22"/>
        </w:rPr>
        <w:t xml:space="preserve">Work with services to ensure that relevant people in the organisation are aware of their responsibilities in relation to the accuracy of the information they submit into system that impact the </w:t>
      </w:r>
      <w:r w:rsidR="00B5184E">
        <w:rPr>
          <w:rFonts w:cs="Arial"/>
          <w:szCs w:val="22"/>
        </w:rPr>
        <w:t>rents</w:t>
      </w:r>
      <w:r w:rsidRPr="00186577">
        <w:rPr>
          <w:rFonts w:cs="Arial"/>
          <w:szCs w:val="22"/>
        </w:rPr>
        <w:t xml:space="preserve"> systems</w:t>
      </w:r>
    </w:p>
    <w:p w:rsidR="00DA42E0" w:rsidRPr="00273054" w:rsidRDefault="00DA42E0" w:rsidP="005D58D1">
      <w:pPr>
        <w:pStyle w:val="ListParagraph"/>
        <w:numPr>
          <w:ilvl w:val="0"/>
          <w:numId w:val="4"/>
        </w:numPr>
        <w:ind w:left="720"/>
        <w:jc w:val="both"/>
        <w:rPr>
          <w:rFonts w:cs="Arial"/>
          <w:szCs w:val="22"/>
        </w:rPr>
      </w:pPr>
      <w:r w:rsidRPr="00273054">
        <w:rPr>
          <w:rFonts w:cs="Arial"/>
          <w:szCs w:val="22"/>
        </w:rPr>
        <w:t>To analyse, configure and programme systems and data and contribute ideas, system specifications and plans for continual service improvement from the Officer and customer perspective</w:t>
      </w:r>
    </w:p>
    <w:p w:rsidR="00DA42E0" w:rsidRPr="00273054" w:rsidRDefault="00DA42E0" w:rsidP="005D58D1">
      <w:pPr>
        <w:pStyle w:val="ListParagraph"/>
        <w:numPr>
          <w:ilvl w:val="0"/>
          <w:numId w:val="4"/>
        </w:numPr>
        <w:ind w:left="720"/>
        <w:jc w:val="both"/>
        <w:rPr>
          <w:rFonts w:cs="Arial"/>
          <w:szCs w:val="22"/>
        </w:rPr>
      </w:pPr>
      <w:r w:rsidRPr="00273054">
        <w:rPr>
          <w:rFonts w:cs="Arial"/>
          <w:szCs w:val="22"/>
        </w:rPr>
        <w:lastRenderedPageBreak/>
        <w:t xml:space="preserve">To take the lead technical role in all ICT related developments involving the </w:t>
      </w:r>
      <w:r w:rsidR="00670E8C" w:rsidRPr="00273054">
        <w:rPr>
          <w:rFonts w:cs="Arial"/>
          <w:szCs w:val="22"/>
        </w:rPr>
        <w:t>Rents and Charges Team</w:t>
      </w:r>
      <w:r w:rsidRPr="00273054">
        <w:rPr>
          <w:rFonts w:cs="Arial"/>
          <w:szCs w:val="22"/>
        </w:rPr>
        <w:t>, including producing detailed specifications, configuring and programming, including designing reporting universes</w:t>
      </w:r>
    </w:p>
    <w:p w:rsidR="00DA42E0" w:rsidRPr="00273054" w:rsidRDefault="00DA42E0" w:rsidP="005D58D1">
      <w:pPr>
        <w:pStyle w:val="ListParagraph"/>
        <w:numPr>
          <w:ilvl w:val="0"/>
          <w:numId w:val="4"/>
        </w:numPr>
        <w:ind w:left="720"/>
        <w:jc w:val="both"/>
        <w:rPr>
          <w:rFonts w:cs="Arial"/>
          <w:szCs w:val="22"/>
        </w:rPr>
      </w:pPr>
      <w:r w:rsidRPr="00273054">
        <w:rPr>
          <w:rFonts w:cs="Arial"/>
          <w:szCs w:val="22"/>
        </w:rPr>
        <w:t>Ensure business continuity through the continuous effective running of systems and that plans are in place and up to date to prevent and respond proactively to system failure through liaison with</w:t>
      </w:r>
      <w:r w:rsidR="00C4362B" w:rsidRPr="00273054">
        <w:rPr>
          <w:rFonts w:cs="Arial"/>
          <w:szCs w:val="22"/>
        </w:rPr>
        <w:t xml:space="preserve"> colleagues in the ICT services</w:t>
      </w:r>
    </w:p>
    <w:p w:rsidR="00C4362B" w:rsidRPr="00273054" w:rsidRDefault="00C4362B" w:rsidP="005D58D1">
      <w:pPr>
        <w:pStyle w:val="ListParagraph"/>
        <w:numPr>
          <w:ilvl w:val="0"/>
          <w:numId w:val="4"/>
        </w:numPr>
        <w:ind w:left="720"/>
        <w:jc w:val="both"/>
        <w:rPr>
          <w:rFonts w:cs="Arial"/>
          <w:szCs w:val="22"/>
        </w:rPr>
      </w:pPr>
      <w:r w:rsidRPr="00273054">
        <w:rPr>
          <w:rFonts w:cs="Arial"/>
          <w:szCs w:val="22"/>
        </w:rPr>
        <w:t>To provide ICT business lead and support in the annual rent notification process</w:t>
      </w:r>
    </w:p>
    <w:p w:rsidR="00C4362B" w:rsidRPr="00273054" w:rsidRDefault="00C4362B" w:rsidP="005D58D1">
      <w:pPr>
        <w:pStyle w:val="ListParagraph"/>
        <w:numPr>
          <w:ilvl w:val="0"/>
          <w:numId w:val="4"/>
        </w:numPr>
        <w:ind w:left="720"/>
        <w:jc w:val="both"/>
        <w:rPr>
          <w:rFonts w:cs="Arial"/>
          <w:szCs w:val="22"/>
        </w:rPr>
      </w:pPr>
      <w:r w:rsidRPr="00273054">
        <w:rPr>
          <w:rFonts w:cs="Arial"/>
          <w:szCs w:val="22"/>
        </w:rPr>
        <w:t>To ensure statutory compliance of all Rents and Charges correspondences (quarterly rent statements, annual notifications, tenant information card notices)</w:t>
      </w:r>
    </w:p>
    <w:p w:rsidR="00DA42E0" w:rsidRPr="00273054" w:rsidRDefault="00DA42E0" w:rsidP="005D58D1">
      <w:pPr>
        <w:pStyle w:val="ListParagraph"/>
        <w:numPr>
          <w:ilvl w:val="0"/>
          <w:numId w:val="4"/>
        </w:numPr>
        <w:ind w:left="720"/>
        <w:jc w:val="both"/>
        <w:rPr>
          <w:rFonts w:cs="Arial"/>
          <w:szCs w:val="22"/>
        </w:rPr>
      </w:pPr>
      <w:r w:rsidRPr="00273054">
        <w:rPr>
          <w:rFonts w:cs="Arial"/>
          <w:szCs w:val="22"/>
        </w:rPr>
        <w:t>Ensure that Council resources are protected and only allocated to those in genuine need by developing and administering systems and processe</w:t>
      </w:r>
      <w:r w:rsidR="00F643B1" w:rsidRPr="00273054">
        <w:rPr>
          <w:rFonts w:cs="Arial"/>
          <w:szCs w:val="22"/>
        </w:rPr>
        <w:t>s that detect and prevent fraud</w:t>
      </w:r>
    </w:p>
    <w:p w:rsidR="00DA42E0" w:rsidRDefault="00DA42E0" w:rsidP="005D58D1">
      <w:pPr>
        <w:pStyle w:val="ListParagraph"/>
        <w:numPr>
          <w:ilvl w:val="0"/>
          <w:numId w:val="4"/>
        </w:numPr>
        <w:ind w:left="720"/>
        <w:jc w:val="both"/>
        <w:rPr>
          <w:rFonts w:cs="Arial"/>
          <w:szCs w:val="22"/>
        </w:rPr>
      </w:pPr>
      <w:r w:rsidRPr="00273054">
        <w:rPr>
          <w:rFonts w:cs="Arial"/>
          <w:szCs w:val="22"/>
        </w:rPr>
        <w:t>Production of comprehensive, evidence-based reports analysing areas of the business, assessing strengths and weaknesses in the system and proposing a range of o</w:t>
      </w:r>
      <w:r w:rsidR="00A072E3" w:rsidRPr="00273054">
        <w:rPr>
          <w:rFonts w:cs="Arial"/>
          <w:szCs w:val="22"/>
        </w:rPr>
        <w:t>ptions for systemic improvement</w:t>
      </w:r>
    </w:p>
    <w:p w:rsidR="004158F3" w:rsidRDefault="004158F3" w:rsidP="004158F3">
      <w:pPr>
        <w:pStyle w:val="ListParagraph"/>
        <w:numPr>
          <w:ilvl w:val="0"/>
          <w:numId w:val="4"/>
        </w:numPr>
        <w:ind w:left="720"/>
        <w:jc w:val="both"/>
        <w:rPr>
          <w:rFonts w:cs="Arial"/>
          <w:szCs w:val="22"/>
        </w:rPr>
      </w:pPr>
      <w:r>
        <w:rPr>
          <w:szCs w:val="22"/>
        </w:rPr>
        <w:t xml:space="preserve">Be the link between </w:t>
      </w:r>
      <w:r w:rsidR="00E54633">
        <w:rPr>
          <w:szCs w:val="22"/>
        </w:rPr>
        <w:t>Rents and Charges</w:t>
      </w:r>
      <w:r>
        <w:rPr>
          <w:szCs w:val="22"/>
        </w:rPr>
        <w:t xml:space="preserve"> requirements and SSI (IT) of all programmes of work where there are system implications on finance and ensure co-ordination of roles, priorities, work plans and timetables are matched</w:t>
      </w:r>
    </w:p>
    <w:p w:rsidR="00030ED7" w:rsidRPr="00AF096D" w:rsidRDefault="00030ED7" w:rsidP="00030ED7">
      <w:pPr>
        <w:pStyle w:val="ListParagraph"/>
        <w:numPr>
          <w:ilvl w:val="0"/>
          <w:numId w:val="4"/>
        </w:numPr>
        <w:ind w:left="720"/>
        <w:jc w:val="both"/>
        <w:rPr>
          <w:rFonts w:cs="Arial"/>
          <w:szCs w:val="22"/>
        </w:rPr>
      </w:pPr>
      <w:r>
        <w:rPr>
          <w:szCs w:val="22"/>
        </w:rPr>
        <w:t>Developing, implementing and managing a process for Corporate Finance to know about and be part of the gate-keeping process to any system purchase/changes that have an impact on any finance systems within the authority</w:t>
      </w:r>
    </w:p>
    <w:p w:rsidR="00AF096D" w:rsidRDefault="00AF096D" w:rsidP="00AF096D">
      <w:pPr>
        <w:pStyle w:val="ListParagraph"/>
        <w:numPr>
          <w:ilvl w:val="0"/>
          <w:numId w:val="4"/>
        </w:numPr>
        <w:ind w:left="720"/>
        <w:jc w:val="both"/>
        <w:rPr>
          <w:rFonts w:cs="Arial"/>
          <w:szCs w:val="22"/>
        </w:rPr>
      </w:pPr>
      <w:r w:rsidRPr="00AF096D">
        <w:rPr>
          <w:rFonts w:cs="Arial"/>
          <w:szCs w:val="22"/>
        </w:rPr>
        <w:t>Lead on (and understand) business process mapping and assessing the impact on it as a result of any changes</w:t>
      </w:r>
    </w:p>
    <w:p w:rsidR="006B1306" w:rsidRPr="006B1306" w:rsidRDefault="006B1306" w:rsidP="006B1306">
      <w:pPr>
        <w:pStyle w:val="ListParagraph"/>
        <w:numPr>
          <w:ilvl w:val="0"/>
          <w:numId w:val="4"/>
        </w:numPr>
        <w:ind w:left="720"/>
        <w:jc w:val="both"/>
        <w:rPr>
          <w:rFonts w:cs="Arial"/>
          <w:szCs w:val="22"/>
        </w:rPr>
      </w:pPr>
      <w:r w:rsidRPr="006B1306">
        <w:rPr>
          <w:rFonts w:cs="Arial"/>
          <w:szCs w:val="22"/>
        </w:rPr>
        <w:t>Subject Matter Expert on User Acceptance Testing, assist with writing scripts and setting up a tracking system.</w:t>
      </w:r>
    </w:p>
    <w:p w:rsidR="000A4DF3" w:rsidRPr="00273054" w:rsidRDefault="000A4DF3" w:rsidP="00030ED7">
      <w:pPr>
        <w:pStyle w:val="ListParagraph"/>
        <w:numPr>
          <w:ilvl w:val="0"/>
          <w:numId w:val="4"/>
        </w:numPr>
        <w:ind w:left="720"/>
        <w:jc w:val="both"/>
        <w:rPr>
          <w:rFonts w:cs="Arial"/>
          <w:szCs w:val="22"/>
        </w:rPr>
      </w:pPr>
      <w:r>
        <w:rPr>
          <w:szCs w:val="22"/>
        </w:rPr>
        <w:t>Beneficial if studying towards a CCAB qualification</w:t>
      </w:r>
      <w:r w:rsidR="00E736FF">
        <w:rPr>
          <w:szCs w:val="22"/>
        </w:rPr>
        <w:t xml:space="preserve"> and a good understanding of financial controls</w:t>
      </w:r>
    </w:p>
    <w:p w:rsidR="00DA42E0" w:rsidRPr="00273054" w:rsidRDefault="00DA42E0" w:rsidP="005D58D1">
      <w:pPr>
        <w:pStyle w:val="ListParagraph"/>
        <w:numPr>
          <w:ilvl w:val="0"/>
          <w:numId w:val="4"/>
        </w:numPr>
        <w:ind w:left="720"/>
        <w:jc w:val="both"/>
        <w:rPr>
          <w:rFonts w:cs="Arial"/>
          <w:szCs w:val="22"/>
        </w:rPr>
      </w:pPr>
      <w:r w:rsidRPr="00273054">
        <w:rPr>
          <w:rFonts w:cs="Arial"/>
          <w:szCs w:val="22"/>
        </w:rPr>
        <w:t xml:space="preserve">Keep abreast of the changing statutory framework the service operates in and relevant developments in the ICT field to ensure Camden’s </w:t>
      </w:r>
      <w:r w:rsidR="00F643B1" w:rsidRPr="00273054">
        <w:rPr>
          <w:rFonts w:cs="Arial"/>
          <w:szCs w:val="22"/>
        </w:rPr>
        <w:t>Rents and Charges Team</w:t>
      </w:r>
      <w:r w:rsidRPr="00273054">
        <w:rPr>
          <w:rFonts w:cs="Arial"/>
          <w:szCs w:val="22"/>
        </w:rPr>
        <w:t xml:space="preserve"> is </w:t>
      </w:r>
      <w:r w:rsidR="00A072E3" w:rsidRPr="00273054">
        <w:rPr>
          <w:rFonts w:cs="Arial"/>
          <w:szCs w:val="22"/>
        </w:rPr>
        <w:t>compliant in its functions</w:t>
      </w:r>
    </w:p>
    <w:p w:rsidR="00DA42E0" w:rsidRPr="00273054" w:rsidRDefault="00DA42E0" w:rsidP="005D58D1">
      <w:pPr>
        <w:jc w:val="both"/>
        <w:rPr>
          <w:rFonts w:cs="Arial"/>
          <w:szCs w:val="22"/>
        </w:rPr>
      </w:pPr>
    </w:p>
    <w:p w:rsidR="00275BA0" w:rsidRPr="00273054" w:rsidRDefault="00275BA0" w:rsidP="005D58D1">
      <w:pPr>
        <w:jc w:val="both"/>
        <w:rPr>
          <w:rFonts w:cs="Arial"/>
          <w:szCs w:val="22"/>
        </w:rPr>
      </w:pPr>
    </w:p>
    <w:p w:rsidR="00DA42E0" w:rsidRPr="00273054" w:rsidRDefault="00DA42E0" w:rsidP="005D58D1">
      <w:pPr>
        <w:jc w:val="both"/>
        <w:rPr>
          <w:rFonts w:cs="Arial"/>
          <w:b/>
          <w:szCs w:val="22"/>
        </w:rPr>
      </w:pPr>
      <w:r w:rsidRPr="00273054">
        <w:rPr>
          <w:rFonts w:cs="Arial"/>
          <w:b/>
          <w:szCs w:val="22"/>
        </w:rPr>
        <w:t>People Management Responsibilities:</w:t>
      </w:r>
    </w:p>
    <w:p w:rsidR="00275BA0" w:rsidRPr="00273054" w:rsidRDefault="00275BA0" w:rsidP="005D58D1">
      <w:pPr>
        <w:jc w:val="both"/>
        <w:rPr>
          <w:rFonts w:cs="Arial"/>
          <w:szCs w:val="22"/>
        </w:rPr>
      </w:pPr>
    </w:p>
    <w:p w:rsidR="00DA42E0" w:rsidRPr="00273054" w:rsidRDefault="00DA42E0" w:rsidP="005D58D1">
      <w:pPr>
        <w:jc w:val="both"/>
        <w:rPr>
          <w:rFonts w:cs="Arial"/>
          <w:szCs w:val="22"/>
        </w:rPr>
      </w:pPr>
      <w:r w:rsidRPr="00273054">
        <w:rPr>
          <w:rFonts w:cs="Arial"/>
          <w:szCs w:val="22"/>
        </w:rPr>
        <w:t>Not applicable</w:t>
      </w:r>
    </w:p>
    <w:p w:rsidR="00273054" w:rsidRPr="00273054" w:rsidRDefault="00273054" w:rsidP="005D58D1">
      <w:pPr>
        <w:jc w:val="both"/>
        <w:rPr>
          <w:rFonts w:cs="Arial"/>
          <w:szCs w:val="22"/>
        </w:rPr>
      </w:pPr>
    </w:p>
    <w:p w:rsidR="00DA42E0" w:rsidRPr="00273054" w:rsidRDefault="00275BA0" w:rsidP="005D58D1">
      <w:pPr>
        <w:jc w:val="both"/>
        <w:rPr>
          <w:rFonts w:cs="Arial"/>
          <w:b/>
          <w:szCs w:val="22"/>
        </w:rPr>
      </w:pPr>
      <w:r w:rsidRPr="00273054">
        <w:rPr>
          <w:rFonts w:cs="Arial"/>
          <w:b/>
          <w:szCs w:val="22"/>
        </w:rPr>
        <w:t>Relationships:</w:t>
      </w:r>
    </w:p>
    <w:p w:rsidR="00275BA0" w:rsidRPr="00273054" w:rsidRDefault="00275BA0" w:rsidP="00275BA0">
      <w:pPr>
        <w:pStyle w:val="ListParagraph"/>
        <w:jc w:val="both"/>
        <w:rPr>
          <w:rFonts w:cs="Arial"/>
          <w:szCs w:val="22"/>
        </w:rPr>
      </w:pPr>
    </w:p>
    <w:p w:rsidR="00DA42E0" w:rsidRDefault="00DA42E0" w:rsidP="005D58D1">
      <w:pPr>
        <w:pStyle w:val="ListParagraph"/>
        <w:numPr>
          <w:ilvl w:val="0"/>
          <w:numId w:val="5"/>
        </w:numPr>
        <w:jc w:val="both"/>
        <w:rPr>
          <w:rFonts w:cs="Arial"/>
          <w:szCs w:val="22"/>
        </w:rPr>
      </w:pPr>
      <w:r w:rsidRPr="00273054">
        <w:rPr>
          <w:rFonts w:cs="Arial"/>
          <w:szCs w:val="22"/>
        </w:rPr>
        <w:t>Lead the Service’s relationship with internal and external providers of ICT based systems</w:t>
      </w:r>
    </w:p>
    <w:p w:rsidR="004158F3" w:rsidRPr="00273054" w:rsidRDefault="004158F3" w:rsidP="004158F3">
      <w:pPr>
        <w:pStyle w:val="ListParagraph"/>
        <w:numPr>
          <w:ilvl w:val="0"/>
          <w:numId w:val="5"/>
        </w:numPr>
        <w:jc w:val="both"/>
        <w:rPr>
          <w:rFonts w:cs="Arial"/>
          <w:szCs w:val="22"/>
        </w:rPr>
      </w:pPr>
      <w:r w:rsidRPr="004158F3">
        <w:rPr>
          <w:rFonts w:cs="Arial"/>
          <w:szCs w:val="22"/>
        </w:rPr>
        <w:t>Working with the SSI team and creating a link to ICT</w:t>
      </w:r>
    </w:p>
    <w:p w:rsidR="00DA42E0" w:rsidRPr="00273054" w:rsidRDefault="00DA42E0" w:rsidP="005D58D1">
      <w:pPr>
        <w:pStyle w:val="ListParagraph"/>
        <w:numPr>
          <w:ilvl w:val="0"/>
          <w:numId w:val="5"/>
        </w:numPr>
        <w:jc w:val="both"/>
        <w:rPr>
          <w:rFonts w:cs="Arial"/>
          <w:szCs w:val="22"/>
        </w:rPr>
      </w:pPr>
      <w:r w:rsidRPr="00273054">
        <w:rPr>
          <w:rFonts w:cs="Arial"/>
          <w:szCs w:val="22"/>
        </w:rPr>
        <w:t>Work collaboratively with colleagues in corporate ICT, including in complex project structures</w:t>
      </w:r>
    </w:p>
    <w:p w:rsidR="00DA42E0" w:rsidRPr="00273054" w:rsidRDefault="00DA42E0" w:rsidP="005D58D1">
      <w:pPr>
        <w:pStyle w:val="ListParagraph"/>
        <w:numPr>
          <w:ilvl w:val="0"/>
          <w:numId w:val="5"/>
        </w:numPr>
        <w:jc w:val="both"/>
        <w:rPr>
          <w:rFonts w:cs="Arial"/>
          <w:szCs w:val="22"/>
        </w:rPr>
      </w:pPr>
      <w:r w:rsidRPr="00273054">
        <w:rPr>
          <w:rFonts w:cs="Arial"/>
          <w:szCs w:val="22"/>
        </w:rPr>
        <w:t xml:space="preserve">Work closely with staff across </w:t>
      </w:r>
      <w:r w:rsidR="00B83EAF" w:rsidRPr="00273054">
        <w:rPr>
          <w:rFonts w:cs="Arial"/>
          <w:szCs w:val="22"/>
        </w:rPr>
        <w:t>Rents and Charges</w:t>
      </w:r>
      <w:r w:rsidRPr="00273054">
        <w:rPr>
          <w:rFonts w:cs="Arial"/>
          <w:szCs w:val="22"/>
        </w:rPr>
        <w:t xml:space="preserve"> and in other services in the council, at all levels, to support their successful use of systems in service delivery </w:t>
      </w:r>
    </w:p>
    <w:p w:rsidR="00DA42E0" w:rsidRPr="00273054" w:rsidRDefault="00DA42E0" w:rsidP="005D58D1">
      <w:pPr>
        <w:pStyle w:val="ListParagraph"/>
        <w:numPr>
          <w:ilvl w:val="0"/>
          <w:numId w:val="5"/>
        </w:numPr>
        <w:jc w:val="both"/>
        <w:rPr>
          <w:rFonts w:cs="Arial"/>
          <w:szCs w:val="22"/>
        </w:rPr>
      </w:pPr>
      <w:r w:rsidRPr="00273054">
        <w:rPr>
          <w:rFonts w:cs="Arial"/>
          <w:szCs w:val="22"/>
        </w:rPr>
        <w:t>Strive to achieve objectives and foll</w:t>
      </w:r>
      <w:r w:rsidR="00273054" w:rsidRPr="00273054">
        <w:rPr>
          <w:rFonts w:cs="Arial"/>
          <w:szCs w:val="22"/>
        </w:rPr>
        <w:t>ow instructions set by Managers</w:t>
      </w:r>
    </w:p>
    <w:p w:rsidR="00F50B9F" w:rsidRDefault="00F50B9F" w:rsidP="005D58D1">
      <w:pPr>
        <w:jc w:val="both"/>
        <w:rPr>
          <w:rFonts w:cs="Arial"/>
          <w:b/>
          <w:szCs w:val="22"/>
        </w:rPr>
      </w:pPr>
    </w:p>
    <w:p w:rsidR="00DA42E0" w:rsidRPr="00273054" w:rsidRDefault="00DA42E0" w:rsidP="005D58D1">
      <w:pPr>
        <w:jc w:val="both"/>
        <w:rPr>
          <w:rFonts w:cs="Arial"/>
          <w:b/>
          <w:szCs w:val="22"/>
        </w:rPr>
      </w:pPr>
      <w:r w:rsidRPr="00273054">
        <w:rPr>
          <w:rFonts w:cs="Arial"/>
          <w:b/>
          <w:szCs w:val="22"/>
        </w:rPr>
        <w:t>Work Environment:</w:t>
      </w:r>
    </w:p>
    <w:p w:rsidR="00273054" w:rsidRPr="00273054" w:rsidRDefault="00273054" w:rsidP="00273054">
      <w:pPr>
        <w:pStyle w:val="ListParagraph"/>
        <w:jc w:val="both"/>
        <w:rPr>
          <w:rFonts w:cs="Arial"/>
          <w:szCs w:val="22"/>
        </w:rPr>
      </w:pPr>
    </w:p>
    <w:p w:rsidR="00DA42E0" w:rsidRPr="00273054" w:rsidRDefault="00DA42E0" w:rsidP="005D58D1">
      <w:pPr>
        <w:pStyle w:val="ListParagraph"/>
        <w:numPr>
          <w:ilvl w:val="0"/>
          <w:numId w:val="6"/>
        </w:numPr>
        <w:jc w:val="both"/>
        <w:rPr>
          <w:rFonts w:cs="Arial"/>
          <w:szCs w:val="22"/>
        </w:rPr>
      </w:pPr>
      <w:r w:rsidRPr="00273054">
        <w:rPr>
          <w:rFonts w:cs="Arial"/>
          <w:szCs w:val="22"/>
        </w:rPr>
        <w:t>The role will mainly be based at 5 Pancras Square.</w:t>
      </w:r>
    </w:p>
    <w:p w:rsidR="00B83EAF" w:rsidRPr="00273054" w:rsidRDefault="00B83EAF" w:rsidP="00B83EAF">
      <w:pPr>
        <w:pStyle w:val="ListParagraph"/>
        <w:numPr>
          <w:ilvl w:val="0"/>
          <w:numId w:val="6"/>
        </w:numPr>
        <w:rPr>
          <w:rFonts w:cs="Arial"/>
          <w:szCs w:val="22"/>
        </w:rPr>
      </w:pPr>
      <w:r w:rsidRPr="00273054">
        <w:rPr>
          <w:rFonts w:cs="Arial"/>
          <w:szCs w:val="22"/>
        </w:rPr>
        <w:t>The post-holder will be required to work in an agile way in line with Camden’s move to a flexible work environment</w:t>
      </w:r>
    </w:p>
    <w:p w:rsidR="00DA42E0" w:rsidRPr="00273054" w:rsidRDefault="00DA42E0" w:rsidP="005D58D1">
      <w:pPr>
        <w:pStyle w:val="ListParagraph"/>
        <w:numPr>
          <w:ilvl w:val="0"/>
          <w:numId w:val="6"/>
        </w:numPr>
        <w:jc w:val="both"/>
        <w:rPr>
          <w:rFonts w:cs="Arial"/>
          <w:szCs w:val="22"/>
        </w:rPr>
      </w:pPr>
      <w:r w:rsidRPr="00273054">
        <w:rPr>
          <w:rFonts w:cs="Arial"/>
          <w:szCs w:val="22"/>
        </w:rPr>
        <w:t>Attendance at external meetings, sometimes outside normal working hours, may be required, such as with software providers, the government department, other local authority colleagues and at industry conferences.</w:t>
      </w:r>
    </w:p>
    <w:p w:rsidR="00DA42E0" w:rsidRDefault="00DA42E0" w:rsidP="005D58D1">
      <w:pPr>
        <w:jc w:val="both"/>
        <w:rPr>
          <w:rFonts w:cs="Arial"/>
          <w:szCs w:val="22"/>
        </w:rPr>
      </w:pPr>
    </w:p>
    <w:p w:rsidR="00273054" w:rsidRPr="00273054" w:rsidRDefault="00273054" w:rsidP="005D58D1">
      <w:pPr>
        <w:jc w:val="both"/>
        <w:rPr>
          <w:rFonts w:cs="Arial"/>
          <w:szCs w:val="22"/>
        </w:rPr>
      </w:pPr>
    </w:p>
    <w:p w:rsidR="00DA42E0" w:rsidRDefault="00DA42E0" w:rsidP="005D58D1">
      <w:pPr>
        <w:jc w:val="both"/>
        <w:rPr>
          <w:rFonts w:cs="Arial"/>
          <w:b/>
          <w:szCs w:val="22"/>
        </w:rPr>
      </w:pPr>
      <w:r w:rsidRPr="00273054">
        <w:rPr>
          <w:rFonts w:cs="Arial"/>
          <w:b/>
          <w:szCs w:val="22"/>
        </w:rPr>
        <w:t>Technical Knowledge and Experience:</w:t>
      </w:r>
    </w:p>
    <w:p w:rsidR="00273054" w:rsidRPr="00273054" w:rsidRDefault="00273054" w:rsidP="005D58D1">
      <w:pPr>
        <w:jc w:val="both"/>
        <w:rPr>
          <w:rFonts w:cs="Arial"/>
          <w:szCs w:val="22"/>
        </w:rPr>
      </w:pPr>
    </w:p>
    <w:p w:rsidR="00DA42E0" w:rsidRPr="00273054" w:rsidRDefault="00DA42E0" w:rsidP="005D58D1">
      <w:pPr>
        <w:pStyle w:val="ListParagraph"/>
        <w:numPr>
          <w:ilvl w:val="0"/>
          <w:numId w:val="7"/>
        </w:numPr>
        <w:jc w:val="both"/>
        <w:rPr>
          <w:rFonts w:cs="Arial"/>
          <w:szCs w:val="22"/>
        </w:rPr>
      </w:pPr>
      <w:r w:rsidRPr="00273054">
        <w:rPr>
          <w:rFonts w:cs="Arial"/>
          <w:szCs w:val="22"/>
        </w:rPr>
        <w:t>BSc or appropriate professional body qualification in relevant discipline or equivalent experience</w:t>
      </w:r>
    </w:p>
    <w:p w:rsidR="00DA42E0" w:rsidRPr="00273054" w:rsidRDefault="00DA42E0" w:rsidP="005D58D1">
      <w:pPr>
        <w:pStyle w:val="ListParagraph"/>
        <w:numPr>
          <w:ilvl w:val="0"/>
          <w:numId w:val="7"/>
        </w:numPr>
        <w:jc w:val="both"/>
        <w:rPr>
          <w:rFonts w:cs="Arial"/>
          <w:szCs w:val="22"/>
        </w:rPr>
      </w:pPr>
      <w:r w:rsidRPr="00273054">
        <w:rPr>
          <w:rFonts w:cs="Arial"/>
          <w:szCs w:val="22"/>
        </w:rPr>
        <w:t>A high level of experience of using databases, programming, report writing, data analysis, trouble-shooting and comparable activities is essential.</w:t>
      </w:r>
    </w:p>
    <w:p w:rsidR="00DA42E0" w:rsidRPr="00273054" w:rsidRDefault="00DA42E0" w:rsidP="005D58D1">
      <w:pPr>
        <w:pStyle w:val="ListParagraph"/>
        <w:numPr>
          <w:ilvl w:val="0"/>
          <w:numId w:val="7"/>
        </w:numPr>
        <w:jc w:val="both"/>
        <w:rPr>
          <w:rFonts w:cs="Arial"/>
          <w:szCs w:val="22"/>
        </w:rPr>
      </w:pPr>
      <w:r w:rsidRPr="00273054">
        <w:rPr>
          <w:rFonts w:cs="Arial"/>
          <w:szCs w:val="22"/>
        </w:rPr>
        <w:t>Experience of supporting a business area to achieve high performance.</w:t>
      </w:r>
    </w:p>
    <w:p w:rsidR="00DA42E0" w:rsidRPr="00273054" w:rsidRDefault="00DA42E0" w:rsidP="005D58D1">
      <w:pPr>
        <w:pStyle w:val="ListParagraph"/>
        <w:numPr>
          <w:ilvl w:val="0"/>
          <w:numId w:val="7"/>
        </w:numPr>
        <w:jc w:val="both"/>
        <w:rPr>
          <w:rFonts w:cs="Arial"/>
          <w:szCs w:val="22"/>
        </w:rPr>
      </w:pPr>
      <w:r w:rsidRPr="00273054">
        <w:rPr>
          <w:rFonts w:cs="Arial"/>
          <w:szCs w:val="22"/>
        </w:rPr>
        <w:t xml:space="preserve">An understanding of normalised and </w:t>
      </w:r>
      <w:proofErr w:type="spellStart"/>
      <w:r w:rsidRPr="00273054">
        <w:rPr>
          <w:rFonts w:cs="Arial"/>
          <w:szCs w:val="22"/>
        </w:rPr>
        <w:t>denormalised</w:t>
      </w:r>
      <w:proofErr w:type="spellEnd"/>
      <w:r w:rsidRPr="00273054">
        <w:rPr>
          <w:rFonts w:cs="Arial"/>
          <w:szCs w:val="22"/>
        </w:rPr>
        <w:t xml:space="preserve"> Relational Database Management Systems (RDBMS’s) including experience of reporting from them</w:t>
      </w:r>
    </w:p>
    <w:p w:rsidR="00DA42E0" w:rsidRPr="00273054" w:rsidRDefault="00DA42E0" w:rsidP="005D58D1">
      <w:pPr>
        <w:pStyle w:val="ListParagraph"/>
        <w:numPr>
          <w:ilvl w:val="0"/>
          <w:numId w:val="7"/>
        </w:numPr>
        <w:jc w:val="both"/>
        <w:rPr>
          <w:rFonts w:cs="Arial"/>
          <w:szCs w:val="22"/>
        </w:rPr>
      </w:pPr>
      <w:r w:rsidRPr="00273054">
        <w:rPr>
          <w:rFonts w:cs="Arial"/>
          <w:szCs w:val="22"/>
        </w:rPr>
        <w:t>Ability to handle and carry out critical analysis of large datasets</w:t>
      </w:r>
      <w:r w:rsidR="00081841">
        <w:rPr>
          <w:rFonts w:cs="Arial"/>
          <w:szCs w:val="22"/>
        </w:rPr>
        <w:t xml:space="preserve"> and quality assure the data</w:t>
      </w:r>
    </w:p>
    <w:p w:rsidR="00DA42E0" w:rsidRPr="00273054" w:rsidRDefault="00DA42E0" w:rsidP="005D58D1">
      <w:pPr>
        <w:pStyle w:val="ListParagraph"/>
        <w:numPr>
          <w:ilvl w:val="0"/>
          <w:numId w:val="7"/>
        </w:numPr>
        <w:jc w:val="both"/>
        <w:rPr>
          <w:rFonts w:cs="Arial"/>
          <w:szCs w:val="22"/>
        </w:rPr>
      </w:pPr>
      <w:r w:rsidRPr="00273054">
        <w:rPr>
          <w:rFonts w:cs="Arial"/>
          <w:szCs w:val="22"/>
        </w:rPr>
        <w:t>Ability to present complex information in a variety of mediums to a range of audiences in a concise and insightful manner</w:t>
      </w:r>
    </w:p>
    <w:p w:rsidR="00DA42E0" w:rsidRPr="00273054" w:rsidRDefault="00DA42E0" w:rsidP="005D58D1">
      <w:pPr>
        <w:pStyle w:val="ListParagraph"/>
        <w:numPr>
          <w:ilvl w:val="0"/>
          <w:numId w:val="7"/>
        </w:numPr>
        <w:jc w:val="both"/>
        <w:rPr>
          <w:color w:val="000000"/>
          <w:szCs w:val="22"/>
        </w:rPr>
      </w:pPr>
      <w:r w:rsidRPr="00273054">
        <w:rPr>
          <w:szCs w:val="22"/>
        </w:rPr>
        <w:t>Understanding and ensuring compliance with the Data Protection Act and data sharing practice</w:t>
      </w:r>
      <w:r w:rsidR="006C2E4B">
        <w:rPr>
          <w:szCs w:val="22"/>
        </w:rPr>
        <w:t>s</w:t>
      </w:r>
    </w:p>
    <w:p w:rsidR="00DA42E0" w:rsidRPr="00273054" w:rsidRDefault="00DA42E0" w:rsidP="005D58D1">
      <w:pPr>
        <w:pStyle w:val="ListParagraph"/>
        <w:numPr>
          <w:ilvl w:val="0"/>
          <w:numId w:val="7"/>
        </w:numPr>
        <w:jc w:val="both"/>
        <w:rPr>
          <w:color w:val="000000"/>
          <w:szCs w:val="22"/>
        </w:rPr>
      </w:pPr>
      <w:r w:rsidRPr="00273054">
        <w:rPr>
          <w:color w:val="000000"/>
          <w:szCs w:val="22"/>
        </w:rPr>
        <w:t xml:space="preserve">Experience of designing, creating and developing reporting environments using SAP </w:t>
      </w:r>
      <w:proofErr w:type="spellStart"/>
      <w:r w:rsidRPr="00273054">
        <w:rPr>
          <w:color w:val="000000"/>
          <w:szCs w:val="22"/>
        </w:rPr>
        <w:t>BusinessObjects</w:t>
      </w:r>
      <w:proofErr w:type="spellEnd"/>
      <w:r w:rsidRPr="00273054">
        <w:rPr>
          <w:color w:val="000000"/>
          <w:szCs w:val="22"/>
        </w:rPr>
        <w:t xml:space="preserve">, </w:t>
      </w:r>
      <w:proofErr w:type="spellStart"/>
      <w:r w:rsidRPr="00273054">
        <w:rPr>
          <w:color w:val="000000"/>
          <w:szCs w:val="22"/>
        </w:rPr>
        <w:t>Qlikview</w:t>
      </w:r>
      <w:proofErr w:type="spellEnd"/>
      <w:r w:rsidRPr="00273054">
        <w:rPr>
          <w:color w:val="000000"/>
          <w:szCs w:val="22"/>
        </w:rPr>
        <w:t>, TOAD or similar.</w:t>
      </w:r>
    </w:p>
    <w:p w:rsidR="00DA42E0" w:rsidRPr="00273054" w:rsidRDefault="00DA42E0" w:rsidP="005D58D1">
      <w:pPr>
        <w:pStyle w:val="ListParagraph"/>
        <w:numPr>
          <w:ilvl w:val="0"/>
          <w:numId w:val="7"/>
        </w:numPr>
        <w:jc w:val="both"/>
        <w:rPr>
          <w:color w:val="000000"/>
          <w:szCs w:val="22"/>
        </w:rPr>
      </w:pPr>
      <w:r w:rsidRPr="00273054">
        <w:rPr>
          <w:color w:val="000000"/>
          <w:szCs w:val="22"/>
        </w:rPr>
        <w:t>Experience of configuring and ongoing management of business-critical d</w:t>
      </w:r>
      <w:r w:rsidR="00587C15">
        <w:rPr>
          <w:color w:val="000000"/>
          <w:szCs w:val="22"/>
        </w:rPr>
        <w:t>atabase systems (</w:t>
      </w:r>
      <w:proofErr w:type="spellStart"/>
      <w:r w:rsidR="00587C15">
        <w:rPr>
          <w:color w:val="000000"/>
          <w:szCs w:val="22"/>
        </w:rPr>
        <w:t>eg</w:t>
      </w:r>
      <w:proofErr w:type="spellEnd"/>
      <w:r w:rsidR="00587C15">
        <w:rPr>
          <w:color w:val="000000"/>
          <w:szCs w:val="22"/>
        </w:rPr>
        <w:t>. Northgate)</w:t>
      </w:r>
    </w:p>
    <w:p w:rsidR="00DA42E0" w:rsidRPr="00273054" w:rsidRDefault="00DA42E0" w:rsidP="005D58D1">
      <w:pPr>
        <w:pStyle w:val="ListParagraph"/>
        <w:numPr>
          <w:ilvl w:val="0"/>
          <w:numId w:val="7"/>
        </w:numPr>
        <w:jc w:val="both"/>
        <w:rPr>
          <w:rFonts w:cs="Arial"/>
          <w:color w:val="000000"/>
          <w:szCs w:val="22"/>
        </w:rPr>
      </w:pPr>
      <w:r w:rsidRPr="00273054">
        <w:rPr>
          <w:szCs w:val="22"/>
        </w:rPr>
        <w:t>Knowledge of statistical techniques and data representation</w:t>
      </w:r>
    </w:p>
    <w:p w:rsidR="00DA42E0" w:rsidRDefault="00DA42E0" w:rsidP="005D58D1">
      <w:pPr>
        <w:pStyle w:val="ListParagraph"/>
        <w:numPr>
          <w:ilvl w:val="0"/>
          <w:numId w:val="7"/>
        </w:numPr>
        <w:jc w:val="both"/>
        <w:rPr>
          <w:rFonts w:cs="Arial"/>
          <w:szCs w:val="22"/>
        </w:rPr>
      </w:pPr>
      <w:r w:rsidRPr="00273054">
        <w:rPr>
          <w:rFonts w:cs="Arial"/>
          <w:szCs w:val="22"/>
        </w:rPr>
        <w:t>SQL skills</w:t>
      </w:r>
    </w:p>
    <w:p w:rsidR="006C2E4B" w:rsidRPr="00273054" w:rsidRDefault="006C2E4B" w:rsidP="005D58D1">
      <w:pPr>
        <w:pStyle w:val="ListParagraph"/>
        <w:numPr>
          <w:ilvl w:val="0"/>
          <w:numId w:val="7"/>
        </w:numPr>
        <w:jc w:val="both"/>
        <w:rPr>
          <w:rFonts w:cs="Arial"/>
          <w:szCs w:val="22"/>
        </w:rPr>
      </w:pPr>
      <w:r w:rsidRPr="00D2529A">
        <w:rPr>
          <w:rFonts w:cs="Arial"/>
          <w:szCs w:val="22"/>
        </w:rPr>
        <w:t>Advanced spreadsheet skills</w:t>
      </w:r>
    </w:p>
    <w:p w:rsidR="00DA42E0" w:rsidRPr="00273054" w:rsidRDefault="00DA42E0" w:rsidP="005D58D1">
      <w:pPr>
        <w:pStyle w:val="ListParagraph"/>
        <w:numPr>
          <w:ilvl w:val="0"/>
          <w:numId w:val="7"/>
        </w:numPr>
        <w:jc w:val="both"/>
        <w:rPr>
          <w:rFonts w:cs="Arial"/>
          <w:szCs w:val="22"/>
        </w:rPr>
      </w:pPr>
      <w:r w:rsidRPr="00273054">
        <w:rPr>
          <w:rFonts w:cs="Arial"/>
          <w:szCs w:val="22"/>
        </w:rPr>
        <w:t>Good customer service skills</w:t>
      </w:r>
    </w:p>
    <w:p w:rsidR="00DA42E0" w:rsidRPr="00273054" w:rsidRDefault="00DA42E0" w:rsidP="005D58D1">
      <w:pPr>
        <w:pStyle w:val="ListParagraph"/>
        <w:numPr>
          <w:ilvl w:val="0"/>
          <w:numId w:val="7"/>
        </w:numPr>
        <w:jc w:val="both"/>
        <w:rPr>
          <w:color w:val="000000"/>
          <w:szCs w:val="22"/>
        </w:rPr>
      </w:pPr>
      <w:r w:rsidRPr="00273054">
        <w:rPr>
          <w:szCs w:val="22"/>
        </w:rPr>
        <w:t>Experience of capturing</w:t>
      </w:r>
      <w:r w:rsidR="00587C15">
        <w:rPr>
          <w:szCs w:val="22"/>
        </w:rPr>
        <w:t xml:space="preserve"> business and user requirements</w:t>
      </w:r>
    </w:p>
    <w:p w:rsidR="00DA42E0" w:rsidRPr="00273054" w:rsidRDefault="00DA42E0" w:rsidP="005D58D1">
      <w:pPr>
        <w:pStyle w:val="ListParagraph"/>
        <w:numPr>
          <w:ilvl w:val="0"/>
          <w:numId w:val="7"/>
        </w:numPr>
        <w:jc w:val="both"/>
        <w:rPr>
          <w:color w:val="000000"/>
          <w:szCs w:val="22"/>
        </w:rPr>
      </w:pPr>
      <w:r w:rsidRPr="00273054">
        <w:rPr>
          <w:color w:val="000000"/>
          <w:szCs w:val="22"/>
        </w:rPr>
        <w:t>Experience of contributing to the development of policy and procedures</w:t>
      </w:r>
    </w:p>
    <w:p w:rsidR="00DA42E0" w:rsidRPr="00273054" w:rsidRDefault="00DA42E0" w:rsidP="005D58D1">
      <w:pPr>
        <w:pStyle w:val="ListParagraph"/>
        <w:numPr>
          <w:ilvl w:val="0"/>
          <w:numId w:val="7"/>
        </w:numPr>
        <w:jc w:val="both"/>
        <w:rPr>
          <w:color w:val="000000"/>
          <w:szCs w:val="22"/>
        </w:rPr>
      </w:pPr>
      <w:r w:rsidRPr="00273054">
        <w:rPr>
          <w:color w:val="000000"/>
          <w:szCs w:val="22"/>
        </w:rPr>
        <w:t>It will be beneficial to have an understandi</w:t>
      </w:r>
      <w:r w:rsidR="00A1386A">
        <w:rPr>
          <w:color w:val="000000"/>
          <w:szCs w:val="22"/>
        </w:rPr>
        <w:t>ng of social housing</w:t>
      </w:r>
    </w:p>
    <w:p w:rsidR="00C4362B" w:rsidRPr="00273054" w:rsidRDefault="00C4362B" w:rsidP="00C4362B">
      <w:pPr>
        <w:pStyle w:val="ListParagraph"/>
        <w:numPr>
          <w:ilvl w:val="0"/>
          <w:numId w:val="7"/>
        </w:numPr>
        <w:jc w:val="both"/>
        <w:rPr>
          <w:color w:val="000000"/>
          <w:szCs w:val="22"/>
        </w:rPr>
      </w:pPr>
      <w:r w:rsidRPr="00273054">
        <w:rPr>
          <w:color w:val="000000"/>
          <w:szCs w:val="22"/>
        </w:rPr>
        <w:t>Experience of technical application support of Northgate Version 6 in a large organisation</w:t>
      </w:r>
      <w:r w:rsidR="00081841">
        <w:rPr>
          <w:color w:val="000000"/>
          <w:szCs w:val="22"/>
        </w:rPr>
        <w:t xml:space="preserve"> desirable</w:t>
      </w:r>
    </w:p>
    <w:p w:rsidR="00C4362B" w:rsidRPr="00273054" w:rsidRDefault="00C4362B" w:rsidP="00C4362B">
      <w:pPr>
        <w:pStyle w:val="ListParagraph"/>
        <w:numPr>
          <w:ilvl w:val="0"/>
          <w:numId w:val="7"/>
        </w:numPr>
        <w:jc w:val="both"/>
        <w:rPr>
          <w:color w:val="000000"/>
          <w:szCs w:val="22"/>
        </w:rPr>
      </w:pPr>
      <w:r w:rsidRPr="00273054">
        <w:rPr>
          <w:color w:val="000000"/>
          <w:szCs w:val="22"/>
        </w:rPr>
        <w:t>Use of ITIL practices in a large organisation</w:t>
      </w:r>
    </w:p>
    <w:p w:rsidR="00C4362B" w:rsidRPr="00273054" w:rsidRDefault="00C4362B" w:rsidP="00C4362B">
      <w:pPr>
        <w:pStyle w:val="ListParagraph"/>
        <w:numPr>
          <w:ilvl w:val="0"/>
          <w:numId w:val="7"/>
        </w:numPr>
        <w:jc w:val="both"/>
        <w:rPr>
          <w:color w:val="000000"/>
          <w:szCs w:val="22"/>
        </w:rPr>
      </w:pPr>
      <w:r w:rsidRPr="00273054">
        <w:rPr>
          <w:color w:val="000000"/>
          <w:szCs w:val="22"/>
        </w:rPr>
        <w:t>Ability to manage customer expectations and ensure effective communications with colleagues and customers</w:t>
      </w:r>
    </w:p>
    <w:p w:rsidR="00F50B9F" w:rsidRDefault="00F50B9F" w:rsidP="005D58D1">
      <w:pPr>
        <w:jc w:val="both"/>
        <w:rPr>
          <w:rFonts w:cs="Arial"/>
          <w:b/>
          <w:szCs w:val="22"/>
        </w:rPr>
      </w:pPr>
    </w:p>
    <w:p w:rsidR="00DA42E0" w:rsidRPr="00273054" w:rsidRDefault="00DA42E0" w:rsidP="005D58D1">
      <w:pPr>
        <w:jc w:val="both"/>
        <w:rPr>
          <w:rFonts w:cs="Arial"/>
          <w:b/>
          <w:szCs w:val="22"/>
        </w:rPr>
      </w:pPr>
      <w:r w:rsidRPr="00273054">
        <w:rPr>
          <w:rFonts w:cs="Arial"/>
          <w:b/>
          <w:szCs w:val="22"/>
        </w:rPr>
        <w:t>Camden Way Five Ways of Working</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The Camden Way illustrates the approach that should underpin everything we do through five ways of working: </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•Deliver for the people of Camden</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•Work as one team</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•Take pride in getting it right</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•Find better ways</w:t>
      </w:r>
    </w:p>
    <w:p w:rsidR="00DA42E0" w:rsidRPr="00273054" w:rsidRDefault="00DA42E0" w:rsidP="005D58D1">
      <w:pPr>
        <w:spacing w:before="100" w:beforeAutospacing="1" w:after="100" w:afterAutospacing="1" w:line="300" w:lineRule="atLeast"/>
        <w:jc w:val="both"/>
        <w:rPr>
          <w:rFonts w:cs="Arial"/>
          <w:color w:val="343A41"/>
          <w:szCs w:val="22"/>
          <w:lang w:val="en-US"/>
        </w:rPr>
      </w:pPr>
      <w:r w:rsidRPr="00273054">
        <w:rPr>
          <w:rFonts w:cs="Arial"/>
          <w:color w:val="343A41"/>
          <w:szCs w:val="22"/>
          <w:lang w:val="en-US"/>
        </w:rPr>
        <w:t xml:space="preserve">•Take personal responsibility </w:t>
      </w:r>
    </w:p>
    <w:p w:rsidR="00DA42E0" w:rsidRPr="00273054" w:rsidRDefault="00DA42E0" w:rsidP="005D58D1">
      <w:pPr>
        <w:jc w:val="both"/>
        <w:rPr>
          <w:rFonts w:cs="Arial"/>
          <w:szCs w:val="22"/>
        </w:rPr>
      </w:pPr>
      <w:r w:rsidRPr="00273054">
        <w:rPr>
          <w:rFonts w:cs="Arial"/>
          <w:szCs w:val="22"/>
        </w:rPr>
        <w:t>For further information on the Camden Way please visit:</w:t>
      </w:r>
    </w:p>
    <w:p w:rsidR="00DA42E0" w:rsidRPr="00273054" w:rsidRDefault="00DA42E0" w:rsidP="005D58D1">
      <w:pPr>
        <w:jc w:val="both"/>
        <w:rPr>
          <w:rFonts w:cs="Arial"/>
          <w:szCs w:val="22"/>
        </w:rPr>
      </w:pPr>
    </w:p>
    <w:p w:rsidR="00DA42E0" w:rsidRPr="00F50B9F" w:rsidDel="00C005FB" w:rsidRDefault="004678BA" w:rsidP="005D58D1">
      <w:pPr>
        <w:jc w:val="both"/>
        <w:rPr>
          <w:del w:id="0" w:author="Gunton, Andrew" w:date="2017-09-14T14:00:00Z"/>
          <w:rFonts w:cs="Arial"/>
          <w:szCs w:val="22"/>
        </w:rPr>
      </w:pPr>
      <w:hyperlink r:id="rId5" w:history="1">
        <w:r w:rsidR="00DA42E0" w:rsidRPr="00273054">
          <w:rPr>
            <w:rStyle w:val="Hyperlink"/>
            <w:rFonts w:cs="Arial"/>
            <w:szCs w:val="22"/>
          </w:rPr>
          <w:t>http://www.togetherwearecamden.com/pages/discover-jobs-and-careers-in-camden/working-for-camden/</w:t>
        </w:r>
      </w:hyperlink>
    </w:p>
    <w:p w:rsidR="00F50B9F" w:rsidRDefault="00F50B9F">
      <w:pPr>
        <w:spacing w:after="160" w:line="259" w:lineRule="auto"/>
        <w:rPr>
          <w:rFonts w:cs="Arial"/>
          <w:b/>
          <w:szCs w:val="22"/>
        </w:rPr>
      </w:pPr>
    </w:p>
    <w:p w:rsidR="00F50B9F" w:rsidRDefault="00F50B9F">
      <w:pPr>
        <w:spacing w:after="160" w:line="259" w:lineRule="auto"/>
        <w:rPr>
          <w:rFonts w:cs="Arial"/>
          <w:b/>
          <w:szCs w:val="22"/>
        </w:rPr>
      </w:pPr>
    </w:p>
    <w:p w:rsidR="004678BA" w:rsidRDefault="004678BA">
      <w:pPr>
        <w:spacing w:after="160" w:line="259" w:lineRule="auto"/>
        <w:rPr>
          <w:rFonts w:cs="Arial"/>
          <w:b/>
          <w:szCs w:val="22"/>
        </w:rPr>
      </w:pPr>
      <w:bookmarkStart w:id="1" w:name="_GoBack"/>
      <w:bookmarkEnd w:id="1"/>
    </w:p>
    <w:p w:rsidR="00073344" w:rsidRPr="00273054" w:rsidRDefault="00073344" w:rsidP="00073344">
      <w:pPr>
        <w:pStyle w:val="BlockText"/>
        <w:ind w:left="0"/>
        <w:rPr>
          <w:rFonts w:cs="Arial"/>
          <w:szCs w:val="22"/>
        </w:rPr>
      </w:pPr>
      <w:r w:rsidRPr="00273054">
        <w:rPr>
          <w:rFonts w:cs="Arial"/>
          <w:b/>
          <w:szCs w:val="22"/>
        </w:rPr>
        <w:t>Chart Structure</w:t>
      </w:r>
      <w:r w:rsidRPr="00273054">
        <w:rPr>
          <w:rFonts w:cs="Arial"/>
          <w:szCs w:val="22"/>
        </w:rPr>
        <w:t xml:space="preserve"> </w:t>
      </w:r>
    </w:p>
    <w:p w:rsidR="00DA42E0" w:rsidRPr="00273054" w:rsidRDefault="00DA42E0" w:rsidP="00DA42E0">
      <w:pPr>
        <w:rPr>
          <w:rFonts w:cs="Arial"/>
          <w:b/>
          <w:szCs w:val="22"/>
        </w:rPr>
      </w:pPr>
    </w:p>
    <w:p w:rsidR="005D58D1" w:rsidRPr="00273054" w:rsidRDefault="005D58D1">
      <w:pPr>
        <w:rPr>
          <w:szCs w:val="22"/>
        </w:rPr>
      </w:pPr>
      <w:r w:rsidRPr="00273054">
        <w:rPr>
          <w:rFonts w:cs="Arial"/>
          <w:noProof/>
          <w:szCs w:val="22"/>
        </w:rPr>
        <w:drawing>
          <wp:inline distT="0" distB="0" distL="0" distR="0" wp14:anchorId="65BF4946" wp14:editId="766ADF0A">
            <wp:extent cx="9057640" cy="4634355"/>
            <wp:effectExtent l="0" t="3810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75D46" w:rsidRPr="00273054" w:rsidRDefault="00275D46" w:rsidP="00073344">
      <w:pPr>
        <w:spacing w:after="160" w:line="259" w:lineRule="auto"/>
        <w:rPr>
          <w:szCs w:val="22"/>
        </w:rPr>
      </w:pPr>
    </w:p>
    <w:sectPr w:rsidR="00275D46" w:rsidRPr="00273054" w:rsidSect="007A6B99">
      <w:pgSz w:w="16838" w:h="11906" w:orient="landscape"/>
      <w:pgMar w:top="1800" w:right="1134"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55CA3"/>
    <w:multiLevelType w:val="hybridMultilevel"/>
    <w:tmpl w:val="4E2A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E6C55"/>
    <w:multiLevelType w:val="hybridMultilevel"/>
    <w:tmpl w:val="8AD0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61569"/>
    <w:multiLevelType w:val="hybridMultilevel"/>
    <w:tmpl w:val="E2B6F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164A7"/>
    <w:multiLevelType w:val="hybridMultilevel"/>
    <w:tmpl w:val="661A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61064"/>
    <w:multiLevelType w:val="hybridMultilevel"/>
    <w:tmpl w:val="E208C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27404"/>
    <w:multiLevelType w:val="hybridMultilevel"/>
    <w:tmpl w:val="2D268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nton, Andrew">
    <w15:presenceInfo w15:providerId="AD" w15:userId="S-1-5-21-2113479307-1820142855-1244863647-16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E0"/>
    <w:rsid w:val="00030ED7"/>
    <w:rsid w:val="00073344"/>
    <w:rsid w:val="00081841"/>
    <w:rsid w:val="000A4DF3"/>
    <w:rsid w:val="0016408F"/>
    <w:rsid w:val="00186577"/>
    <w:rsid w:val="00273054"/>
    <w:rsid w:val="00275BA0"/>
    <w:rsid w:val="00275D46"/>
    <w:rsid w:val="002C2313"/>
    <w:rsid w:val="004158F3"/>
    <w:rsid w:val="004678BA"/>
    <w:rsid w:val="00473B22"/>
    <w:rsid w:val="00587C15"/>
    <w:rsid w:val="005D58D1"/>
    <w:rsid w:val="00670E8C"/>
    <w:rsid w:val="006B1306"/>
    <w:rsid w:val="006C2E4B"/>
    <w:rsid w:val="007A3F39"/>
    <w:rsid w:val="008D22B1"/>
    <w:rsid w:val="00A072E3"/>
    <w:rsid w:val="00A1386A"/>
    <w:rsid w:val="00A8531A"/>
    <w:rsid w:val="00AF096D"/>
    <w:rsid w:val="00B5184E"/>
    <w:rsid w:val="00B83EAF"/>
    <w:rsid w:val="00C4362B"/>
    <w:rsid w:val="00C91D5D"/>
    <w:rsid w:val="00CE6F37"/>
    <w:rsid w:val="00DA42E0"/>
    <w:rsid w:val="00DA7B5B"/>
    <w:rsid w:val="00E30D42"/>
    <w:rsid w:val="00E54633"/>
    <w:rsid w:val="00E736FF"/>
    <w:rsid w:val="00EF2282"/>
    <w:rsid w:val="00F50B9F"/>
    <w:rsid w:val="00F643B1"/>
    <w:rsid w:val="00F7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1F9F"/>
  <w15:chartTrackingRefBased/>
  <w15:docId w15:val="{1C2AA8FD-24FE-4DE3-B379-A9EDBDA6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2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2E0"/>
    <w:rPr>
      <w:color w:val="0000FF"/>
      <w:u w:val="single"/>
    </w:rPr>
  </w:style>
  <w:style w:type="paragraph" w:styleId="ListParagraph">
    <w:name w:val="List Paragraph"/>
    <w:basedOn w:val="Normal"/>
    <w:uiPriority w:val="99"/>
    <w:qFormat/>
    <w:rsid w:val="00DA42E0"/>
    <w:pPr>
      <w:ind w:left="720"/>
      <w:contextualSpacing/>
    </w:pPr>
  </w:style>
  <w:style w:type="paragraph" w:styleId="BlockText">
    <w:name w:val="Block Text"/>
    <w:basedOn w:val="Normal"/>
    <w:rsid w:val="00073344"/>
    <w:pPr>
      <w:tabs>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s>
      <w:spacing w:line="240" w:lineRule="atLeast"/>
      <w:ind w:left="432" w:right="252"/>
    </w:pPr>
    <w:rPr>
      <w:szCs w:val="20"/>
    </w:rPr>
  </w:style>
  <w:style w:type="paragraph" w:customStyle="1" w:styleId="Default">
    <w:name w:val="Default"/>
    <w:rsid w:val="00030E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7899">
      <w:bodyDiv w:val="1"/>
      <w:marLeft w:val="0"/>
      <w:marRight w:val="0"/>
      <w:marTop w:val="0"/>
      <w:marBottom w:val="0"/>
      <w:divBdr>
        <w:top w:val="none" w:sz="0" w:space="0" w:color="auto"/>
        <w:left w:val="none" w:sz="0" w:space="0" w:color="auto"/>
        <w:bottom w:val="none" w:sz="0" w:space="0" w:color="auto"/>
        <w:right w:val="none" w:sz="0" w:space="0" w:color="auto"/>
      </w:divBdr>
      <w:divsChild>
        <w:div w:id="941105048">
          <w:marLeft w:val="547"/>
          <w:marRight w:val="0"/>
          <w:marTop w:val="0"/>
          <w:marBottom w:val="0"/>
          <w:divBdr>
            <w:top w:val="none" w:sz="0" w:space="0" w:color="auto"/>
            <w:left w:val="none" w:sz="0" w:space="0" w:color="auto"/>
            <w:bottom w:val="none" w:sz="0" w:space="0" w:color="auto"/>
            <w:right w:val="none" w:sz="0" w:space="0" w:color="auto"/>
          </w:divBdr>
        </w:div>
      </w:divsChild>
    </w:div>
    <w:div w:id="1470316177">
      <w:bodyDiv w:val="1"/>
      <w:marLeft w:val="0"/>
      <w:marRight w:val="0"/>
      <w:marTop w:val="0"/>
      <w:marBottom w:val="0"/>
      <w:divBdr>
        <w:top w:val="none" w:sz="0" w:space="0" w:color="auto"/>
        <w:left w:val="none" w:sz="0" w:space="0" w:color="auto"/>
        <w:bottom w:val="none" w:sz="0" w:space="0" w:color="auto"/>
        <w:right w:val="none" w:sz="0" w:space="0" w:color="auto"/>
      </w:divBdr>
      <w:divsChild>
        <w:div w:id="447551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www.togetherwearecamden.com/pages/discover-jobs-and-careers-in-camden/working-for-camden/"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26970A-DC07-46C7-9112-9F18918299A6}"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C79A77D5-3459-4EE3-B186-EA6D8E82B3EC}">
      <dgm:prSet phldrT="[Text]" custT="1"/>
      <dgm:spPr>
        <a:xfrm>
          <a:off x="5360626" y="10341"/>
          <a:ext cx="1230458" cy="784799"/>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n-GB" sz="1800" b="1">
              <a:solidFill>
                <a:sysClr val="windowText" lastClr="000000"/>
              </a:solidFill>
              <a:latin typeface="Calibri" panose="020F0502020204030204"/>
              <a:ea typeface="+mn-ea"/>
              <a:cs typeface="+mn-cs"/>
            </a:rPr>
            <a:t>Rent and Charges Service Manager</a:t>
          </a:r>
        </a:p>
      </dgm:t>
    </dgm:pt>
    <dgm:pt modelId="{7820876B-37C5-49D7-9C1B-E3855F424117}" type="parTrans" cxnId="{67150C2F-EA1D-4460-9851-30449EC5FCBF}">
      <dgm:prSet/>
      <dgm:spPr/>
      <dgm:t>
        <a:bodyPr/>
        <a:lstStyle/>
        <a:p>
          <a:pPr algn="ctr"/>
          <a:endParaRPr lang="en-GB"/>
        </a:p>
      </dgm:t>
    </dgm:pt>
    <dgm:pt modelId="{46C49A2E-B465-491C-B000-85D29449AA92}" type="sibTrans" cxnId="{67150C2F-EA1D-4460-9851-30449EC5FCBF}">
      <dgm:prSet/>
      <dgm:spPr/>
      <dgm:t>
        <a:bodyPr/>
        <a:lstStyle/>
        <a:p>
          <a:pPr algn="ctr"/>
          <a:endParaRPr lang="en-GB"/>
        </a:p>
      </dgm:t>
    </dgm:pt>
    <dgm:pt modelId="{5332380E-0D5E-4883-8AA1-BB00F542D2F9}" type="asst">
      <dgm:prSet custT="1"/>
      <dgm:spPr/>
      <dgm:t>
        <a:bodyPr/>
        <a:lstStyle/>
        <a:p>
          <a:r>
            <a:rPr lang="en-US" sz="1200"/>
            <a:t>Rent Support Team</a:t>
          </a:r>
        </a:p>
      </dgm:t>
    </dgm:pt>
    <dgm:pt modelId="{DA936385-9AE6-4CDD-9BE4-7853968C53EA}" type="parTrans" cxnId="{ABC06433-8941-4770-BAB7-6AEE0B6D0E0A}">
      <dgm:prSet/>
      <dgm:spPr/>
      <dgm:t>
        <a:bodyPr/>
        <a:lstStyle/>
        <a:p>
          <a:endParaRPr lang="en-US"/>
        </a:p>
      </dgm:t>
    </dgm:pt>
    <dgm:pt modelId="{DB44F5E0-8B5A-417F-8CCD-865B8596BC9E}" type="sibTrans" cxnId="{ABC06433-8941-4770-BAB7-6AEE0B6D0E0A}">
      <dgm:prSet/>
      <dgm:spPr/>
      <dgm:t>
        <a:bodyPr/>
        <a:lstStyle/>
        <a:p>
          <a:endParaRPr lang="en-US"/>
        </a:p>
      </dgm:t>
    </dgm:pt>
    <dgm:pt modelId="{ED459D50-C1AC-4038-A435-44593E99BC14}" type="asst">
      <dgm:prSet custT="1"/>
      <dgm:spPr/>
      <dgm:t>
        <a:bodyPr/>
        <a:lstStyle/>
        <a:p>
          <a:r>
            <a:rPr lang="en-US" sz="1200"/>
            <a:t>Heat Charges Team</a:t>
          </a:r>
        </a:p>
      </dgm:t>
    </dgm:pt>
    <dgm:pt modelId="{8AD04BF7-A560-4A76-8BC6-527A9630F661}" type="parTrans" cxnId="{3AE7E2DE-D709-400B-A123-5B256F38221C}">
      <dgm:prSet/>
      <dgm:spPr/>
      <dgm:t>
        <a:bodyPr/>
        <a:lstStyle/>
        <a:p>
          <a:endParaRPr lang="en-US"/>
        </a:p>
      </dgm:t>
    </dgm:pt>
    <dgm:pt modelId="{EEF13BC2-2997-412F-AC3B-C8B8492A2030}" type="sibTrans" cxnId="{3AE7E2DE-D709-400B-A123-5B256F38221C}">
      <dgm:prSet/>
      <dgm:spPr/>
      <dgm:t>
        <a:bodyPr/>
        <a:lstStyle/>
        <a:p>
          <a:endParaRPr lang="en-US"/>
        </a:p>
      </dgm:t>
    </dgm:pt>
    <dgm:pt modelId="{0165F5F3-7318-4078-9CD6-7688C913A20A}" type="asst">
      <dgm:prSet custT="1"/>
      <dgm:spPr/>
      <dgm:t>
        <a:bodyPr/>
        <a:lstStyle/>
        <a:p>
          <a:r>
            <a:rPr lang="en-US" sz="1200"/>
            <a:t>Central Rents Team</a:t>
          </a:r>
        </a:p>
      </dgm:t>
    </dgm:pt>
    <dgm:pt modelId="{371ED2D0-5A3F-47F5-98F1-9F49AE7CF789}" type="parTrans" cxnId="{8AD0BE6E-3A65-4886-9C7E-08CD975466DC}">
      <dgm:prSet/>
      <dgm:spPr/>
      <dgm:t>
        <a:bodyPr/>
        <a:lstStyle/>
        <a:p>
          <a:endParaRPr lang="en-US"/>
        </a:p>
      </dgm:t>
    </dgm:pt>
    <dgm:pt modelId="{96B712E2-105E-40CB-BAC4-B59CB2C35F2C}" type="sibTrans" cxnId="{8AD0BE6E-3A65-4886-9C7E-08CD975466DC}">
      <dgm:prSet/>
      <dgm:spPr/>
      <dgm:t>
        <a:bodyPr/>
        <a:lstStyle/>
        <a:p>
          <a:endParaRPr lang="en-US"/>
        </a:p>
      </dgm:t>
    </dgm:pt>
    <dgm:pt modelId="{B9086999-3BF9-44DE-BD68-63F58C5DD374}" type="asst">
      <dgm:prSet custT="1"/>
      <dgm:spPr/>
      <dgm:t>
        <a:bodyPr/>
        <a:lstStyle/>
        <a:p>
          <a:r>
            <a:rPr lang="en-US" sz="1200"/>
            <a:t>Project Manager Heating</a:t>
          </a:r>
        </a:p>
      </dgm:t>
    </dgm:pt>
    <dgm:pt modelId="{345AC2A1-35E2-4A37-ACFF-E9B6709B621C}" type="parTrans" cxnId="{5B14952B-3F16-4748-8D90-FFA21BAF9931}">
      <dgm:prSet/>
      <dgm:spPr/>
      <dgm:t>
        <a:bodyPr/>
        <a:lstStyle/>
        <a:p>
          <a:endParaRPr lang="en-US"/>
        </a:p>
      </dgm:t>
    </dgm:pt>
    <dgm:pt modelId="{87CE20CC-2C5D-478D-8639-67BDEECA3F76}" type="sibTrans" cxnId="{5B14952B-3F16-4748-8D90-FFA21BAF9931}">
      <dgm:prSet/>
      <dgm:spPr/>
      <dgm:t>
        <a:bodyPr/>
        <a:lstStyle/>
        <a:p>
          <a:endParaRPr lang="en-US"/>
        </a:p>
      </dgm:t>
    </dgm:pt>
    <dgm:pt modelId="{991F9ACA-AB55-4417-84FC-7505B43B3F33}" type="asst">
      <dgm:prSet custT="1"/>
      <dgm:spPr>
        <a:solidFill>
          <a:srgbClr val="FFC000"/>
        </a:solidFill>
      </dgm:spPr>
      <dgm:t>
        <a:bodyPr/>
        <a:lstStyle/>
        <a:p>
          <a:r>
            <a:rPr lang="en-US" sz="1200"/>
            <a:t>Housing Rents Information Analyst</a:t>
          </a:r>
        </a:p>
      </dgm:t>
    </dgm:pt>
    <dgm:pt modelId="{232494E9-4D99-4B0E-8437-59FD453C842A}" type="parTrans" cxnId="{6AAAEEEC-97B0-45CD-9C4A-C6248586E989}">
      <dgm:prSet/>
      <dgm:spPr/>
      <dgm:t>
        <a:bodyPr/>
        <a:lstStyle/>
        <a:p>
          <a:endParaRPr lang="en-US"/>
        </a:p>
      </dgm:t>
    </dgm:pt>
    <dgm:pt modelId="{B0B360FE-A939-4DCD-95CA-86D9A9EA40A6}" type="sibTrans" cxnId="{6AAAEEEC-97B0-45CD-9C4A-C6248586E989}">
      <dgm:prSet/>
      <dgm:spPr/>
      <dgm:t>
        <a:bodyPr/>
        <a:lstStyle/>
        <a:p>
          <a:endParaRPr lang="en-US"/>
        </a:p>
      </dgm:t>
    </dgm:pt>
    <dgm:pt modelId="{383E3E4B-792E-4096-82C4-6BC22CA77B33}" type="pres">
      <dgm:prSet presAssocID="{9926970A-DC07-46C7-9112-9F18918299A6}" presName="hierChild1" presStyleCnt="0">
        <dgm:presLayoutVars>
          <dgm:orgChart val="1"/>
          <dgm:chPref val="1"/>
          <dgm:dir/>
          <dgm:animOne val="branch"/>
          <dgm:animLvl val="lvl"/>
          <dgm:resizeHandles/>
        </dgm:presLayoutVars>
      </dgm:prSet>
      <dgm:spPr/>
      <dgm:t>
        <a:bodyPr/>
        <a:lstStyle/>
        <a:p>
          <a:endParaRPr lang="en-GB"/>
        </a:p>
      </dgm:t>
    </dgm:pt>
    <dgm:pt modelId="{8C61E2F1-28E6-4A4A-AA1C-FEA86F74D741}" type="pres">
      <dgm:prSet presAssocID="{C79A77D5-3459-4EE3-B186-EA6D8E82B3EC}" presName="hierRoot1" presStyleCnt="0">
        <dgm:presLayoutVars>
          <dgm:hierBranch val="r"/>
        </dgm:presLayoutVars>
      </dgm:prSet>
      <dgm:spPr/>
      <dgm:t>
        <a:bodyPr/>
        <a:lstStyle/>
        <a:p>
          <a:endParaRPr lang="en-GB"/>
        </a:p>
      </dgm:t>
    </dgm:pt>
    <dgm:pt modelId="{17219F3E-A83A-4D16-9712-A4A438232F58}" type="pres">
      <dgm:prSet presAssocID="{C79A77D5-3459-4EE3-B186-EA6D8E82B3EC}" presName="rootComposite1" presStyleCnt="0"/>
      <dgm:spPr/>
      <dgm:t>
        <a:bodyPr/>
        <a:lstStyle/>
        <a:p>
          <a:endParaRPr lang="en-GB"/>
        </a:p>
      </dgm:t>
    </dgm:pt>
    <dgm:pt modelId="{39CCF5A3-52C3-4EB7-9FE7-CA54A0E149D4}" type="pres">
      <dgm:prSet presAssocID="{C79A77D5-3459-4EE3-B186-EA6D8E82B3EC}" presName="rootText1" presStyleLbl="node0" presStyleIdx="0" presStyleCnt="1" custScaleX="236600" custScaleY="74204" custLinFactY="-31050" custLinFactNeighborX="6115" custLinFactNeighborY="-100000">
        <dgm:presLayoutVars>
          <dgm:chPref val="3"/>
        </dgm:presLayoutVars>
      </dgm:prSet>
      <dgm:spPr/>
      <dgm:t>
        <a:bodyPr/>
        <a:lstStyle/>
        <a:p>
          <a:endParaRPr lang="en-GB"/>
        </a:p>
      </dgm:t>
    </dgm:pt>
    <dgm:pt modelId="{00323276-5C18-44A5-845E-DEB394CBE783}" type="pres">
      <dgm:prSet presAssocID="{C79A77D5-3459-4EE3-B186-EA6D8E82B3EC}" presName="rootConnector1" presStyleLbl="node1" presStyleIdx="0" presStyleCnt="0"/>
      <dgm:spPr/>
      <dgm:t>
        <a:bodyPr/>
        <a:lstStyle/>
        <a:p>
          <a:endParaRPr lang="en-GB"/>
        </a:p>
      </dgm:t>
    </dgm:pt>
    <dgm:pt modelId="{B88F72CC-3AC8-4E72-9F92-8E45A70330DB}" type="pres">
      <dgm:prSet presAssocID="{C79A77D5-3459-4EE3-B186-EA6D8E82B3EC}" presName="hierChild2" presStyleCnt="0"/>
      <dgm:spPr/>
      <dgm:t>
        <a:bodyPr/>
        <a:lstStyle/>
        <a:p>
          <a:endParaRPr lang="en-GB"/>
        </a:p>
      </dgm:t>
    </dgm:pt>
    <dgm:pt modelId="{81764FCB-27E7-427B-8C89-B86E526478CA}" type="pres">
      <dgm:prSet presAssocID="{C79A77D5-3459-4EE3-B186-EA6D8E82B3EC}" presName="hierChild3" presStyleCnt="0"/>
      <dgm:spPr/>
      <dgm:t>
        <a:bodyPr/>
        <a:lstStyle/>
        <a:p>
          <a:endParaRPr lang="en-GB"/>
        </a:p>
      </dgm:t>
    </dgm:pt>
    <dgm:pt modelId="{153FB807-0090-4158-A86A-75BD230D6DF2}" type="pres">
      <dgm:prSet presAssocID="{DA936385-9AE6-4CDD-9BE4-7853968C53EA}" presName="Name111" presStyleLbl="parChTrans1D2" presStyleIdx="0" presStyleCnt="5"/>
      <dgm:spPr/>
      <dgm:t>
        <a:bodyPr/>
        <a:lstStyle/>
        <a:p>
          <a:endParaRPr lang="en-US"/>
        </a:p>
      </dgm:t>
    </dgm:pt>
    <dgm:pt modelId="{221E5281-D9B4-4B0E-8F8F-815235D1374C}" type="pres">
      <dgm:prSet presAssocID="{5332380E-0D5E-4883-8AA1-BB00F542D2F9}" presName="hierRoot3" presStyleCnt="0">
        <dgm:presLayoutVars>
          <dgm:hierBranch val="r"/>
        </dgm:presLayoutVars>
      </dgm:prSet>
      <dgm:spPr/>
    </dgm:pt>
    <dgm:pt modelId="{1154CA7B-BFBB-49E2-AE16-5B65F0D5BEF5}" type="pres">
      <dgm:prSet presAssocID="{5332380E-0D5E-4883-8AA1-BB00F542D2F9}" presName="rootComposite3" presStyleCnt="0"/>
      <dgm:spPr/>
    </dgm:pt>
    <dgm:pt modelId="{48384BCD-2ADA-44F8-8DB5-C04748A6DE66}" type="pres">
      <dgm:prSet presAssocID="{5332380E-0D5E-4883-8AA1-BB00F542D2F9}" presName="rootText3" presStyleLbl="asst1" presStyleIdx="0" presStyleCnt="5" custLinFactNeighborX="-46289" custLinFactNeighborY="-27772">
        <dgm:presLayoutVars>
          <dgm:chPref val="3"/>
        </dgm:presLayoutVars>
      </dgm:prSet>
      <dgm:spPr/>
      <dgm:t>
        <a:bodyPr/>
        <a:lstStyle/>
        <a:p>
          <a:endParaRPr lang="en-US"/>
        </a:p>
      </dgm:t>
    </dgm:pt>
    <dgm:pt modelId="{25D41954-0AB8-4516-B682-D9F2321BCC6B}" type="pres">
      <dgm:prSet presAssocID="{5332380E-0D5E-4883-8AA1-BB00F542D2F9}" presName="rootConnector3" presStyleLbl="asst1" presStyleIdx="0" presStyleCnt="5"/>
      <dgm:spPr/>
      <dgm:t>
        <a:bodyPr/>
        <a:lstStyle/>
        <a:p>
          <a:endParaRPr lang="en-US"/>
        </a:p>
      </dgm:t>
    </dgm:pt>
    <dgm:pt modelId="{322B1EF6-5B38-46CD-87BE-78D96346AB00}" type="pres">
      <dgm:prSet presAssocID="{5332380E-0D5E-4883-8AA1-BB00F542D2F9}" presName="hierChild6" presStyleCnt="0"/>
      <dgm:spPr/>
    </dgm:pt>
    <dgm:pt modelId="{15D0BE1E-D425-4B4B-8C0E-196197A67B2B}" type="pres">
      <dgm:prSet presAssocID="{5332380E-0D5E-4883-8AA1-BB00F542D2F9}" presName="hierChild7" presStyleCnt="0"/>
      <dgm:spPr/>
    </dgm:pt>
    <dgm:pt modelId="{54741160-FAEB-470B-BF9A-BD654CE664D7}" type="pres">
      <dgm:prSet presAssocID="{8AD04BF7-A560-4A76-8BC6-527A9630F661}" presName="Name111" presStyleLbl="parChTrans1D2" presStyleIdx="1" presStyleCnt="5"/>
      <dgm:spPr/>
      <dgm:t>
        <a:bodyPr/>
        <a:lstStyle/>
        <a:p>
          <a:endParaRPr lang="en-US"/>
        </a:p>
      </dgm:t>
    </dgm:pt>
    <dgm:pt modelId="{EB4DA9ED-7563-4CAB-9E98-4967D227FE09}" type="pres">
      <dgm:prSet presAssocID="{ED459D50-C1AC-4038-A435-44593E99BC14}" presName="hierRoot3" presStyleCnt="0">
        <dgm:presLayoutVars>
          <dgm:hierBranch val="r"/>
        </dgm:presLayoutVars>
      </dgm:prSet>
      <dgm:spPr/>
    </dgm:pt>
    <dgm:pt modelId="{51AF4094-7A30-490A-A9A4-BBF00B55D537}" type="pres">
      <dgm:prSet presAssocID="{ED459D50-C1AC-4038-A435-44593E99BC14}" presName="rootComposite3" presStyleCnt="0"/>
      <dgm:spPr/>
    </dgm:pt>
    <dgm:pt modelId="{5E3EC062-536C-4834-9E14-9014064003C4}" type="pres">
      <dgm:prSet presAssocID="{ED459D50-C1AC-4038-A435-44593E99BC14}" presName="rootText3" presStyleLbl="asst1" presStyleIdx="1" presStyleCnt="5" custLinFactNeighborX="68918" custLinFactNeighborY="-27770">
        <dgm:presLayoutVars>
          <dgm:chPref val="3"/>
        </dgm:presLayoutVars>
      </dgm:prSet>
      <dgm:spPr/>
      <dgm:t>
        <a:bodyPr/>
        <a:lstStyle/>
        <a:p>
          <a:endParaRPr lang="en-US"/>
        </a:p>
      </dgm:t>
    </dgm:pt>
    <dgm:pt modelId="{45893F60-6BF4-4A2E-8CA4-784E58C71AC8}" type="pres">
      <dgm:prSet presAssocID="{ED459D50-C1AC-4038-A435-44593E99BC14}" presName="rootConnector3" presStyleLbl="asst1" presStyleIdx="1" presStyleCnt="5"/>
      <dgm:spPr/>
      <dgm:t>
        <a:bodyPr/>
        <a:lstStyle/>
        <a:p>
          <a:endParaRPr lang="en-US"/>
        </a:p>
      </dgm:t>
    </dgm:pt>
    <dgm:pt modelId="{6DB6C7D7-1AE9-42FA-B756-8CE00E8CD6E4}" type="pres">
      <dgm:prSet presAssocID="{ED459D50-C1AC-4038-A435-44593E99BC14}" presName="hierChild6" presStyleCnt="0"/>
      <dgm:spPr/>
    </dgm:pt>
    <dgm:pt modelId="{A03F1648-698A-4824-9CB0-316B96B3A9EF}" type="pres">
      <dgm:prSet presAssocID="{ED459D50-C1AC-4038-A435-44593E99BC14}" presName="hierChild7" presStyleCnt="0"/>
      <dgm:spPr/>
    </dgm:pt>
    <dgm:pt modelId="{F291B50A-64FB-4B77-B093-DC7A15AAADC0}" type="pres">
      <dgm:prSet presAssocID="{371ED2D0-5A3F-47F5-98F1-9F49AE7CF789}" presName="Name111" presStyleLbl="parChTrans1D2" presStyleIdx="2" presStyleCnt="5"/>
      <dgm:spPr/>
      <dgm:t>
        <a:bodyPr/>
        <a:lstStyle/>
        <a:p>
          <a:endParaRPr lang="en-US"/>
        </a:p>
      </dgm:t>
    </dgm:pt>
    <dgm:pt modelId="{901129D1-7866-4F50-9850-75E0E4C73CF7}" type="pres">
      <dgm:prSet presAssocID="{0165F5F3-7318-4078-9CD6-7688C913A20A}" presName="hierRoot3" presStyleCnt="0">
        <dgm:presLayoutVars>
          <dgm:hierBranch val="r"/>
        </dgm:presLayoutVars>
      </dgm:prSet>
      <dgm:spPr/>
    </dgm:pt>
    <dgm:pt modelId="{9E1EB4E3-0620-4E0C-AB7E-5EF296CF95A9}" type="pres">
      <dgm:prSet presAssocID="{0165F5F3-7318-4078-9CD6-7688C913A20A}" presName="rootComposite3" presStyleCnt="0"/>
      <dgm:spPr/>
    </dgm:pt>
    <dgm:pt modelId="{259C785E-24C2-48A0-BA4D-FBD518150426}" type="pres">
      <dgm:prSet presAssocID="{0165F5F3-7318-4078-9CD6-7688C913A20A}" presName="rootText3" presStyleLbl="asst1" presStyleIdx="2" presStyleCnt="5" custLinFactNeighborX="-45259" custLinFactNeighborY="-47317">
        <dgm:presLayoutVars>
          <dgm:chPref val="3"/>
        </dgm:presLayoutVars>
      </dgm:prSet>
      <dgm:spPr/>
      <dgm:t>
        <a:bodyPr/>
        <a:lstStyle/>
        <a:p>
          <a:endParaRPr lang="en-US"/>
        </a:p>
      </dgm:t>
    </dgm:pt>
    <dgm:pt modelId="{F7B809DD-482C-4E16-A7FE-24CAABBB19B9}" type="pres">
      <dgm:prSet presAssocID="{0165F5F3-7318-4078-9CD6-7688C913A20A}" presName="rootConnector3" presStyleLbl="asst1" presStyleIdx="2" presStyleCnt="5"/>
      <dgm:spPr/>
      <dgm:t>
        <a:bodyPr/>
        <a:lstStyle/>
        <a:p>
          <a:endParaRPr lang="en-US"/>
        </a:p>
      </dgm:t>
    </dgm:pt>
    <dgm:pt modelId="{914B4A37-BAEE-4717-95C0-67FB0F85A1EF}" type="pres">
      <dgm:prSet presAssocID="{0165F5F3-7318-4078-9CD6-7688C913A20A}" presName="hierChild6" presStyleCnt="0"/>
      <dgm:spPr/>
    </dgm:pt>
    <dgm:pt modelId="{6648C92D-BD28-4396-BA14-166EFFCD48B3}" type="pres">
      <dgm:prSet presAssocID="{0165F5F3-7318-4078-9CD6-7688C913A20A}" presName="hierChild7" presStyleCnt="0"/>
      <dgm:spPr/>
    </dgm:pt>
    <dgm:pt modelId="{0C61797E-FC47-4226-9929-95FFFA80F864}" type="pres">
      <dgm:prSet presAssocID="{345AC2A1-35E2-4A37-ACFF-E9B6709B621C}" presName="Name111" presStyleLbl="parChTrans1D2" presStyleIdx="3" presStyleCnt="5"/>
      <dgm:spPr/>
      <dgm:t>
        <a:bodyPr/>
        <a:lstStyle/>
        <a:p>
          <a:endParaRPr lang="en-US"/>
        </a:p>
      </dgm:t>
    </dgm:pt>
    <dgm:pt modelId="{9F0785EF-35D5-48BC-99FE-86F15C0B6AD3}" type="pres">
      <dgm:prSet presAssocID="{B9086999-3BF9-44DE-BD68-63F58C5DD374}" presName="hierRoot3" presStyleCnt="0">
        <dgm:presLayoutVars>
          <dgm:hierBranch val="r"/>
        </dgm:presLayoutVars>
      </dgm:prSet>
      <dgm:spPr/>
    </dgm:pt>
    <dgm:pt modelId="{4FC1C5C3-1036-4591-8AB4-96B2835C85B5}" type="pres">
      <dgm:prSet presAssocID="{B9086999-3BF9-44DE-BD68-63F58C5DD374}" presName="rootComposite3" presStyleCnt="0"/>
      <dgm:spPr/>
    </dgm:pt>
    <dgm:pt modelId="{E08FBE59-5C7E-4294-9828-2FA74FF8520C}" type="pres">
      <dgm:prSet presAssocID="{B9086999-3BF9-44DE-BD68-63F58C5DD374}" presName="rootText3" presStyleLbl="asst1" presStyleIdx="3" presStyleCnt="5" custLinFactNeighborX="68404" custLinFactNeighborY="-47318">
        <dgm:presLayoutVars>
          <dgm:chPref val="3"/>
        </dgm:presLayoutVars>
      </dgm:prSet>
      <dgm:spPr/>
      <dgm:t>
        <a:bodyPr/>
        <a:lstStyle/>
        <a:p>
          <a:endParaRPr lang="en-US"/>
        </a:p>
      </dgm:t>
    </dgm:pt>
    <dgm:pt modelId="{B053EB78-FB41-4B92-A150-DE1F475679E1}" type="pres">
      <dgm:prSet presAssocID="{B9086999-3BF9-44DE-BD68-63F58C5DD374}" presName="rootConnector3" presStyleLbl="asst1" presStyleIdx="3" presStyleCnt="5"/>
      <dgm:spPr/>
      <dgm:t>
        <a:bodyPr/>
        <a:lstStyle/>
        <a:p>
          <a:endParaRPr lang="en-US"/>
        </a:p>
      </dgm:t>
    </dgm:pt>
    <dgm:pt modelId="{80546452-323F-4B27-B5FE-FAC4B76906C1}" type="pres">
      <dgm:prSet presAssocID="{B9086999-3BF9-44DE-BD68-63F58C5DD374}" presName="hierChild6" presStyleCnt="0"/>
      <dgm:spPr/>
    </dgm:pt>
    <dgm:pt modelId="{11950C40-4601-4F3A-85B4-34B0EA58E228}" type="pres">
      <dgm:prSet presAssocID="{B9086999-3BF9-44DE-BD68-63F58C5DD374}" presName="hierChild7" presStyleCnt="0"/>
      <dgm:spPr/>
    </dgm:pt>
    <dgm:pt modelId="{6A47B658-C763-4E28-8B41-74CD8CC24B9B}" type="pres">
      <dgm:prSet presAssocID="{232494E9-4D99-4B0E-8437-59FD453C842A}" presName="Name111" presStyleLbl="parChTrans1D2" presStyleIdx="4" presStyleCnt="5"/>
      <dgm:spPr/>
      <dgm:t>
        <a:bodyPr/>
        <a:lstStyle/>
        <a:p>
          <a:endParaRPr lang="en-US"/>
        </a:p>
      </dgm:t>
    </dgm:pt>
    <dgm:pt modelId="{CBFEB8FB-F709-4CF5-94B1-123B8D2C6A4A}" type="pres">
      <dgm:prSet presAssocID="{991F9ACA-AB55-4417-84FC-7505B43B3F33}" presName="hierRoot3" presStyleCnt="0">
        <dgm:presLayoutVars>
          <dgm:hierBranch val="r"/>
        </dgm:presLayoutVars>
      </dgm:prSet>
      <dgm:spPr/>
    </dgm:pt>
    <dgm:pt modelId="{58CD1DFB-CED1-4261-8EE7-E6CBC7A59597}" type="pres">
      <dgm:prSet presAssocID="{991F9ACA-AB55-4417-84FC-7505B43B3F33}" presName="rootComposite3" presStyleCnt="0"/>
      <dgm:spPr/>
    </dgm:pt>
    <dgm:pt modelId="{948E1278-93BA-41BC-B2BE-D58FA5DC3F70}" type="pres">
      <dgm:prSet presAssocID="{991F9ACA-AB55-4417-84FC-7505B43B3F33}" presName="rootText3" presStyleLbl="asst1" presStyleIdx="4" presStyleCnt="5" custLinFactNeighborX="1029" custLinFactNeighborY="-31887">
        <dgm:presLayoutVars>
          <dgm:chPref val="3"/>
        </dgm:presLayoutVars>
      </dgm:prSet>
      <dgm:spPr/>
      <dgm:t>
        <a:bodyPr/>
        <a:lstStyle/>
        <a:p>
          <a:endParaRPr lang="en-US"/>
        </a:p>
      </dgm:t>
    </dgm:pt>
    <dgm:pt modelId="{11FB08CC-9E5F-4A1F-A1CD-3865AAF519F3}" type="pres">
      <dgm:prSet presAssocID="{991F9ACA-AB55-4417-84FC-7505B43B3F33}" presName="rootConnector3" presStyleLbl="asst1" presStyleIdx="4" presStyleCnt="5"/>
      <dgm:spPr/>
      <dgm:t>
        <a:bodyPr/>
        <a:lstStyle/>
        <a:p>
          <a:endParaRPr lang="en-US"/>
        </a:p>
      </dgm:t>
    </dgm:pt>
    <dgm:pt modelId="{6399F6B0-EC07-44DF-B5EB-D1DB9370AFEB}" type="pres">
      <dgm:prSet presAssocID="{991F9ACA-AB55-4417-84FC-7505B43B3F33}" presName="hierChild6" presStyleCnt="0"/>
      <dgm:spPr/>
    </dgm:pt>
    <dgm:pt modelId="{87D459E5-F365-4CAB-91DE-6409374245C5}" type="pres">
      <dgm:prSet presAssocID="{991F9ACA-AB55-4417-84FC-7505B43B3F33}" presName="hierChild7" presStyleCnt="0"/>
      <dgm:spPr/>
    </dgm:pt>
  </dgm:ptLst>
  <dgm:cxnLst>
    <dgm:cxn modelId="{381568D0-96DF-4C1F-A9A9-C5F5CB9BC48E}" type="presOf" srcId="{991F9ACA-AB55-4417-84FC-7505B43B3F33}" destId="{948E1278-93BA-41BC-B2BE-D58FA5DC3F70}" srcOrd="0" destOrd="0" presId="urn:microsoft.com/office/officeart/2005/8/layout/orgChart1"/>
    <dgm:cxn modelId="{5B14952B-3F16-4748-8D90-FFA21BAF9931}" srcId="{C79A77D5-3459-4EE3-B186-EA6D8E82B3EC}" destId="{B9086999-3BF9-44DE-BD68-63F58C5DD374}" srcOrd="3" destOrd="0" parTransId="{345AC2A1-35E2-4A37-ACFF-E9B6709B621C}" sibTransId="{87CE20CC-2C5D-478D-8639-67BDEECA3F76}"/>
    <dgm:cxn modelId="{9850E701-9096-4A2A-95C2-628DC4E3C2BD}" type="presOf" srcId="{9926970A-DC07-46C7-9112-9F18918299A6}" destId="{383E3E4B-792E-4096-82C4-6BC22CA77B33}" srcOrd="0" destOrd="0" presId="urn:microsoft.com/office/officeart/2005/8/layout/orgChart1"/>
    <dgm:cxn modelId="{EEA7AEC7-D93E-481E-8110-6270162DCFE2}" type="presOf" srcId="{ED459D50-C1AC-4038-A435-44593E99BC14}" destId="{45893F60-6BF4-4A2E-8CA4-784E58C71AC8}" srcOrd="1" destOrd="0" presId="urn:microsoft.com/office/officeart/2005/8/layout/orgChart1"/>
    <dgm:cxn modelId="{28BFDDE8-5DD9-477C-BFA3-56FD21C7A56D}" type="presOf" srcId="{0165F5F3-7318-4078-9CD6-7688C913A20A}" destId="{F7B809DD-482C-4E16-A7FE-24CAABBB19B9}" srcOrd="1" destOrd="0" presId="urn:microsoft.com/office/officeart/2005/8/layout/orgChart1"/>
    <dgm:cxn modelId="{9FB5F7CD-DE52-4957-AB16-C6F05F874409}" type="presOf" srcId="{ED459D50-C1AC-4038-A435-44593E99BC14}" destId="{5E3EC062-536C-4834-9E14-9014064003C4}" srcOrd="0" destOrd="0" presId="urn:microsoft.com/office/officeart/2005/8/layout/orgChart1"/>
    <dgm:cxn modelId="{95E3DB49-840F-4623-85D4-E238ADF0CA49}" type="presOf" srcId="{DA936385-9AE6-4CDD-9BE4-7853968C53EA}" destId="{153FB807-0090-4158-A86A-75BD230D6DF2}" srcOrd="0" destOrd="0" presId="urn:microsoft.com/office/officeart/2005/8/layout/orgChart1"/>
    <dgm:cxn modelId="{ABC06433-8941-4770-BAB7-6AEE0B6D0E0A}" srcId="{C79A77D5-3459-4EE3-B186-EA6D8E82B3EC}" destId="{5332380E-0D5E-4883-8AA1-BB00F542D2F9}" srcOrd="0" destOrd="0" parTransId="{DA936385-9AE6-4CDD-9BE4-7853968C53EA}" sibTransId="{DB44F5E0-8B5A-417F-8CCD-865B8596BC9E}"/>
    <dgm:cxn modelId="{C14A910F-81D5-407E-B068-80CB81C56710}" type="presOf" srcId="{371ED2D0-5A3F-47F5-98F1-9F49AE7CF789}" destId="{F291B50A-64FB-4B77-B093-DC7A15AAADC0}" srcOrd="0" destOrd="0" presId="urn:microsoft.com/office/officeart/2005/8/layout/orgChart1"/>
    <dgm:cxn modelId="{6409F4E3-3F10-48AF-AD49-B919FAE23FD9}" type="presOf" srcId="{5332380E-0D5E-4883-8AA1-BB00F542D2F9}" destId="{25D41954-0AB8-4516-B682-D9F2321BCC6B}" srcOrd="1" destOrd="0" presId="urn:microsoft.com/office/officeart/2005/8/layout/orgChart1"/>
    <dgm:cxn modelId="{8AD0BE6E-3A65-4886-9C7E-08CD975466DC}" srcId="{C79A77D5-3459-4EE3-B186-EA6D8E82B3EC}" destId="{0165F5F3-7318-4078-9CD6-7688C913A20A}" srcOrd="2" destOrd="0" parTransId="{371ED2D0-5A3F-47F5-98F1-9F49AE7CF789}" sibTransId="{96B712E2-105E-40CB-BAC4-B59CB2C35F2C}"/>
    <dgm:cxn modelId="{F4B1C0BA-62F9-406E-BF75-3088D3F50181}" type="presOf" srcId="{232494E9-4D99-4B0E-8437-59FD453C842A}" destId="{6A47B658-C763-4E28-8B41-74CD8CC24B9B}" srcOrd="0" destOrd="0" presId="urn:microsoft.com/office/officeart/2005/8/layout/orgChart1"/>
    <dgm:cxn modelId="{2F2AB39C-4B23-4581-8C42-A92B449D3FF5}" type="presOf" srcId="{0165F5F3-7318-4078-9CD6-7688C913A20A}" destId="{259C785E-24C2-48A0-BA4D-FBD518150426}" srcOrd="0" destOrd="0" presId="urn:microsoft.com/office/officeart/2005/8/layout/orgChart1"/>
    <dgm:cxn modelId="{CF1CE273-40A5-495B-B0CD-7968BCDA193D}" type="presOf" srcId="{5332380E-0D5E-4883-8AA1-BB00F542D2F9}" destId="{48384BCD-2ADA-44F8-8DB5-C04748A6DE66}" srcOrd="0" destOrd="0" presId="urn:microsoft.com/office/officeart/2005/8/layout/orgChart1"/>
    <dgm:cxn modelId="{C5ACC617-DB7A-4B34-AFBA-A8E154D3F8D8}" type="presOf" srcId="{C79A77D5-3459-4EE3-B186-EA6D8E82B3EC}" destId="{00323276-5C18-44A5-845E-DEB394CBE783}" srcOrd="1" destOrd="0" presId="urn:microsoft.com/office/officeart/2005/8/layout/orgChart1"/>
    <dgm:cxn modelId="{14917490-BBDE-4C77-BD94-1D1D2AF012A7}" type="presOf" srcId="{C79A77D5-3459-4EE3-B186-EA6D8E82B3EC}" destId="{39CCF5A3-52C3-4EB7-9FE7-CA54A0E149D4}" srcOrd="0" destOrd="0" presId="urn:microsoft.com/office/officeart/2005/8/layout/orgChart1"/>
    <dgm:cxn modelId="{67150C2F-EA1D-4460-9851-30449EC5FCBF}" srcId="{9926970A-DC07-46C7-9112-9F18918299A6}" destId="{C79A77D5-3459-4EE3-B186-EA6D8E82B3EC}" srcOrd="0" destOrd="0" parTransId="{7820876B-37C5-49D7-9C1B-E3855F424117}" sibTransId="{46C49A2E-B465-491C-B000-85D29449AA92}"/>
    <dgm:cxn modelId="{2E9B4169-8C59-43B2-9ECB-58D9B48BDC29}" type="presOf" srcId="{8AD04BF7-A560-4A76-8BC6-527A9630F661}" destId="{54741160-FAEB-470B-BF9A-BD654CE664D7}" srcOrd="0" destOrd="0" presId="urn:microsoft.com/office/officeart/2005/8/layout/orgChart1"/>
    <dgm:cxn modelId="{8CC261C7-0F96-4283-A26F-5165CF9C252B}" type="presOf" srcId="{B9086999-3BF9-44DE-BD68-63F58C5DD374}" destId="{B053EB78-FB41-4B92-A150-DE1F475679E1}" srcOrd="1" destOrd="0" presId="urn:microsoft.com/office/officeart/2005/8/layout/orgChart1"/>
    <dgm:cxn modelId="{6AAAEEEC-97B0-45CD-9C4A-C6248586E989}" srcId="{C79A77D5-3459-4EE3-B186-EA6D8E82B3EC}" destId="{991F9ACA-AB55-4417-84FC-7505B43B3F33}" srcOrd="4" destOrd="0" parTransId="{232494E9-4D99-4B0E-8437-59FD453C842A}" sibTransId="{B0B360FE-A939-4DCD-95CA-86D9A9EA40A6}"/>
    <dgm:cxn modelId="{A14B0D0C-7A0C-4475-AE8E-B8C09B4E9285}" type="presOf" srcId="{B9086999-3BF9-44DE-BD68-63F58C5DD374}" destId="{E08FBE59-5C7E-4294-9828-2FA74FF8520C}" srcOrd="0" destOrd="0" presId="urn:microsoft.com/office/officeart/2005/8/layout/orgChart1"/>
    <dgm:cxn modelId="{D963FF9C-3FE6-46D5-9EB1-E1D6E4C0079D}" type="presOf" srcId="{345AC2A1-35E2-4A37-ACFF-E9B6709B621C}" destId="{0C61797E-FC47-4226-9929-95FFFA80F864}" srcOrd="0" destOrd="0" presId="urn:microsoft.com/office/officeart/2005/8/layout/orgChart1"/>
    <dgm:cxn modelId="{3AE7E2DE-D709-400B-A123-5B256F38221C}" srcId="{C79A77D5-3459-4EE3-B186-EA6D8E82B3EC}" destId="{ED459D50-C1AC-4038-A435-44593E99BC14}" srcOrd="1" destOrd="0" parTransId="{8AD04BF7-A560-4A76-8BC6-527A9630F661}" sibTransId="{EEF13BC2-2997-412F-AC3B-C8B8492A2030}"/>
    <dgm:cxn modelId="{DFBFB958-1C05-4E94-A12B-478CBB3DC329}" type="presOf" srcId="{991F9ACA-AB55-4417-84FC-7505B43B3F33}" destId="{11FB08CC-9E5F-4A1F-A1CD-3865AAF519F3}" srcOrd="1" destOrd="0" presId="urn:microsoft.com/office/officeart/2005/8/layout/orgChart1"/>
    <dgm:cxn modelId="{B48F3954-DDC2-4B64-8E81-425AAEB6F6BF}" type="presParOf" srcId="{383E3E4B-792E-4096-82C4-6BC22CA77B33}" destId="{8C61E2F1-28E6-4A4A-AA1C-FEA86F74D741}" srcOrd="0" destOrd="0" presId="urn:microsoft.com/office/officeart/2005/8/layout/orgChart1"/>
    <dgm:cxn modelId="{555AFDB4-ED5F-44F4-9A36-04F347825A32}" type="presParOf" srcId="{8C61E2F1-28E6-4A4A-AA1C-FEA86F74D741}" destId="{17219F3E-A83A-4D16-9712-A4A438232F58}" srcOrd="0" destOrd="0" presId="urn:microsoft.com/office/officeart/2005/8/layout/orgChart1"/>
    <dgm:cxn modelId="{3E590B31-F8AC-49F6-B2E0-935C0A4FF727}" type="presParOf" srcId="{17219F3E-A83A-4D16-9712-A4A438232F58}" destId="{39CCF5A3-52C3-4EB7-9FE7-CA54A0E149D4}" srcOrd="0" destOrd="0" presId="urn:microsoft.com/office/officeart/2005/8/layout/orgChart1"/>
    <dgm:cxn modelId="{6B80D9AC-A03E-4FE1-8534-E8F3601FBCE7}" type="presParOf" srcId="{17219F3E-A83A-4D16-9712-A4A438232F58}" destId="{00323276-5C18-44A5-845E-DEB394CBE783}" srcOrd="1" destOrd="0" presId="urn:microsoft.com/office/officeart/2005/8/layout/orgChart1"/>
    <dgm:cxn modelId="{36B644F2-C503-4024-A460-6A697EBD4D38}" type="presParOf" srcId="{8C61E2F1-28E6-4A4A-AA1C-FEA86F74D741}" destId="{B88F72CC-3AC8-4E72-9F92-8E45A70330DB}" srcOrd="1" destOrd="0" presId="urn:microsoft.com/office/officeart/2005/8/layout/orgChart1"/>
    <dgm:cxn modelId="{901D1F6F-560B-4C44-9CEB-46239A971B7A}" type="presParOf" srcId="{8C61E2F1-28E6-4A4A-AA1C-FEA86F74D741}" destId="{81764FCB-27E7-427B-8C89-B86E526478CA}" srcOrd="2" destOrd="0" presId="urn:microsoft.com/office/officeart/2005/8/layout/orgChart1"/>
    <dgm:cxn modelId="{0FA98113-204F-49AA-BDCB-5B027840FC94}" type="presParOf" srcId="{81764FCB-27E7-427B-8C89-B86E526478CA}" destId="{153FB807-0090-4158-A86A-75BD230D6DF2}" srcOrd="0" destOrd="0" presId="urn:microsoft.com/office/officeart/2005/8/layout/orgChart1"/>
    <dgm:cxn modelId="{EC1A3728-64EB-4AD3-A999-8A9965C3EDBE}" type="presParOf" srcId="{81764FCB-27E7-427B-8C89-B86E526478CA}" destId="{221E5281-D9B4-4B0E-8F8F-815235D1374C}" srcOrd="1" destOrd="0" presId="urn:microsoft.com/office/officeart/2005/8/layout/orgChart1"/>
    <dgm:cxn modelId="{40DD7A45-8CD0-42C1-A830-DFFFB821A4BB}" type="presParOf" srcId="{221E5281-D9B4-4B0E-8F8F-815235D1374C}" destId="{1154CA7B-BFBB-49E2-AE16-5B65F0D5BEF5}" srcOrd="0" destOrd="0" presId="urn:microsoft.com/office/officeart/2005/8/layout/orgChart1"/>
    <dgm:cxn modelId="{D8688262-44C0-49E8-AB14-989611EA9F7D}" type="presParOf" srcId="{1154CA7B-BFBB-49E2-AE16-5B65F0D5BEF5}" destId="{48384BCD-2ADA-44F8-8DB5-C04748A6DE66}" srcOrd="0" destOrd="0" presId="urn:microsoft.com/office/officeart/2005/8/layout/orgChart1"/>
    <dgm:cxn modelId="{3CC1CBE1-2350-4679-80F5-DE48C8C76B6C}" type="presParOf" srcId="{1154CA7B-BFBB-49E2-AE16-5B65F0D5BEF5}" destId="{25D41954-0AB8-4516-B682-D9F2321BCC6B}" srcOrd="1" destOrd="0" presId="urn:microsoft.com/office/officeart/2005/8/layout/orgChart1"/>
    <dgm:cxn modelId="{E4DA4853-CEAC-4981-8DFE-E3335D8EC794}" type="presParOf" srcId="{221E5281-D9B4-4B0E-8F8F-815235D1374C}" destId="{322B1EF6-5B38-46CD-87BE-78D96346AB00}" srcOrd="1" destOrd="0" presId="urn:microsoft.com/office/officeart/2005/8/layout/orgChart1"/>
    <dgm:cxn modelId="{E210C7B2-EE74-4D7A-A18B-F38D3F840DEA}" type="presParOf" srcId="{221E5281-D9B4-4B0E-8F8F-815235D1374C}" destId="{15D0BE1E-D425-4B4B-8C0E-196197A67B2B}" srcOrd="2" destOrd="0" presId="urn:microsoft.com/office/officeart/2005/8/layout/orgChart1"/>
    <dgm:cxn modelId="{A59784AE-161A-44C4-9705-37A92699797E}" type="presParOf" srcId="{81764FCB-27E7-427B-8C89-B86E526478CA}" destId="{54741160-FAEB-470B-BF9A-BD654CE664D7}" srcOrd="2" destOrd="0" presId="urn:microsoft.com/office/officeart/2005/8/layout/orgChart1"/>
    <dgm:cxn modelId="{48C2F869-2CF6-41C9-BF0C-2A838FCD1471}" type="presParOf" srcId="{81764FCB-27E7-427B-8C89-B86E526478CA}" destId="{EB4DA9ED-7563-4CAB-9E98-4967D227FE09}" srcOrd="3" destOrd="0" presId="urn:microsoft.com/office/officeart/2005/8/layout/orgChart1"/>
    <dgm:cxn modelId="{958A8B05-3396-47DA-A94C-D2C5C80CD99F}" type="presParOf" srcId="{EB4DA9ED-7563-4CAB-9E98-4967D227FE09}" destId="{51AF4094-7A30-490A-A9A4-BBF00B55D537}" srcOrd="0" destOrd="0" presId="urn:microsoft.com/office/officeart/2005/8/layout/orgChart1"/>
    <dgm:cxn modelId="{C5B217EB-EEB7-45A8-A565-9625A5591A32}" type="presParOf" srcId="{51AF4094-7A30-490A-A9A4-BBF00B55D537}" destId="{5E3EC062-536C-4834-9E14-9014064003C4}" srcOrd="0" destOrd="0" presId="urn:microsoft.com/office/officeart/2005/8/layout/orgChart1"/>
    <dgm:cxn modelId="{687C8194-C446-4CD8-80F0-D830CD3FF451}" type="presParOf" srcId="{51AF4094-7A30-490A-A9A4-BBF00B55D537}" destId="{45893F60-6BF4-4A2E-8CA4-784E58C71AC8}" srcOrd="1" destOrd="0" presId="urn:microsoft.com/office/officeart/2005/8/layout/orgChart1"/>
    <dgm:cxn modelId="{E48ABE35-7BB6-4DAD-B6A5-45606BD70F99}" type="presParOf" srcId="{EB4DA9ED-7563-4CAB-9E98-4967D227FE09}" destId="{6DB6C7D7-1AE9-42FA-B756-8CE00E8CD6E4}" srcOrd="1" destOrd="0" presId="urn:microsoft.com/office/officeart/2005/8/layout/orgChart1"/>
    <dgm:cxn modelId="{E7164586-DF0C-4AB1-B500-39DA71905318}" type="presParOf" srcId="{EB4DA9ED-7563-4CAB-9E98-4967D227FE09}" destId="{A03F1648-698A-4824-9CB0-316B96B3A9EF}" srcOrd="2" destOrd="0" presId="urn:microsoft.com/office/officeart/2005/8/layout/orgChart1"/>
    <dgm:cxn modelId="{5D523329-DC3D-40D7-B2E5-EFABDB75B7F3}" type="presParOf" srcId="{81764FCB-27E7-427B-8C89-B86E526478CA}" destId="{F291B50A-64FB-4B77-B093-DC7A15AAADC0}" srcOrd="4" destOrd="0" presId="urn:microsoft.com/office/officeart/2005/8/layout/orgChart1"/>
    <dgm:cxn modelId="{4F9E96A8-4415-4A6F-8CA4-5DF0ED1D6F14}" type="presParOf" srcId="{81764FCB-27E7-427B-8C89-B86E526478CA}" destId="{901129D1-7866-4F50-9850-75E0E4C73CF7}" srcOrd="5" destOrd="0" presId="urn:microsoft.com/office/officeart/2005/8/layout/orgChart1"/>
    <dgm:cxn modelId="{499E9DAA-6F90-4FE3-A1FD-0699AE87B2DD}" type="presParOf" srcId="{901129D1-7866-4F50-9850-75E0E4C73CF7}" destId="{9E1EB4E3-0620-4E0C-AB7E-5EF296CF95A9}" srcOrd="0" destOrd="0" presId="urn:microsoft.com/office/officeart/2005/8/layout/orgChart1"/>
    <dgm:cxn modelId="{46B58855-A872-4D08-9CBC-EE20A325B52D}" type="presParOf" srcId="{9E1EB4E3-0620-4E0C-AB7E-5EF296CF95A9}" destId="{259C785E-24C2-48A0-BA4D-FBD518150426}" srcOrd="0" destOrd="0" presId="urn:microsoft.com/office/officeart/2005/8/layout/orgChart1"/>
    <dgm:cxn modelId="{C344649B-8648-4413-B8D9-3133DA2F257F}" type="presParOf" srcId="{9E1EB4E3-0620-4E0C-AB7E-5EF296CF95A9}" destId="{F7B809DD-482C-4E16-A7FE-24CAABBB19B9}" srcOrd="1" destOrd="0" presId="urn:microsoft.com/office/officeart/2005/8/layout/orgChart1"/>
    <dgm:cxn modelId="{2675AC2C-68BF-4217-89EE-1AE6E5CDAC93}" type="presParOf" srcId="{901129D1-7866-4F50-9850-75E0E4C73CF7}" destId="{914B4A37-BAEE-4717-95C0-67FB0F85A1EF}" srcOrd="1" destOrd="0" presId="urn:microsoft.com/office/officeart/2005/8/layout/orgChart1"/>
    <dgm:cxn modelId="{EB021B52-2CB5-4CC2-8C19-F15B7B65CC3F}" type="presParOf" srcId="{901129D1-7866-4F50-9850-75E0E4C73CF7}" destId="{6648C92D-BD28-4396-BA14-166EFFCD48B3}" srcOrd="2" destOrd="0" presId="urn:microsoft.com/office/officeart/2005/8/layout/orgChart1"/>
    <dgm:cxn modelId="{58E1D67C-9C6D-4473-B0C0-45B16CFC09F5}" type="presParOf" srcId="{81764FCB-27E7-427B-8C89-B86E526478CA}" destId="{0C61797E-FC47-4226-9929-95FFFA80F864}" srcOrd="6" destOrd="0" presId="urn:microsoft.com/office/officeart/2005/8/layout/orgChart1"/>
    <dgm:cxn modelId="{1B16B220-DE82-41C4-8A3C-86E377A16AFE}" type="presParOf" srcId="{81764FCB-27E7-427B-8C89-B86E526478CA}" destId="{9F0785EF-35D5-48BC-99FE-86F15C0B6AD3}" srcOrd="7" destOrd="0" presId="urn:microsoft.com/office/officeart/2005/8/layout/orgChart1"/>
    <dgm:cxn modelId="{B0E0AEB3-C6A5-4099-92DD-6AE5B352D552}" type="presParOf" srcId="{9F0785EF-35D5-48BC-99FE-86F15C0B6AD3}" destId="{4FC1C5C3-1036-4591-8AB4-96B2835C85B5}" srcOrd="0" destOrd="0" presId="urn:microsoft.com/office/officeart/2005/8/layout/orgChart1"/>
    <dgm:cxn modelId="{D47F3ADA-FF94-47C0-B573-7965471DF924}" type="presParOf" srcId="{4FC1C5C3-1036-4591-8AB4-96B2835C85B5}" destId="{E08FBE59-5C7E-4294-9828-2FA74FF8520C}" srcOrd="0" destOrd="0" presId="urn:microsoft.com/office/officeart/2005/8/layout/orgChart1"/>
    <dgm:cxn modelId="{51F6EB39-FFCA-46DE-8511-B306029D717F}" type="presParOf" srcId="{4FC1C5C3-1036-4591-8AB4-96B2835C85B5}" destId="{B053EB78-FB41-4B92-A150-DE1F475679E1}" srcOrd="1" destOrd="0" presId="urn:microsoft.com/office/officeart/2005/8/layout/orgChart1"/>
    <dgm:cxn modelId="{594DB6BC-09C4-4A8C-B983-EFF89EAD20C3}" type="presParOf" srcId="{9F0785EF-35D5-48BC-99FE-86F15C0B6AD3}" destId="{80546452-323F-4B27-B5FE-FAC4B76906C1}" srcOrd="1" destOrd="0" presId="urn:microsoft.com/office/officeart/2005/8/layout/orgChart1"/>
    <dgm:cxn modelId="{C17425DB-5152-4E78-B0AF-DF35101DC0B4}" type="presParOf" srcId="{9F0785EF-35D5-48BC-99FE-86F15C0B6AD3}" destId="{11950C40-4601-4F3A-85B4-34B0EA58E228}" srcOrd="2" destOrd="0" presId="urn:microsoft.com/office/officeart/2005/8/layout/orgChart1"/>
    <dgm:cxn modelId="{8993C742-E1F0-4BA2-81DC-20011255F170}" type="presParOf" srcId="{81764FCB-27E7-427B-8C89-B86E526478CA}" destId="{6A47B658-C763-4E28-8B41-74CD8CC24B9B}" srcOrd="8" destOrd="0" presId="urn:microsoft.com/office/officeart/2005/8/layout/orgChart1"/>
    <dgm:cxn modelId="{B127EEF1-E94E-4186-8084-C4CB38B6BC00}" type="presParOf" srcId="{81764FCB-27E7-427B-8C89-B86E526478CA}" destId="{CBFEB8FB-F709-4CF5-94B1-123B8D2C6A4A}" srcOrd="9" destOrd="0" presId="urn:microsoft.com/office/officeart/2005/8/layout/orgChart1"/>
    <dgm:cxn modelId="{E01CDAB2-403F-4FA9-BD76-FAEEA7189F96}" type="presParOf" srcId="{CBFEB8FB-F709-4CF5-94B1-123B8D2C6A4A}" destId="{58CD1DFB-CED1-4261-8EE7-E6CBC7A59597}" srcOrd="0" destOrd="0" presId="urn:microsoft.com/office/officeart/2005/8/layout/orgChart1"/>
    <dgm:cxn modelId="{F031256B-497C-47F1-B53F-0B00FCF59E8E}" type="presParOf" srcId="{58CD1DFB-CED1-4261-8EE7-E6CBC7A59597}" destId="{948E1278-93BA-41BC-B2BE-D58FA5DC3F70}" srcOrd="0" destOrd="0" presId="urn:microsoft.com/office/officeart/2005/8/layout/orgChart1"/>
    <dgm:cxn modelId="{1B9A5259-6236-49B1-88AE-39898880A56C}" type="presParOf" srcId="{58CD1DFB-CED1-4261-8EE7-E6CBC7A59597}" destId="{11FB08CC-9E5F-4A1F-A1CD-3865AAF519F3}" srcOrd="1" destOrd="0" presId="urn:microsoft.com/office/officeart/2005/8/layout/orgChart1"/>
    <dgm:cxn modelId="{A9B3A2DD-C9E3-4DF7-8046-1F187607065E}" type="presParOf" srcId="{CBFEB8FB-F709-4CF5-94B1-123B8D2C6A4A}" destId="{6399F6B0-EC07-44DF-B5EB-D1DB9370AFEB}" srcOrd="1" destOrd="0" presId="urn:microsoft.com/office/officeart/2005/8/layout/orgChart1"/>
    <dgm:cxn modelId="{78D6F570-47A6-415B-9D1D-097455238ED7}" type="presParOf" srcId="{CBFEB8FB-F709-4CF5-94B1-123B8D2C6A4A}" destId="{87D459E5-F365-4CAB-91DE-6409374245C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47B658-C763-4E28-8B41-74CD8CC24B9B}">
      <dsp:nvSpPr>
        <dsp:cNvPr id="0" name=""/>
        <dsp:cNvSpPr/>
      </dsp:nvSpPr>
      <dsp:spPr>
        <a:xfrm>
          <a:off x="4353417" y="687127"/>
          <a:ext cx="288652" cy="3187717"/>
        </a:xfrm>
        <a:custGeom>
          <a:avLst/>
          <a:gdLst/>
          <a:ahLst/>
          <a:cxnLst/>
          <a:rect l="0" t="0" r="0" b="0"/>
          <a:pathLst>
            <a:path>
              <a:moveTo>
                <a:pt x="288652" y="0"/>
              </a:moveTo>
              <a:lnTo>
                <a:pt x="288652" y="3187717"/>
              </a:lnTo>
              <a:lnTo>
                <a:pt x="0" y="31877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61797E-FC47-4226-9929-95FFFA80F864}">
      <dsp:nvSpPr>
        <dsp:cNvPr id="0" name=""/>
        <dsp:cNvSpPr/>
      </dsp:nvSpPr>
      <dsp:spPr>
        <a:xfrm>
          <a:off x="4642069" y="687127"/>
          <a:ext cx="1348048" cy="1729909"/>
        </a:xfrm>
        <a:custGeom>
          <a:avLst/>
          <a:gdLst/>
          <a:ahLst/>
          <a:cxnLst/>
          <a:rect l="0" t="0" r="0" b="0"/>
          <a:pathLst>
            <a:path>
              <a:moveTo>
                <a:pt x="0" y="0"/>
              </a:moveTo>
              <a:lnTo>
                <a:pt x="0" y="1729909"/>
              </a:lnTo>
              <a:lnTo>
                <a:pt x="1348048" y="1729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1B50A-64FB-4B77-B093-DC7A15AAADC0}">
      <dsp:nvSpPr>
        <dsp:cNvPr id="0" name=""/>
        <dsp:cNvSpPr/>
      </dsp:nvSpPr>
      <dsp:spPr>
        <a:xfrm>
          <a:off x="3496165" y="687127"/>
          <a:ext cx="1145903" cy="1729918"/>
        </a:xfrm>
        <a:custGeom>
          <a:avLst/>
          <a:gdLst/>
          <a:ahLst/>
          <a:cxnLst/>
          <a:rect l="0" t="0" r="0" b="0"/>
          <a:pathLst>
            <a:path>
              <a:moveTo>
                <a:pt x="1145903" y="0"/>
              </a:moveTo>
              <a:lnTo>
                <a:pt x="1145903" y="1729918"/>
              </a:lnTo>
              <a:lnTo>
                <a:pt x="0" y="1729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741160-FAEB-470B-BF9A-BD654CE664D7}">
      <dsp:nvSpPr>
        <dsp:cNvPr id="0" name=""/>
        <dsp:cNvSpPr/>
      </dsp:nvSpPr>
      <dsp:spPr>
        <a:xfrm>
          <a:off x="4642069" y="687127"/>
          <a:ext cx="1357568" cy="596006"/>
        </a:xfrm>
        <a:custGeom>
          <a:avLst/>
          <a:gdLst/>
          <a:ahLst/>
          <a:cxnLst/>
          <a:rect l="0" t="0" r="0" b="0"/>
          <a:pathLst>
            <a:path>
              <a:moveTo>
                <a:pt x="0" y="0"/>
              </a:moveTo>
              <a:lnTo>
                <a:pt x="0" y="596006"/>
              </a:lnTo>
              <a:lnTo>
                <a:pt x="1357568" y="5960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FB807-0090-4158-A86A-75BD230D6DF2}">
      <dsp:nvSpPr>
        <dsp:cNvPr id="0" name=""/>
        <dsp:cNvSpPr/>
      </dsp:nvSpPr>
      <dsp:spPr>
        <a:xfrm>
          <a:off x="3477090" y="687127"/>
          <a:ext cx="1164979" cy="595988"/>
        </a:xfrm>
        <a:custGeom>
          <a:avLst/>
          <a:gdLst/>
          <a:ahLst/>
          <a:cxnLst/>
          <a:rect l="0" t="0" r="0" b="0"/>
          <a:pathLst>
            <a:path>
              <a:moveTo>
                <a:pt x="1164979" y="0"/>
              </a:moveTo>
              <a:lnTo>
                <a:pt x="1164979" y="595988"/>
              </a:lnTo>
              <a:lnTo>
                <a:pt x="0" y="5959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CCF5A3-52C3-4EB7-9FE7-CA54A0E149D4}">
      <dsp:nvSpPr>
        <dsp:cNvPr id="0" name=""/>
        <dsp:cNvSpPr/>
      </dsp:nvSpPr>
      <dsp:spPr>
        <a:xfrm>
          <a:off x="2451158" y="0"/>
          <a:ext cx="4381821" cy="687127"/>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b="1" kern="1200">
              <a:solidFill>
                <a:sysClr val="windowText" lastClr="000000"/>
              </a:solidFill>
              <a:latin typeface="Calibri" panose="020F0502020204030204"/>
              <a:ea typeface="+mn-ea"/>
              <a:cs typeface="+mn-cs"/>
            </a:rPr>
            <a:t>Rent and Charges Service Manager</a:t>
          </a:r>
        </a:p>
      </dsp:txBody>
      <dsp:txXfrm>
        <a:off x="2451158" y="0"/>
        <a:ext cx="4381821" cy="687127"/>
      </dsp:txXfrm>
    </dsp:sp>
    <dsp:sp modelId="{48384BCD-2ADA-44F8-8DB5-C04748A6DE66}">
      <dsp:nvSpPr>
        <dsp:cNvPr id="0" name=""/>
        <dsp:cNvSpPr/>
      </dsp:nvSpPr>
      <dsp:spPr>
        <a:xfrm>
          <a:off x="1625094" y="820116"/>
          <a:ext cx="1851995" cy="925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Support Team</a:t>
          </a:r>
        </a:p>
      </dsp:txBody>
      <dsp:txXfrm>
        <a:off x="1625094" y="820116"/>
        <a:ext cx="1851995" cy="925997"/>
      </dsp:txXfrm>
    </dsp:sp>
    <dsp:sp modelId="{5E3EC062-536C-4834-9E14-9014064003C4}">
      <dsp:nvSpPr>
        <dsp:cNvPr id="0" name=""/>
        <dsp:cNvSpPr/>
      </dsp:nvSpPr>
      <dsp:spPr>
        <a:xfrm>
          <a:off x="5999637" y="820135"/>
          <a:ext cx="1851995" cy="925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Heat Charges Team</a:t>
          </a:r>
        </a:p>
      </dsp:txBody>
      <dsp:txXfrm>
        <a:off x="5999637" y="820135"/>
        <a:ext cx="1851995" cy="925997"/>
      </dsp:txXfrm>
    </dsp:sp>
    <dsp:sp modelId="{259C785E-24C2-48A0-BA4D-FBD518150426}">
      <dsp:nvSpPr>
        <dsp:cNvPr id="0" name=""/>
        <dsp:cNvSpPr/>
      </dsp:nvSpPr>
      <dsp:spPr>
        <a:xfrm>
          <a:off x="1644170" y="1954047"/>
          <a:ext cx="1851995" cy="925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Central Rents Team</a:t>
          </a:r>
        </a:p>
      </dsp:txBody>
      <dsp:txXfrm>
        <a:off x="1644170" y="1954047"/>
        <a:ext cx="1851995" cy="925997"/>
      </dsp:txXfrm>
    </dsp:sp>
    <dsp:sp modelId="{E08FBE59-5C7E-4294-9828-2FA74FF8520C}">
      <dsp:nvSpPr>
        <dsp:cNvPr id="0" name=""/>
        <dsp:cNvSpPr/>
      </dsp:nvSpPr>
      <dsp:spPr>
        <a:xfrm>
          <a:off x="5990118" y="1954038"/>
          <a:ext cx="1851995" cy="92599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Project Manager Heating</a:t>
          </a:r>
        </a:p>
      </dsp:txBody>
      <dsp:txXfrm>
        <a:off x="5990118" y="1954038"/>
        <a:ext cx="1851995" cy="925997"/>
      </dsp:txXfrm>
    </dsp:sp>
    <dsp:sp modelId="{948E1278-93BA-41BC-B2BE-D58FA5DC3F70}">
      <dsp:nvSpPr>
        <dsp:cNvPr id="0" name=""/>
        <dsp:cNvSpPr/>
      </dsp:nvSpPr>
      <dsp:spPr>
        <a:xfrm>
          <a:off x="2501422" y="3411845"/>
          <a:ext cx="1851995" cy="925997"/>
        </a:xfrm>
        <a:prstGeom prst="rect">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Rents Information Analyst</a:t>
          </a:r>
        </a:p>
      </dsp:txBody>
      <dsp:txXfrm>
        <a:off x="2501422" y="3411845"/>
        <a:ext cx="1851995" cy="925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Hossain, Rubait</dc:creator>
  <cp:keywords/>
  <dc:description/>
  <cp:lastModifiedBy>Mubarak, Sanna</cp:lastModifiedBy>
  <cp:revision>4</cp:revision>
  <dcterms:created xsi:type="dcterms:W3CDTF">2018-06-19T09:22:00Z</dcterms:created>
  <dcterms:modified xsi:type="dcterms:W3CDTF">2018-06-19T09:48:00Z</dcterms:modified>
</cp:coreProperties>
</file>