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2DADE" w14:textId="77777777" w:rsidR="003E764D" w:rsidRPr="005F5E9B" w:rsidRDefault="003E764D" w:rsidP="005F5E9B">
      <w:pPr>
        <w:pStyle w:val="NoSpacing"/>
        <w:numPr>
          <w:ilvl w:val="0"/>
          <w:numId w:val="0"/>
        </w:numPr>
        <w:ind w:left="720"/>
        <w:rPr>
          <w:rFonts w:ascii="Arial Narrow" w:hAnsi="Arial Narrow"/>
          <w:sz w:val="24"/>
          <w:szCs w:val="24"/>
        </w:rPr>
      </w:pPr>
    </w:p>
    <w:p w14:paraId="6F735B33" w14:textId="77777777" w:rsidR="003E764D" w:rsidRPr="005F5E9B" w:rsidRDefault="003E764D" w:rsidP="005F5E9B">
      <w:pPr>
        <w:pStyle w:val="ListParagraph"/>
      </w:pPr>
      <w:r w:rsidRPr="005F5E9B">
        <w:t>INTRODUCTION</w:t>
      </w:r>
    </w:p>
    <w:p w14:paraId="1DE67BEF" w14:textId="77777777" w:rsidR="0025795F" w:rsidRPr="005F5E9B" w:rsidRDefault="0025795F" w:rsidP="005F5E9B">
      <w:pPr>
        <w:numPr>
          <w:ilvl w:val="0"/>
          <w:numId w:val="0"/>
        </w:numPr>
        <w:ind w:left="792"/>
      </w:pPr>
    </w:p>
    <w:p w14:paraId="3093EDE7" w14:textId="77777777" w:rsidR="00394C5C" w:rsidRPr="001B6083" w:rsidRDefault="00394C5C" w:rsidP="00394C5C">
      <w:r w:rsidRPr="001B6083">
        <w:t xml:space="preserve">The Statement of Common Ground has been prepared by the Appellant but is submitted jointly by the Council and the Appellant.  The purpose of this Statement is to set out as much of the agreed factual information about the proposal as is possible. </w:t>
      </w:r>
    </w:p>
    <w:p w14:paraId="361A7A48" w14:textId="77777777" w:rsidR="00394C5C" w:rsidRPr="001B6083" w:rsidRDefault="00394C5C" w:rsidP="00394C5C">
      <w:pPr>
        <w:numPr>
          <w:ilvl w:val="0"/>
          <w:numId w:val="0"/>
        </w:numPr>
        <w:rPr>
          <w:ins w:id="0" w:author="camsw023" w:date="2010-01-14T11:12:00Z"/>
        </w:rPr>
      </w:pPr>
    </w:p>
    <w:p w14:paraId="360C1CDB" w14:textId="30D1DAF3" w:rsidR="005F5E9B" w:rsidRPr="00394C5C" w:rsidRDefault="00394C5C" w:rsidP="00394C5C">
      <w:pPr>
        <w:rPr>
          <w:i/>
          <w:lang w:val="en-US"/>
        </w:rPr>
      </w:pPr>
      <w:r w:rsidRPr="00394C5C">
        <w:t xml:space="preserve">Where there remains a difference of opinion between the parties, the Council’s comments/additions are set out in </w:t>
      </w:r>
      <w:r w:rsidRPr="00394C5C">
        <w:rPr>
          <w:b/>
          <w:bCs/>
          <w:u w:val="single"/>
        </w:rPr>
        <w:t>bold underlined type</w:t>
      </w:r>
      <w:r w:rsidRPr="00394C5C">
        <w:t xml:space="preserve">, whereas the Appellant’s comments are set out in </w:t>
      </w:r>
      <w:r w:rsidRPr="00394C5C">
        <w:rPr>
          <w:b/>
          <w:bCs/>
        </w:rPr>
        <w:t>bold type</w:t>
      </w:r>
    </w:p>
    <w:p w14:paraId="5B2DE01D" w14:textId="150179D8" w:rsidR="00C157BE" w:rsidRPr="005F5E9B" w:rsidRDefault="00C157BE" w:rsidP="005F5E9B">
      <w:pPr>
        <w:numPr>
          <w:ilvl w:val="0"/>
          <w:numId w:val="0"/>
        </w:numPr>
        <w:ind w:left="792"/>
      </w:pPr>
    </w:p>
    <w:p w14:paraId="195398D9" w14:textId="77777777" w:rsidR="002B78E1" w:rsidRPr="005F5E9B" w:rsidRDefault="002B78E1" w:rsidP="005F5E9B">
      <w:pPr>
        <w:numPr>
          <w:ilvl w:val="0"/>
          <w:numId w:val="0"/>
        </w:numPr>
        <w:ind w:left="851"/>
      </w:pPr>
    </w:p>
    <w:p w14:paraId="2B1A0768" w14:textId="3D3A011F" w:rsidR="003E764D" w:rsidRPr="005F5E9B" w:rsidRDefault="003E764D" w:rsidP="005F5E9B">
      <w:pPr>
        <w:pStyle w:val="ListParagraph"/>
      </w:pPr>
      <w:r w:rsidRPr="005F5E9B">
        <w:t xml:space="preserve">SITE </w:t>
      </w:r>
      <w:r w:rsidR="008141BF">
        <w:t>DESCRIPTION</w:t>
      </w:r>
    </w:p>
    <w:p w14:paraId="427BDB55" w14:textId="77777777" w:rsidR="008141BF" w:rsidRPr="002C6E89" w:rsidRDefault="008141BF" w:rsidP="002C6E89">
      <w:pPr>
        <w:rPr>
          <w:rFonts w:cs="Times"/>
          <w:lang w:val="en-US"/>
        </w:rPr>
      </w:pPr>
      <w:r w:rsidRPr="002C6E89">
        <w:rPr>
          <w:lang w:val="en-US"/>
        </w:rPr>
        <w:t>The application site is a ‘T’ shaped building which is currently in use as offices and associated storage. It was a former School House dating from the 19</w:t>
      </w:r>
      <w:proofErr w:type="spellStart"/>
      <w:r w:rsidRPr="002C6E89">
        <w:rPr>
          <w:position w:val="16"/>
          <w:lang w:val="en-US"/>
        </w:rPr>
        <w:t>th</w:t>
      </w:r>
      <w:proofErr w:type="spellEnd"/>
      <w:r w:rsidRPr="002C6E89">
        <w:rPr>
          <w:position w:val="16"/>
          <w:lang w:val="en-US"/>
        </w:rPr>
        <w:t xml:space="preserve"> </w:t>
      </w:r>
      <w:r w:rsidRPr="002C6E89">
        <w:rPr>
          <w:lang w:val="en-US"/>
        </w:rPr>
        <w:t>Century.</w:t>
      </w:r>
    </w:p>
    <w:p w14:paraId="43AE0992" w14:textId="77777777" w:rsidR="002C6E89" w:rsidRPr="002C6E89" w:rsidRDefault="002C6E89" w:rsidP="002C6E89">
      <w:pPr>
        <w:numPr>
          <w:ilvl w:val="0"/>
          <w:numId w:val="0"/>
        </w:numPr>
        <w:ind w:left="792"/>
        <w:rPr>
          <w:rFonts w:cs="Times"/>
          <w:lang w:val="en-US"/>
        </w:rPr>
      </w:pPr>
    </w:p>
    <w:p w14:paraId="249A2A4A" w14:textId="7367C6CA" w:rsidR="008141BF" w:rsidRPr="002C6E89" w:rsidRDefault="008141BF" w:rsidP="002C6E89">
      <w:pPr>
        <w:rPr>
          <w:rFonts w:cs="Times"/>
          <w:lang w:val="en-US"/>
        </w:rPr>
      </w:pPr>
      <w:r w:rsidRPr="002C6E89">
        <w:rPr>
          <w:lang w:val="en-US"/>
        </w:rPr>
        <w:t xml:space="preserve">To the east is an </w:t>
      </w:r>
      <w:proofErr w:type="gramStart"/>
      <w:r w:rsidRPr="002C6E89">
        <w:rPr>
          <w:lang w:val="en-US"/>
        </w:rPr>
        <w:t xml:space="preserve">eleven </w:t>
      </w:r>
      <w:proofErr w:type="spellStart"/>
      <w:r w:rsidRPr="002C6E89">
        <w:rPr>
          <w:lang w:val="en-US"/>
        </w:rPr>
        <w:t>storey</w:t>
      </w:r>
      <w:proofErr w:type="spellEnd"/>
      <w:proofErr w:type="gramEnd"/>
      <w:r w:rsidRPr="002C6E89">
        <w:rPr>
          <w:lang w:val="en-US"/>
        </w:rPr>
        <w:t xml:space="preserve"> hotel dating from the early 90s (permission granted 8900385). The hotel is a dominant feature in the street scene and is of a scale far in excess of the 2/ 3 </w:t>
      </w:r>
      <w:proofErr w:type="spellStart"/>
      <w:r w:rsidRPr="002C6E89">
        <w:rPr>
          <w:lang w:val="en-US"/>
        </w:rPr>
        <w:t>storey</w:t>
      </w:r>
      <w:proofErr w:type="spellEnd"/>
      <w:r w:rsidRPr="002C6E89">
        <w:rPr>
          <w:lang w:val="en-US"/>
        </w:rPr>
        <w:t xml:space="preserve"> historic properties nearby. Adjoining the site to the west </w:t>
      </w:r>
      <w:proofErr w:type="gramStart"/>
      <w:r w:rsidRPr="002C6E89">
        <w:rPr>
          <w:lang w:val="en-US"/>
        </w:rPr>
        <w:t>are</w:t>
      </w:r>
      <w:proofErr w:type="gramEnd"/>
      <w:r w:rsidRPr="002C6E89">
        <w:rPr>
          <w:lang w:val="en-US"/>
        </w:rPr>
        <w:t xml:space="preserve"> a group of 3 three </w:t>
      </w:r>
      <w:proofErr w:type="spellStart"/>
      <w:r w:rsidRPr="002C6E89">
        <w:rPr>
          <w:lang w:val="en-US"/>
        </w:rPr>
        <w:t>storey</w:t>
      </w:r>
      <w:proofErr w:type="spellEnd"/>
      <w:r w:rsidRPr="002C6E89">
        <w:rPr>
          <w:lang w:val="en-US"/>
        </w:rPr>
        <w:t xml:space="preserve"> Grade II Listed houses nos.45 to 49</w:t>
      </w:r>
      <w:r w:rsidR="002C6E89">
        <w:rPr>
          <w:lang w:val="en-US"/>
        </w:rPr>
        <w:t xml:space="preserve"> </w:t>
      </w:r>
      <w:proofErr w:type="spellStart"/>
      <w:r w:rsidR="002C6E89">
        <w:rPr>
          <w:lang w:val="en-US"/>
        </w:rPr>
        <w:t>Calthorpe</w:t>
      </w:r>
      <w:proofErr w:type="spellEnd"/>
      <w:r w:rsidR="002C6E89">
        <w:rPr>
          <w:lang w:val="en-US"/>
        </w:rPr>
        <w:t xml:space="preserve"> Street. To the north </w:t>
      </w:r>
      <w:r w:rsidRPr="002C6E89">
        <w:rPr>
          <w:lang w:val="en-US"/>
        </w:rPr>
        <w:t xml:space="preserve">is a school and the northwest a terrace of two </w:t>
      </w:r>
      <w:proofErr w:type="spellStart"/>
      <w:proofErr w:type="gramStart"/>
      <w:r w:rsidRPr="002C6E89">
        <w:rPr>
          <w:lang w:val="en-US"/>
        </w:rPr>
        <w:t>storey</w:t>
      </w:r>
      <w:proofErr w:type="spellEnd"/>
      <w:proofErr w:type="gramEnd"/>
      <w:r w:rsidRPr="002C6E89">
        <w:rPr>
          <w:lang w:val="en-US"/>
        </w:rPr>
        <w:t xml:space="preserve"> mid 19</w:t>
      </w:r>
      <w:proofErr w:type="spellStart"/>
      <w:r w:rsidRPr="002C6E89">
        <w:rPr>
          <w:position w:val="16"/>
          <w:lang w:val="en-US"/>
        </w:rPr>
        <w:t>th</w:t>
      </w:r>
      <w:proofErr w:type="spellEnd"/>
      <w:r w:rsidRPr="002C6E89">
        <w:rPr>
          <w:position w:val="16"/>
          <w:lang w:val="en-US"/>
        </w:rPr>
        <w:t xml:space="preserve"> </w:t>
      </w:r>
      <w:r w:rsidRPr="002C6E89">
        <w:rPr>
          <w:lang w:val="en-US"/>
        </w:rPr>
        <w:t>century cottages.</w:t>
      </w:r>
    </w:p>
    <w:p w14:paraId="593219B4" w14:textId="77777777" w:rsidR="002C6E89" w:rsidRPr="002C6E89" w:rsidRDefault="002C6E89" w:rsidP="002C6E89">
      <w:pPr>
        <w:numPr>
          <w:ilvl w:val="0"/>
          <w:numId w:val="0"/>
        </w:numPr>
        <w:ind w:left="792"/>
        <w:rPr>
          <w:rFonts w:cs="Times"/>
          <w:lang w:val="en-US"/>
        </w:rPr>
      </w:pPr>
    </w:p>
    <w:p w14:paraId="49552DA0" w14:textId="7210FD0F" w:rsidR="008141BF" w:rsidRPr="002C6E89" w:rsidRDefault="008141BF" w:rsidP="002C6E89">
      <w:pPr>
        <w:rPr>
          <w:rFonts w:cs="Times"/>
          <w:lang w:val="en-US"/>
        </w:rPr>
      </w:pPr>
      <w:r w:rsidRPr="002C6E89">
        <w:rPr>
          <w:lang w:val="en-US"/>
        </w:rPr>
        <w:t xml:space="preserve">The site lies within the strategic viewing corridors of Kenwood to St </w:t>
      </w:r>
      <w:proofErr w:type="spellStart"/>
      <w:r w:rsidRPr="002C6E89">
        <w:rPr>
          <w:lang w:val="en-US"/>
        </w:rPr>
        <w:t>Pauls</w:t>
      </w:r>
      <w:proofErr w:type="spellEnd"/>
      <w:r w:rsidRPr="002C6E89">
        <w:rPr>
          <w:lang w:val="en-US"/>
        </w:rPr>
        <w:t xml:space="preserve"> and Parliament Hill to St </w:t>
      </w:r>
      <w:proofErr w:type="spellStart"/>
      <w:r w:rsidRPr="002C6E89">
        <w:rPr>
          <w:lang w:val="en-US"/>
        </w:rPr>
        <w:t>Pauls</w:t>
      </w:r>
      <w:proofErr w:type="spellEnd"/>
      <w:r w:rsidRPr="002C6E89">
        <w:rPr>
          <w:lang w:val="en-US"/>
        </w:rPr>
        <w:t xml:space="preserve"> and is in the Central London Area</w:t>
      </w:r>
      <w:r w:rsidR="002C6E89">
        <w:rPr>
          <w:lang w:val="en-US"/>
        </w:rPr>
        <w:t>, though no objection is raised relative to these views</w:t>
      </w:r>
      <w:r w:rsidRPr="002C6E89">
        <w:rPr>
          <w:lang w:val="en-US"/>
        </w:rPr>
        <w:t>. The Bloomsbury CAAMS identified the building as a positive feature in the area, and has thus included the site within the Bloomsbury Conservation Area boundary, and has designated the building as a positive contributor within the Conservation Area.</w:t>
      </w:r>
    </w:p>
    <w:p w14:paraId="63C43DAC" w14:textId="77777777" w:rsidR="008141BF" w:rsidRPr="002C6E89" w:rsidRDefault="008141BF" w:rsidP="002C6E89">
      <w:pPr>
        <w:rPr>
          <w:rFonts w:cs="Times"/>
          <w:lang w:val="en-US"/>
        </w:rPr>
      </w:pPr>
      <w:r w:rsidRPr="002C6E89">
        <w:rPr>
          <w:lang w:val="en-US"/>
        </w:rPr>
        <w:lastRenderedPageBreak/>
        <w:t>A planning brief has just been completed for the residential-led redevelopment of the Royal Mail sites on either side of Phoenix Place.</w:t>
      </w:r>
    </w:p>
    <w:p w14:paraId="11C9A402" w14:textId="77777777" w:rsidR="00CA1B61" w:rsidRPr="005F5E9B" w:rsidRDefault="00CA1B61" w:rsidP="005F5E9B">
      <w:pPr>
        <w:numPr>
          <w:ilvl w:val="0"/>
          <w:numId w:val="0"/>
        </w:numPr>
        <w:ind w:left="792"/>
      </w:pPr>
    </w:p>
    <w:p w14:paraId="651E393B" w14:textId="6684C062" w:rsidR="00394C5C" w:rsidRDefault="00844B59" w:rsidP="005F5E9B">
      <w:pPr>
        <w:pStyle w:val="ListParagraph"/>
      </w:pPr>
      <w:r>
        <w:t>PLANNING HISTORY</w:t>
      </w:r>
    </w:p>
    <w:p w14:paraId="51D7FBE0" w14:textId="5FF7E1AD" w:rsidR="00074E9A" w:rsidRPr="005F5E9B" w:rsidRDefault="00394C5C" w:rsidP="005F5E9B">
      <w:pPr>
        <w:numPr>
          <w:ilvl w:val="0"/>
          <w:numId w:val="0"/>
        </w:numPr>
        <w:ind w:left="792" w:right="-331"/>
      </w:pPr>
      <w:r>
        <w:t xml:space="preserve"> </w:t>
      </w:r>
    </w:p>
    <w:p w14:paraId="6A9DAB0C" w14:textId="77777777" w:rsidR="00074E9A" w:rsidRPr="005F5E9B" w:rsidRDefault="00074E9A" w:rsidP="005F5E9B">
      <w:pPr>
        <w:numPr>
          <w:ilvl w:val="0"/>
          <w:numId w:val="0"/>
        </w:numPr>
        <w:ind w:left="792"/>
      </w:pPr>
    </w:p>
    <w:p w14:paraId="2918296E" w14:textId="0DD56A6A" w:rsidR="006965CC" w:rsidRDefault="006965CC" w:rsidP="002C6E89">
      <w:r w:rsidRPr="005F5E9B">
        <w:t xml:space="preserve">The Appeal scheme was </w:t>
      </w:r>
      <w:r w:rsidR="005F5E9B" w:rsidRPr="005F5E9B">
        <w:t>preceded</w:t>
      </w:r>
      <w:r w:rsidRPr="005F5E9B">
        <w:t xml:space="preserve"> by an earlier iteration of a redevelopment proposal</w:t>
      </w:r>
      <w:r w:rsidR="005F5E9B">
        <w:t xml:space="preserve"> </w:t>
      </w:r>
      <w:proofErr w:type="gramStart"/>
      <w:r w:rsidR="005F5E9B">
        <w:t xml:space="preserve">and </w:t>
      </w:r>
      <w:r w:rsidR="005F5E9B" w:rsidRPr="00A27EE5">
        <w:t xml:space="preserve"> </w:t>
      </w:r>
      <w:r w:rsidR="005F5E9B">
        <w:t>was</w:t>
      </w:r>
      <w:proofErr w:type="gramEnd"/>
      <w:r w:rsidR="005F5E9B">
        <w:t xml:space="preserve"> </w:t>
      </w:r>
      <w:r w:rsidR="005F5E9B" w:rsidRPr="00A27EE5">
        <w:t xml:space="preserve">redesigned in light of the reasons for refusal set out in the Decision Notice dated 16 April 2013. </w:t>
      </w:r>
    </w:p>
    <w:p w14:paraId="4F600CD2" w14:textId="32D8A37D" w:rsidR="00844B59" w:rsidRDefault="00844B59" w:rsidP="002C6E89">
      <w:r>
        <w:t xml:space="preserve">Without change to the scheme, the Borough now longer alleges harm relative to flooding, or on-site amenity issues. </w:t>
      </w:r>
    </w:p>
    <w:p w14:paraId="0CE7C478" w14:textId="4302257D" w:rsidR="00D3149D" w:rsidRDefault="00CF2511" w:rsidP="00CF2511">
      <w:pPr>
        <w:pStyle w:val="ListParagraph"/>
      </w:pPr>
      <w:r>
        <w:t>AGREED DRAWINGS NUMBERS</w:t>
      </w:r>
    </w:p>
    <w:p w14:paraId="48FD9321" w14:textId="2099773D" w:rsidR="00CF2511" w:rsidRDefault="00CF2511" w:rsidP="00CF2511">
      <w:r>
        <w:t>To be agreed with Borough</w:t>
      </w:r>
      <w:bookmarkStart w:id="1" w:name="_GoBack"/>
      <w:bookmarkEnd w:id="1"/>
    </w:p>
    <w:p w14:paraId="4399A1CF" w14:textId="77777777" w:rsidR="00394C5C" w:rsidRPr="005F5E9B" w:rsidRDefault="00394C5C" w:rsidP="00394C5C">
      <w:pPr>
        <w:numPr>
          <w:ilvl w:val="0"/>
          <w:numId w:val="0"/>
        </w:numPr>
        <w:ind w:left="792"/>
      </w:pPr>
    </w:p>
    <w:p w14:paraId="35CF8226" w14:textId="23B88D9D" w:rsidR="00394C5C" w:rsidRDefault="00394C5C" w:rsidP="005F5E9B">
      <w:pPr>
        <w:pStyle w:val="ListParagraph"/>
      </w:pPr>
      <w:r>
        <w:t>RELEVANT POLICY/GUIDANCE</w:t>
      </w:r>
    </w:p>
    <w:p w14:paraId="7A1D87E3" w14:textId="77777777" w:rsidR="00394C5C" w:rsidRPr="001B6083" w:rsidRDefault="00394C5C" w:rsidP="00EE5874">
      <w:r w:rsidRPr="001B6083">
        <w:t>It is agreed that the following are the most relevant policy/guidance considerations in respect of this Appeal: -</w:t>
      </w:r>
    </w:p>
    <w:p w14:paraId="5DC97823" w14:textId="34BFDDDD" w:rsidR="00394C5C" w:rsidRPr="001B6083" w:rsidRDefault="00394C5C" w:rsidP="00EE5874">
      <w:r w:rsidRPr="001B6083">
        <w:t>National Policy</w:t>
      </w:r>
    </w:p>
    <w:p w14:paraId="24A345FA" w14:textId="3B58BA1F" w:rsidR="00EE5874" w:rsidRDefault="00EE5874" w:rsidP="00EE5874">
      <w:pPr>
        <w:pStyle w:val="ListParagraph"/>
        <w:numPr>
          <w:ilvl w:val="0"/>
          <w:numId w:val="44"/>
        </w:numPr>
      </w:pPr>
      <w:r>
        <w:t>National Planning Policy Framework</w:t>
      </w:r>
      <w:r w:rsidR="00394C5C" w:rsidRPr="001B6083">
        <w:tab/>
      </w:r>
    </w:p>
    <w:p w14:paraId="3FA7569A" w14:textId="26C053B9" w:rsidR="00394C5C" w:rsidRDefault="00394C5C" w:rsidP="00EE5874">
      <w:pPr>
        <w:pStyle w:val="ListParagraph"/>
        <w:numPr>
          <w:ilvl w:val="0"/>
          <w:numId w:val="44"/>
        </w:numPr>
      </w:pPr>
      <w:r w:rsidRPr="001B6083">
        <w:t>By Design – Better Places to Live – A Companion Guide to PPG3 (September 2001)</w:t>
      </w:r>
    </w:p>
    <w:p w14:paraId="55E90FE7" w14:textId="6913E62F" w:rsidR="00EE5874" w:rsidRPr="001B6083" w:rsidRDefault="00EE5874" w:rsidP="00EE5874">
      <w:pPr>
        <w:pStyle w:val="ListParagraph"/>
        <w:numPr>
          <w:ilvl w:val="0"/>
          <w:numId w:val="44"/>
        </w:numPr>
      </w:pPr>
      <w:r>
        <w:t>PPS5 Practice Guidance</w:t>
      </w:r>
    </w:p>
    <w:p w14:paraId="11B2269E" w14:textId="77777777" w:rsidR="00394C5C" w:rsidRPr="001B6083" w:rsidRDefault="00394C5C" w:rsidP="00EE5874">
      <w:pPr>
        <w:pStyle w:val="ListParagraph"/>
        <w:numPr>
          <w:ilvl w:val="0"/>
          <w:numId w:val="44"/>
        </w:numPr>
      </w:pPr>
      <w:r w:rsidRPr="001B6083">
        <w:t>Planning System: The General Principles</w:t>
      </w:r>
    </w:p>
    <w:p w14:paraId="7FF68088" w14:textId="77777777" w:rsidR="00394C5C" w:rsidRPr="001B6083" w:rsidRDefault="00394C5C" w:rsidP="00EE5874">
      <w:pPr>
        <w:rPr>
          <w:b/>
          <w:bCs/>
        </w:rPr>
      </w:pPr>
      <w:r w:rsidRPr="001B6083">
        <w:rPr>
          <w:b/>
          <w:bCs/>
        </w:rPr>
        <w:t>Development Plan Policy</w:t>
      </w:r>
    </w:p>
    <w:p w14:paraId="2EADE056" w14:textId="625F93EA" w:rsidR="00394C5C" w:rsidRPr="00EE5874" w:rsidRDefault="00394C5C" w:rsidP="00EE5874">
      <w:pPr>
        <w:pStyle w:val="ListParagraph"/>
        <w:numPr>
          <w:ilvl w:val="0"/>
          <w:numId w:val="45"/>
        </w:numPr>
        <w:rPr>
          <w:bCs/>
          <w:lang w:eastAsia="en-GB"/>
        </w:rPr>
      </w:pPr>
      <w:r w:rsidRPr="00EE5874">
        <w:rPr>
          <w:bCs/>
          <w:lang w:eastAsia="en-GB"/>
        </w:rPr>
        <w:t>The London Plan July 2011</w:t>
      </w:r>
      <w:r w:rsidR="00EE5874">
        <w:rPr>
          <w:bCs/>
          <w:lang w:eastAsia="en-GB"/>
        </w:rPr>
        <w:t xml:space="preserve"> (Early Revisions Oct 2013)</w:t>
      </w:r>
    </w:p>
    <w:p w14:paraId="5F8411B1" w14:textId="3FAF4505" w:rsidR="00394C5C" w:rsidRPr="00EE5874" w:rsidRDefault="00394C5C" w:rsidP="00EE5874">
      <w:pPr>
        <w:pStyle w:val="ListParagraph"/>
        <w:numPr>
          <w:ilvl w:val="0"/>
          <w:numId w:val="45"/>
        </w:numPr>
        <w:rPr>
          <w:bCs/>
          <w:lang w:eastAsia="en-GB"/>
        </w:rPr>
      </w:pPr>
      <w:r w:rsidRPr="00EE5874">
        <w:rPr>
          <w:bCs/>
        </w:rPr>
        <w:t xml:space="preserve">The London Borough of Camden </w:t>
      </w:r>
      <w:r w:rsidRPr="00EE5874">
        <w:rPr>
          <w:rStyle w:val="Strong"/>
          <w:rFonts w:ascii="Arial" w:hAnsi="Arial"/>
        </w:rPr>
        <w:t xml:space="preserve">Core Strategy </w:t>
      </w:r>
      <w:r w:rsidRPr="001B6083">
        <w:t>and</w:t>
      </w:r>
      <w:r w:rsidRPr="00EE5874">
        <w:rPr>
          <w:b/>
          <w:bCs/>
        </w:rPr>
        <w:t xml:space="preserve"> </w:t>
      </w:r>
      <w:r w:rsidRPr="00EE5874">
        <w:rPr>
          <w:rStyle w:val="Strong"/>
          <w:rFonts w:ascii="Arial" w:hAnsi="Arial"/>
        </w:rPr>
        <w:t>Development Policies</w:t>
      </w:r>
      <w:r>
        <w:t xml:space="preserve"> for the </w:t>
      </w:r>
      <w:r w:rsidRPr="001B6083">
        <w:t>Local Development Framework</w:t>
      </w:r>
      <w:r>
        <w:t xml:space="preserve"> November 2010</w:t>
      </w:r>
    </w:p>
    <w:p w14:paraId="53CD3F35" w14:textId="4840DE48" w:rsidR="000A076F" w:rsidRDefault="000A076F" w:rsidP="005F5E9B">
      <w:pPr>
        <w:pStyle w:val="ListParagraph"/>
      </w:pPr>
      <w:r>
        <w:t>ISSUES</w:t>
      </w:r>
    </w:p>
    <w:p w14:paraId="7B9C5DFF" w14:textId="6C195A4B" w:rsidR="000A076F" w:rsidRPr="005F5E9B" w:rsidRDefault="000A076F" w:rsidP="000A076F">
      <w:pPr>
        <w:rPr>
          <w:i/>
          <w:lang w:val="en-US"/>
        </w:rPr>
      </w:pPr>
      <w:r w:rsidRPr="005F5E9B">
        <w:t>Arising from the determination there are two key issues to be determined, namely:</w:t>
      </w:r>
    </w:p>
    <w:p w14:paraId="38CF0AC8" w14:textId="77777777" w:rsidR="000A076F" w:rsidRPr="005F5E9B" w:rsidRDefault="000A076F" w:rsidP="000A076F">
      <w:pPr>
        <w:pStyle w:val="ListParagraph"/>
        <w:numPr>
          <w:ilvl w:val="0"/>
          <w:numId w:val="37"/>
        </w:numPr>
        <w:rPr>
          <w:i/>
          <w:lang w:val="en-US"/>
        </w:rPr>
      </w:pPr>
      <w:r w:rsidRPr="005F5E9B">
        <w:rPr>
          <w:i/>
          <w:lang w:val="en-US"/>
        </w:rPr>
        <w:t>Whether or not the development is harmful to the character of the building and the wider context?</w:t>
      </w:r>
    </w:p>
    <w:p w14:paraId="5A88AC25" w14:textId="79DD59F8" w:rsidR="000A076F" w:rsidRPr="000A076F" w:rsidRDefault="000A076F" w:rsidP="000A076F">
      <w:pPr>
        <w:pStyle w:val="ListParagraph"/>
        <w:numPr>
          <w:ilvl w:val="0"/>
          <w:numId w:val="37"/>
        </w:numPr>
      </w:pPr>
      <w:r w:rsidRPr="005F5E9B">
        <w:rPr>
          <w:i/>
          <w:lang w:val="en-US"/>
        </w:rPr>
        <w:t>Whether or not affordable housing delivery is compliant with the Development Plan?</w:t>
      </w:r>
    </w:p>
    <w:p w14:paraId="2A8F1A9B" w14:textId="77777777" w:rsidR="000A076F" w:rsidRPr="000A076F" w:rsidRDefault="000A076F" w:rsidP="000A076F">
      <w:pPr>
        <w:pStyle w:val="ListParagraph"/>
        <w:numPr>
          <w:ilvl w:val="0"/>
          <w:numId w:val="0"/>
        </w:numPr>
        <w:ind w:left="1152"/>
      </w:pPr>
    </w:p>
    <w:p w14:paraId="20DD4D71" w14:textId="228A48D8" w:rsidR="000A076F" w:rsidRDefault="000A076F" w:rsidP="000A076F">
      <w:r>
        <w:t xml:space="preserve">The Appellant will submit a S106 Planning Obligation to deal with other </w:t>
      </w:r>
      <w:proofErr w:type="spellStart"/>
      <w:r>
        <w:t>RfR</w:t>
      </w:r>
      <w:r w:rsidR="00844B59">
        <w:t>’s</w:t>
      </w:r>
      <w:proofErr w:type="spellEnd"/>
      <w:r w:rsidR="00844B59">
        <w:t>.</w:t>
      </w:r>
    </w:p>
    <w:p w14:paraId="10B2483F" w14:textId="77777777" w:rsidR="00844B59" w:rsidRDefault="00844B59" w:rsidP="00844B59">
      <w:pPr>
        <w:numPr>
          <w:ilvl w:val="0"/>
          <w:numId w:val="0"/>
        </w:numPr>
        <w:ind w:left="792"/>
      </w:pPr>
    </w:p>
    <w:p w14:paraId="1466A68A" w14:textId="2E194389" w:rsidR="00EE5874" w:rsidRDefault="000A076F" w:rsidP="000A076F">
      <w:pPr>
        <w:pStyle w:val="ListParagraph"/>
      </w:pPr>
      <w:r>
        <w:t>CONDITION</w:t>
      </w:r>
      <w:r w:rsidR="00844B59">
        <w:t>S</w:t>
      </w:r>
    </w:p>
    <w:p w14:paraId="22BF05EE" w14:textId="56B22A0E" w:rsidR="00442088" w:rsidRPr="00844B59" w:rsidRDefault="00EE5874" w:rsidP="00EE5874">
      <w:r>
        <w:t xml:space="preserve">The </w:t>
      </w:r>
      <w:proofErr w:type="gramStart"/>
      <w:r>
        <w:t>following conditions have been suggested by the Borough</w:t>
      </w:r>
      <w:proofErr w:type="gramEnd"/>
      <w:r>
        <w:t xml:space="preserve">. The Appellants comments are provided in </w:t>
      </w:r>
      <w:r w:rsidRPr="00EE5874">
        <w:rPr>
          <w:b/>
        </w:rPr>
        <w:t>bold type</w:t>
      </w:r>
      <w:r>
        <w:rPr>
          <w:b/>
        </w:rPr>
        <w:t>:</w:t>
      </w:r>
    </w:p>
    <w:p w14:paraId="1A40BA09" w14:textId="77777777" w:rsidR="00844B59" w:rsidRDefault="00844B59" w:rsidP="00844B59">
      <w:pPr>
        <w:numPr>
          <w:ilvl w:val="0"/>
          <w:numId w:val="0"/>
        </w:numPr>
        <w:ind w:left="792" w:hanging="792"/>
      </w:pPr>
    </w:p>
    <w:p w14:paraId="75EBFECB" w14:textId="77777777" w:rsidR="00844B59" w:rsidRPr="00EE5874" w:rsidRDefault="00844B59" w:rsidP="00844B59">
      <w:pPr>
        <w:numPr>
          <w:ilvl w:val="0"/>
          <w:numId w:val="0"/>
        </w:numPr>
        <w:ind w:left="792" w:hanging="792"/>
      </w:pPr>
    </w:p>
    <w:p w14:paraId="736A7908" w14:textId="770C815A" w:rsidR="00EE5874" w:rsidRDefault="00041B60" w:rsidP="00041B60">
      <w:pPr>
        <w:pStyle w:val="ListParagraph"/>
      </w:pPr>
      <w:r>
        <w:t>AGREED ISSUES</w:t>
      </w:r>
    </w:p>
    <w:p w14:paraId="157899B6" w14:textId="77777777" w:rsidR="00041B60" w:rsidRPr="001B6083" w:rsidRDefault="00041B60" w:rsidP="00041B60">
      <w:r w:rsidRPr="001B6083">
        <w:t xml:space="preserve">The issues set out below are those put forward by the Appellant. Where the Council objects or suggests changes to the proposed wording these are shown </w:t>
      </w:r>
      <w:r w:rsidRPr="001B6083">
        <w:rPr>
          <w:u w:val="single"/>
        </w:rPr>
        <w:t>bold underlined type</w:t>
      </w:r>
      <w:r w:rsidRPr="001B6083">
        <w:t xml:space="preserve">: - </w:t>
      </w:r>
    </w:p>
    <w:p w14:paraId="4EADA7FE" w14:textId="77777777" w:rsidR="00041B60" w:rsidRPr="001B6083" w:rsidRDefault="00041B60" w:rsidP="00041B60">
      <w:pPr>
        <w:numPr>
          <w:ilvl w:val="0"/>
          <w:numId w:val="0"/>
        </w:numPr>
        <w:ind w:left="792"/>
      </w:pPr>
    </w:p>
    <w:p w14:paraId="7712A30C" w14:textId="77777777" w:rsidR="00041B60" w:rsidRPr="001B6083" w:rsidRDefault="00041B60" w:rsidP="00041B60">
      <w:pPr>
        <w:numPr>
          <w:ilvl w:val="2"/>
          <w:numId w:val="20"/>
        </w:numPr>
      </w:pPr>
      <w:r w:rsidRPr="001B6083">
        <w:t xml:space="preserve">There is no disagreement between the parties that the site is a </w:t>
      </w:r>
      <w:proofErr w:type="gramStart"/>
      <w:r w:rsidRPr="001B6083">
        <w:t>sustainably-located</w:t>
      </w:r>
      <w:proofErr w:type="gramEnd"/>
      <w:r w:rsidRPr="001B6083">
        <w:t>, previously developed site in the urban area of Camden.</w:t>
      </w:r>
    </w:p>
    <w:p w14:paraId="2105F328" w14:textId="77777777" w:rsidR="00041B60" w:rsidRPr="001B6083" w:rsidRDefault="00041B60" w:rsidP="00041B60">
      <w:pPr>
        <w:numPr>
          <w:ilvl w:val="0"/>
          <w:numId w:val="0"/>
        </w:numPr>
        <w:ind w:left="792"/>
      </w:pPr>
    </w:p>
    <w:p w14:paraId="7C4DF94E" w14:textId="77777777" w:rsidR="00041B60" w:rsidRPr="001B6083" w:rsidRDefault="00041B60" w:rsidP="00041B60">
      <w:pPr>
        <w:numPr>
          <w:ilvl w:val="2"/>
          <w:numId w:val="20"/>
        </w:numPr>
      </w:pPr>
      <w:r w:rsidRPr="001B6083">
        <w:t xml:space="preserve">The site is in a highly sustainable location, being situated </w:t>
      </w:r>
      <w:r>
        <w:t>within a designated</w:t>
      </w:r>
      <w:r w:rsidRPr="001B6083">
        <w:t xml:space="preserve"> Town centre, and numerous public transport opportunities</w:t>
      </w:r>
      <w:ins w:id="2" w:author="camsw023" w:date="2010-01-15T16:36:00Z">
        <w:r w:rsidRPr="001B6083">
          <w:t>.</w:t>
        </w:r>
      </w:ins>
    </w:p>
    <w:p w14:paraId="566212E1" w14:textId="77777777" w:rsidR="00041B60" w:rsidRPr="001B6083" w:rsidRDefault="00041B60" w:rsidP="00041B60">
      <w:pPr>
        <w:numPr>
          <w:ilvl w:val="0"/>
          <w:numId w:val="0"/>
        </w:numPr>
        <w:ind w:left="792"/>
      </w:pPr>
    </w:p>
    <w:p w14:paraId="0B7B3129" w14:textId="590150F4" w:rsidR="00041B60" w:rsidRPr="001B6083" w:rsidRDefault="00041B60" w:rsidP="00041B60">
      <w:pPr>
        <w:numPr>
          <w:ilvl w:val="2"/>
          <w:numId w:val="20"/>
        </w:numPr>
      </w:pPr>
      <w:r w:rsidRPr="001B6083">
        <w:t>It is an appropriate site, in principle for re-developing, subject of course, to such being for appropriate uses and with a building of an appropriate scale with all other matters considered.</w:t>
      </w:r>
    </w:p>
    <w:p w14:paraId="1019A932" w14:textId="77777777" w:rsidR="00041B60" w:rsidRPr="001B6083" w:rsidRDefault="00041B60" w:rsidP="00041B60">
      <w:pPr>
        <w:numPr>
          <w:ilvl w:val="0"/>
          <w:numId w:val="0"/>
        </w:numPr>
        <w:ind w:left="792"/>
      </w:pPr>
    </w:p>
    <w:p w14:paraId="4D743C4A" w14:textId="64DBD8F2" w:rsidR="00727013" w:rsidRDefault="00727013" w:rsidP="00041B60">
      <w:pPr>
        <w:numPr>
          <w:ilvl w:val="2"/>
          <w:numId w:val="20"/>
        </w:numPr>
      </w:pPr>
      <w:r>
        <w:t>No objection is raised to the change of use from employment to residential</w:t>
      </w:r>
    </w:p>
    <w:p w14:paraId="7F39BB85" w14:textId="77777777" w:rsidR="00727013" w:rsidRDefault="00727013" w:rsidP="00727013">
      <w:pPr>
        <w:numPr>
          <w:ilvl w:val="0"/>
          <w:numId w:val="0"/>
        </w:numPr>
      </w:pPr>
    </w:p>
    <w:p w14:paraId="437C9897" w14:textId="77777777" w:rsidR="00041B60" w:rsidRPr="001B6083" w:rsidRDefault="00041B60" w:rsidP="00041B60">
      <w:pPr>
        <w:numPr>
          <w:ilvl w:val="2"/>
          <w:numId w:val="20"/>
        </w:numPr>
      </w:pPr>
      <w:r w:rsidRPr="001B6083">
        <w:t xml:space="preserve">The Design and Access Statement submitted with the planning application, and its analysis of context and design response, has never been the subject of criticism by Officers, nor by qualified external staff save in so far as the development proposals </w:t>
      </w:r>
      <w:proofErr w:type="gramStart"/>
      <w:r w:rsidRPr="001B6083">
        <w:t>are</w:t>
      </w:r>
      <w:proofErr w:type="gramEnd"/>
      <w:r w:rsidRPr="001B6083">
        <w:t xml:space="preserve"> analysed in the officers report.</w:t>
      </w:r>
    </w:p>
    <w:p w14:paraId="1DF69FE4" w14:textId="77777777" w:rsidR="00041B60" w:rsidRPr="001B6083" w:rsidRDefault="00041B60" w:rsidP="00041B60">
      <w:pPr>
        <w:numPr>
          <w:ilvl w:val="0"/>
          <w:numId w:val="0"/>
        </w:numPr>
        <w:ind w:left="792"/>
      </w:pPr>
    </w:p>
    <w:p w14:paraId="0C7D2630" w14:textId="6FAB029E" w:rsidR="00041B60" w:rsidRPr="001B6083" w:rsidRDefault="00041B60" w:rsidP="00041B60">
      <w:pPr>
        <w:numPr>
          <w:ilvl w:val="2"/>
          <w:numId w:val="20"/>
        </w:numPr>
      </w:pPr>
      <w:r w:rsidRPr="001B6083">
        <w:t>There is</w:t>
      </w:r>
      <w:r>
        <w:t xml:space="preserve"> priority</w:t>
      </w:r>
      <w:r w:rsidRPr="001B6083">
        <w:t xml:space="preserve"> policy support for the provision of </w:t>
      </w:r>
      <w:r>
        <w:t>permanent accommodation</w:t>
      </w:r>
      <w:r w:rsidRPr="001B6083">
        <w:t xml:space="preserve"> in the Development Plan. </w:t>
      </w:r>
    </w:p>
    <w:p w14:paraId="382EA667" w14:textId="77777777" w:rsidR="00041B60" w:rsidRPr="001B6083" w:rsidRDefault="00041B60" w:rsidP="00041B60">
      <w:pPr>
        <w:numPr>
          <w:ilvl w:val="0"/>
          <w:numId w:val="0"/>
        </w:numPr>
        <w:ind w:left="792"/>
      </w:pPr>
    </w:p>
    <w:p w14:paraId="70B28246" w14:textId="77777777" w:rsidR="00041B60" w:rsidRPr="001B6083" w:rsidRDefault="00041B60" w:rsidP="00041B60">
      <w:pPr>
        <w:numPr>
          <w:ilvl w:val="2"/>
          <w:numId w:val="20"/>
        </w:numPr>
      </w:pPr>
      <w:r w:rsidRPr="001B6083">
        <w:t xml:space="preserve">Save for those Development Plan policies referred to in the reasons for refusal, the LPA agrees that the scheme accords with the remainder of the Development Plan. </w:t>
      </w:r>
    </w:p>
    <w:p w14:paraId="37C9C6DB" w14:textId="77777777" w:rsidR="00041B60" w:rsidRPr="001B6083" w:rsidRDefault="00041B60" w:rsidP="00041B60">
      <w:pPr>
        <w:numPr>
          <w:ilvl w:val="0"/>
          <w:numId w:val="0"/>
        </w:numPr>
        <w:ind w:left="792"/>
      </w:pPr>
    </w:p>
    <w:p w14:paraId="52DE9E0B" w14:textId="77777777" w:rsidR="00041B60" w:rsidRPr="001B6083" w:rsidRDefault="00041B60" w:rsidP="00041B60">
      <w:pPr>
        <w:numPr>
          <w:ilvl w:val="2"/>
          <w:numId w:val="20"/>
        </w:numPr>
      </w:pPr>
      <w:r w:rsidRPr="001B6083">
        <w:t xml:space="preserve">The appeal is to be determined in accordance with the Development Plan unless other material considerations indicate otherwise. </w:t>
      </w:r>
    </w:p>
    <w:p w14:paraId="402F14A2" w14:textId="77777777" w:rsidR="00041B60" w:rsidRDefault="00041B60" w:rsidP="00041B60">
      <w:pPr>
        <w:numPr>
          <w:ilvl w:val="0"/>
          <w:numId w:val="0"/>
        </w:numPr>
        <w:ind w:left="792"/>
      </w:pPr>
    </w:p>
    <w:p w14:paraId="69376CC8" w14:textId="7F7C2C16" w:rsidR="00041B60" w:rsidRPr="00041B60" w:rsidRDefault="00041B60" w:rsidP="00041B60">
      <w:pPr>
        <w:numPr>
          <w:ilvl w:val="2"/>
          <w:numId w:val="20"/>
        </w:numPr>
      </w:pPr>
      <w:r>
        <w:rPr>
          <w:bCs/>
        </w:rPr>
        <w:t>Housing is the priority land use of the Development Plan.</w:t>
      </w:r>
    </w:p>
    <w:p w14:paraId="7214D0FF" w14:textId="77777777" w:rsidR="00041B60" w:rsidRDefault="00041B60" w:rsidP="00041B60">
      <w:pPr>
        <w:numPr>
          <w:ilvl w:val="0"/>
          <w:numId w:val="0"/>
        </w:numPr>
      </w:pPr>
    </w:p>
    <w:p w14:paraId="59B439A8" w14:textId="36C15722" w:rsidR="00041B60" w:rsidRPr="00041B60" w:rsidRDefault="00041B60" w:rsidP="00041B60">
      <w:pPr>
        <w:numPr>
          <w:ilvl w:val="2"/>
          <w:numId w:val="20"/>
        </w:numPr>
      </w:pPr>
      <w:r>
        <w:rPr>
          <w:bCs/>
        </w:rPr>
        <w:t>No amenity objections relative to neighbours are raised by the appeal scheme</w:t>
      </w:r>
    </w:p>
    <w:p w14:paraId="32387823" w14:textId="77777777" w:rsidR="00041B60" w:rsidRDefault="00041B60" w:rsidP="00041B60">
      <w:pPr>
        <w:numPr>
          <w:ilvl w:val="0"/>
          <w:numId w:val="0"/>
        </w:numPr>
      </w:pPr>
    </w:p>
    <w:p w14:paraId="23A2C737" w14:textId="45BD5A12" w:rsidR="00041B60" w:rsidRPr="00041B60" w:rsidRDefault="00041B60" w:rsidP="00041B60">
      <w:pPr>
        <w:numPr>
          <w:ilvl w:val="2"/>
          <w:numId w:val="20"/>
        </w:numPr>
      </w:pPr>
      <w:r>
        <w:rPr>
          <w:bCs/>
        </w:rPr>
        <w:t>The Appellant undertook a full pre-application process.</w:t>
      </w:r>
    </w:p>
    <w:p w14:paraId="0C353C95" w14:textId="77777777" w:rsidR="00041B60" w:rsidRDefault="00041B60" w:rsidP="00041B60">
      <w:pPr>
        <w:numPr>
          <w:ilvl w:val="0"/>
          <w:numId w:val="0"/>
        </w:numPr>
      </w:pPr>
    </w:p>
    <w:p w14:paraId="3B65A6D0" w14:textId="52BEB6B4" w:rsidR="00041B60" w:rsidRPr="0082557E" w:rsidRDefault="00041B60" w:rsidP="00041B60">
      <w:pPr>
        <w:numPr>
          <w:ilvl w:val="2"/>
          <w:numId w:val="20"/>
        </w:numPr>
      </w:pPr>
      <w:r>
        <w:rPr>
          <w:bCs/>
        </w:rPr>
        <w:t>No on-site delivery partner has been identified by the LPA</w:t>
      </w:r>
    </w:p>
    <w:p w14:paraId="07BA62A2" w14:textId="77777777" w:rsidR="00EE5874" w:rsidRPr="000A076F" w:rsidRDefault="00EE5874" w:rsidP="00844B59">
      <w:pPr>
        <w:numPr>
          <w:ilvl w:val="0"/>
          <w:numId w:val="0"/>
        </w:numPr>
        <w:sectPr w:rsidR="00EE5874" w:rsidRPr="000A076F">
          <w:headerReference w:type="default" r:id="rId8"/>
          <w:pgSz w:w="11909" w:h="16834"/>
          <w:pgMar w:top="1368" w:right="1627" w:bottom="360" w:left="1627" w:header="720" w:footer="720" w:gutter="0"/>
          <w:cols w:space="60"/>
          <w:noEndnote/>
        </w:sectPr>
      </w:pPr>
    </w:p>
    <w:p w14:paraId="55093283" w14:textId="46C3BC20" w:rsidR="003E764D" w:rsidRPr="005F5E9B" w:rsidRDefault="003E764D" w:rsidP="005F5E9B">
      <w:pPr>
        <w:numPr>
          <w:ilvl w:val="0"/>
          <w:numId w:val="0"/>
        </w:numPr>
        <w:ind w:left="792"/>
      </w:pPr>
    </w:p>
    <w:sectPr w:rsidR="003E764D" w:rsidRPr="005F5E9B">
      <w:headerReference w:type="even" r:id="rId9"/>
      <w:headerReference w:type="default" r:id="rId10"/>
      <w:footerReference w:type="even" r:id="rId11"/>
      <w:footerReference w:type="default" r:id="rId12"/>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B1784" w14:textId="77777777" w:rsidR="00D3149D" w:rsidRDefault="00D3149D" w:rsidP="00342208">
      <w:r>
        <w:separator/>
      </w:r>
    </w:p>
  </w:endnote>
  <w:endnote w:type="continuationSeparator" w:id="0">
    <w:p w14:paraId="08190482" w14:textId="77777777" w:rsidR="00D3149D" w:rsidRDefault="00D3149D" w:rsidP="00342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Bold">
    <w:panose1 w:val="020B07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806FC" w14:textId="77777777" w:rsidR="00D3149D" w:rsidRDefault="00D3149D">
    <w:pPr>
      <w:pStyle w:val="Footer1"/>
      <w:tabs>
        <w:tab w:val="clear" w:pos="9026"/>
        <w:tab w:val="right" w:pos="9000"/>
      </w:tabs>
      <w:jc w:val="center"/>
      <w:rPr>
        <w:rFonts w:ascii="Times New Roman" w:eastAsia="Times New Roman" w:hAnsi="Times New Roman"/>
        <w:color w:val="auto"/>
        <w:sz w:val="20"/>
        <w:lang w:bidi="x-none"/>
      </w:rPr>
    </w:pPr>
    <w:r>
      <w:fldChar w:fldCharType="begin"/>
    </w:r>
    <w:r>
      <w:instrText xml:space="preserve"> PAGE </w:instrText>
    </w:r>
    <w:r>
      <w:fldChar w:fldCharType="separate"/>
    </w:r>
    <w:r>
      <w:rPr>
        <w:noProof/>
      </w:rPr>
      <w:t>10</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E4480" w14:textId="77777777" w:rsidR="00D3149D" w:rsidRDefault="00D3149D">
    <w:pPr>
      <w:pStyle w:val="Footer1"/>
      <w:tabs>
        <w:tab w:val="clear" w:pos="9026"/>
        <w:tab w:val="right" w:pos="9000"/>
      </w:tabs>
      <w:jc w:val="center"/>
      <w:rPr>
        <w:rFonts w:ascii="Times New Roman" w:eastAsia="Times New Roman" w:hAnsi="Times New Roman"/>
        <w:color w:val="auto"/>
        <w:sz w:val="20"/>
        <w:lang w:bidi="x-none"/>
      </w:rPr>
    </w:pPr>
    <w:r>
      <w:fldChar w:fldCharType="begin"/>
    </w:r>
    <w:r>
      <w:instrText xml:space="preserve"> PAGE </w:instrText>
    </w:r>
    <w:r>
      <w:fldChar w:fldCharType="separate"/>
    </w:r>
    <w:r w:rsidR="00CF2511">
      <w:rPr>
        <w:noProof/>
      </w:rPr>
      <w:t>5</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A82DE" w14:textId="77777777" w:rsidR="00D3149D" w:rsidRDefault="00D3149D" w:rsidP="00342208">
      <w:r>
        <w:separator/>
      </w:r>
    </w:p>
  </w:footnote>
  <w:footnote w:type="continuationSeparator" w:id="0">
    <w:p w14:paraId="1A5C5DA8" w14:textId="77777777" w:rsidR="00D3149D" w:rsidRDefault="00D3149D" w:rsidP="003422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72566" w14:textId="77777777" w:rsidR="00D3149D" w:rsidRDefault="00D3149D" w:rsidP="00EE58F4">
    <w:pPr>
      <w:pStyle w:val="NoSpacing"/>
      <w:numPr>
        <w:ilvl w:val="0"/>
        <w:numId w:val="0"/>
      </w:numPr>
      <w:ind w:left="720"/>
      <w:jc w:val="right"/>
    </w:pPr>
    <w:r>
      <w:t>51 CALTHORPE STREET, LONDON, WC1X 0HH</w:t>
    </w:r>
  </w:p>
  <w:p w14:paraId="61B28A9A" w14:textId="7C34A679" w:rsidR="00D3149D" w:rsidRDefault="00D3149D" w:rsidP="00EE58F4">
    <w:pPr>
      <w:pStyle w:val="NoSpacing"/>
      <w:numPr>
        <w:ilvl w:val="0"/>
        <w:numId w:val="0"/>
      </w:numPr>
      <w:ind w:left="720"/>
      <w:jc w:val="right"/>
    </w:pPr>
    <w:r>
      <w:t>STATEMENT OF COMMON GROUND</w:t>
    </w:r>
  </w:p>
  <w:p w14:paraId="64492A31" w14:textId="77777777" w:rsidR="00D3149D" w:rsidRDefault="00D3149D" w:rsidP="00EE58F4">
    <w:pPr>
      <w:pStyle w:val="Header"/>
      <w:numPr>
        <w:ilvl w:val="0"/>
        <w:numId w:val="0"/>
      </w:numPr>
      <w:ind w:left="792"/>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FFF61" w14:textId="4CEBCA09" w:rsidR="00D3149D" w:rsidRDefault="00D3149D" w:rsidP="00CA1B61">
    <w:pPr>
      <w:pStyle w:val="NoSpacing"/>
      <w:numPr>
        <w:ilvl w:val="0"/>
        <w:numId w:val="0"/>
      </w:numPr>
      <w:ind w:left="1080"/>
    </w:pPr>
    <w:r>
      <w:tab/>
    </w:r>
    <w:r>
      <w:tab/>
    </w:r>
    <w:r>
      <w:tab/>
    </w:r>
    <w: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03A36" w14:textId="393E51D8" w:rsidR="00D3149D" w:rsidRDefault="00D3149D" w:rsidP="009E30C4">
    <w:pPr>
      <w:pStyle w:val="NoSpacing"/>
      <w:numPr>
        <w:ilvl w:val="0"/>
        <w:numId w:val="0"/>
      </w:numPr>
      <w:ind w:left="720"/>
      <w:jc w:val="right"/>
    </w:pPr>
    <w:r>
      <w:t>51 CALTHORPE STREET, LONDON, WC1X 0HH</w:t>
    </w:r>
  </w:p>
  <w:p w14:paraId="79D60447" w14:textId="19B2A698" w:rsidR="00D3149D" w:rsidRDefault="00D3149D" w:rsidP="009E30C4">
    <w:pPr>
      <w:pStyle w:val="NoSpacing"/>
      <w:numPr>
        <w:ilvl w:val="0"/>
        <w:numId w:val="0"/>
      </w:numPr>
      <w:ind w:left="720"/>
      <w:jc w:val="right"/>
    </w:pPr>
    <w:r>
      <w:t>STATEMENT OF CASE</w:t>
    </w:r>
  </w:p>
  <w:p w14:paraId="226F0FC1" w14:textId="10E026FF" w:rsidR="00D3149D" w:rsidRDefault="00D3149D" w:rsidP="009E30C4">
    <w:pPr>
      <w:pStyle w:val="NoSpacing"/>
      <w:numPr>
        <w:ilvl w:val="0"/>
        <w:numId w:val="0"/>
      </w:numPr>
      <w:ind w:left="72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A481976"/>
    <w:lvl w:ilvl="0">
      <w:numFmt w:val="bullet"/>
      <w:lvlText w:val="*"/>
      <w:lvlJc w:val="left"/>
    </w:lvl>
  </w:abstractNum>
  <w:abstractNum w:abstractNumId="1">
    <w:nsid w:val="00000001"/>
    <w:multiLevelType w:val="multilevel"/>
    <w:tmpl w:val="894EE873"/>
    <w:lvl w:ilvl="0">
      <w:start w:val="1"/>
      <w:numFmt w:val="lowerRoman"/>
      <w:lvlText w:val="%1."/>
      <w:lvlJc w:val="left"/>
      <w:pPr>
        <w:tabs>
          <w:tab w:val="num" w:pos="400"/>
        </w:tabs>
        <w:ind w:left="400" w:firstLine="0"/>
      </w:pPr>
      <w:rPr>
        <w:rFonts w:hint="default"/>
        <w:color w:val="000000"/>
        <w:position w:val="0"/>
        <w:sz w:val="22"/>
      </w:rPr>
    </w:lvl>
    <w:lvl w:ilvl="1">
      <w:start w:val="1"/>
      <w:numFmt w:val="lowerLetter"/>
      <w:suff w:val="nothing"/>
      <w:lvlText w:val="%2."/>
      <w:lvlJc w:val="left"/>
      <w:pPr>
        <w:ind w:left="0" w:firstLine="1280"/>
      </w:pPr>
      <w:rPr>
        <w:rFonts w:hint="default"/>
        <w:color w:val="000000"/>
        <w:position w:val="0"/>
        <w:sz w:val="22"/>
      </w:rPr>
    </w:lvl>
    <w:lvl w:ilvl="2">
      <w:start w:val="1"/>
      <w:numFmt w:val="lowerRoman"/>
      <w:suff w:val="nothing"/>
      <w:lvlText w:val="%3."/>
      <w:lvlJc w:val="left"/>
      <w:pPr>
        <w:ind w:left="0" w:firstLine="2000"/>
      </w:pPr>
      <w:rPr>
        <w:rFonts w:hint="default"/>
        <w:color w:val="000000"/>
        <w:position w:val="0"/>
        <w:sz w:val="22"/>
      </w:rPr>
    </w:lvl>
    <w:lvl w:ilvl="3">
      <w:start w:val="1"/>
      <w:numFmt w:val="decimal"/>
      <w:isLgl/>
      <w:suff w:val="nothing"/>
      <w:lvlText w:val="%4."/>
      <w:lvlJc w:val="left"/>
      <w:pPr>
        <w:ind w:left="0" w:firstLine="2720"/>
      </w:pPr>
      <w:rPr>
        <w:rFonts w:hint="default"/>
        <w:color w:val="000000"/>
        <w:position w:val="0"/>
        <w:sz w:val="22"/>
      </w:rPr>
    </w:lvl>
    <w:lvl w:ilvl="4">
      <w:start w:val="1"/>
      <w:numFmt w:val="lowerLetter"/>
      <w:suff w:val="nothing"/>
      <w:lvlText w:val="%5."/>
      <w:lvlJc w:val="left"/>
      <w:pPr>
        <w:ind w:left="0" w:firstLine="3440"/>
      </w:pPr>
      <w:rPr>
        <w:rFonts w:hint="default"/>
        <w:color w:val="000000"/>
        <w:position w:val="0"/>
        <w:sz w:val="22"/>
      </w:rPr>
    </w:lvl>
    <w:lvl w:ilvl="5">
      <w:start w:val="1"/>
      <w:numFmt w:val="lowerRoman"/>
      <w:suff w:val="nothing"/>
      <w:lvlText w:val="%6."/>
      <w:lvlJc w:val="left"/>
      <w:pPr>
        <w:ind w:left="0" w:firstLine="4160"/>
      </w:pPr>
      <w:rPr>
        <w:rFonts w:hint="default"/>
        <w:color w:val="000000"/>
        <w:position w:val="0"/>
        <w:sz w:val="22"/>
      </w:rPr>
    </w:lvl>
    <w:lvl w:ilvl="6">
      <w:start w:val="1"/>
      <w:numFmt w:val="decimal"/>
      <w:isLgl/>
      <w:suff w:val="nothing"/>
      <w:lvlText w:val="%7."/>
      <w:lvlJc w:val="left"/>
      <w:pPr>
        <w:ind w:left="0" w:firstLine="4880"/>
      </w:pPr>
      <w:rPr>
        <w:rFonts w:hint="default"/>
        <w:color w:val="000000"/>
        <w:position w:val="0"/>
        <w:sz w:val="22"/>
      </w:rPr>
    </w:lvl>
    <w:lvl w:ilvl="7">
      <w:start w:val="1"/>
      <w:numFmt w:val="lowerLetter"/>
      <w:suff w:val="nothing"/>
      <w:lvlText w:val="%8."/>
      <w:lvlJc w:val="left"/>
      <w:pPr>
        <w:ind w:left="0" w:firstLine="5600"/>
      </w:pPr>
      <w:rPr>
        <w:rFonts w:hint="default"/>
        <w:color w:val="000000"/>
        <w:position w:val="0"/>
        <w:sz w:val="22"/>
      </w:rPr>
    </w:lvl>
    <w:lvl w:ilvl="8">
      <w:start w:val="1"/>
      <w:numFmt w:val="lowerRoman"/>
      <w:suff w:val="nothing"/>
      <w:lvlText w:val="%9."/>
      <w:lvlJc w:val="left"/>
      <w:pPr>
        <w:ind w:left="0" w:firstLine="6320"/>
      </w:pPr>
      <w:rPr>
        <w:rFonts w:hint="default"/>
        <w:color w:val="000000"/>
        <w:position w:val="0"/>
        <w:sz w:val="22"/>
      </w:rPr>
    </w:lvl>
  </w:abstractNum>
  <w:abstractNum w:abstractNumId="2">
    <w:nsid w:val="00000002"/>
    <w:multiLevelType w:val="multilevel"/>
    <w:tmpl w:val="894EE874"/>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3">
    <w:nsid w:val="00000003"/>
    <w:multiLevelType w:val="multilevel"/>
    <w:tmpl w:val="894EE875"/>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4">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05"/>
    <w:multiLevelType w:val="multilevel"/>
    <w:tmpl w:val="894EE877"/>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6">
    <w:nsid w:val="00000044"/>
    <w:multiLevelType w:val="multilevel"/>
    <w:tmpl w:val="894EE8B6"/>
    <w:lvl w:ilvl="0">
      <w:start w:val="1"/>
      <w:numFmt w:val="bullet"/>
      <w:lvlText w:val="•"/>
      <w:lvlJc w:val="left"/>
      <w:pPr>
        <w:tabs>
          <w:tab w:val="num" w:pos="153"/>
        </w:tabs>
        <w:ind w:left="153" w:firstLine="567"/>
      </w:pPr>
      <w:rPr>
        <w:rFonts w:hint="default"/>
        <w:position w:val="0"/>
      </w:rPr>
    </w:lvl>
    <w:lvl w:ilvl="1">
      <w:start w:val="1"/>
      <w:numFmt w:val="bullet"/>
      <w:lvlText w:val="o"/>
      <w:lvlJc w:val="left"/>
      <w:pPr>
        <w:tabs>
          <w:tab w:val="num" w:pos="360"/>
        </w:tabs>
        <w:ind w:left="360" w:firstLine="1287"/>
      </w:pPr>
      <w:rPr>
        <w:rFonts w:hint="default"/>
        <w:position w:val="0"/>
      </w:rPr>
    </w:lvl>
    <w:lvl w:ilvl="2">
      <w:start w:val="1"/>
      <w:numFmt w:val="bullet"/>
      <w:lvlText w:val=""/>
      <w:lvlJc w:val="left"/>
      <w:pPr>
        <w:tabs>
          <w:tab w:val="num" w:pos="360"/>
        </w:tabs>
        <w:ind w:left="360" w:firstLine="2007"/>
      </w:pPr>
      <w:rPr>
        <w:rFonts w:hint="default"/>
        <w:position w:val="0"/>
      </w:rPr>
    </w:lvl>
    <w:lvl w:ilvl="3">
      <w:start w:val="1"/>
      <w:numFmt w:val="bullet"/>
      <w:lvlText w:val="•"/>
      <w:lvlJc w:val="left"/>
      <w:pPr>
        <w:tabs>
          <w:tab w:val="num" w:pos="360"/>
        </w:tabs>
        <w:ind w:left="360" w:firstLine="2727"/>
      </w:pPr>
      <w:rPr>
        <w:rFonts w:hint="default"/>
        <w:position w:val="0"/>
      </w:rPr>
    </w:lvl>
    <w:lvl w:ilvl="4">
      <w:start w:val="1"/>
      <w:numFmt w:val="bullet"/>
      <w:lvlText w:val="o"/>
      <w:lvlJc w:val="left"/>
      <w:pPr>
        <w:tabs>
          <w:tab w:val="num" w:pos="360"/>
        </w:tabs>
        <w:ind w:left="360" w:firstLine="3447"/>
      </w:pPr>
      <w:rPr>
        <w:rFonts w:hint="default"/>
        <w:position w:val="0"/>
      </w:rPr>
    </w:lvl>
    <w:lvl w:ilvl="5">
      <w:start w:val="1"/>
      <w:numFmt w:val="bullet"/>
      <w:lvlText w:val=""/>
      <w:lvlJc w:val="left"/>
      <w:pPr>
        <w:tabs>
          <w:tab w:val="num" w:pos="360"/>
        </w:tabs>
        <w:ind w:left="360" w:firstLine="4167"/>
      </w:pPr>
      <w:rPr>
        <w:rFonts w:hint="default"/>
        <w:position w:val="0"/>
      </w:rPr>
    </w:lvl>
    <w:lvl w:ilvl="6">
      <w:start w:val="1"/>
      <w:numFmt w:val="bullet"/>
      <w:lvlText w:val="•"/>
      <w:lvlJc w:val="left"/>
      <w:pPr>
        <w:tabs>
          <w:tab w:val="num" w:pos="360"/>
        </w:tabs>
        <w:ind w:left="360" w:firstLine="4887"/>
      </w:pPr>
      <w:rPr>
        <w:rFonts w:hint="default"/>
        <w:position w:val="0"/>
      </w:rPr>
    </w:lvl>
    <w:lvl w:ilvl="7">
      <w:start w:val="1"/>
      <w:numFmt w:val="bullet"/>
      <w:lvlText w:val="o"/>
      <w:lvlJc w:val="left"/>
      <w:pPr>
        <w:tabs>
          <w:tab w:val="num" w:pos="360"/>
        </w:tabs>
        <w:ind w:left="360" w:firstLine="5607"/>
      </w:pPr>
      <w:rPr>
        <w:rFonts w:hint="default"/>
        <w:position w:val="0"/>
      </w:rPr>
    </w:lvl>
    <w:lvl w:ilvl="8">
      <w:start w:val="1"/>
      <w:numFmt w:val="bullet"/>
      <w:lvlText w:val=""/>
      <w:lvlJc w:val="left"/>
      <w:pPr>
        <w:tabs>
          <w:tab w:val="num" w:pos="360"/>
        </w:tabs>
        <w:ind w:left="360" w:firstLine="6327"/>
      </w:pPr>
      <w:rPr>
        <w:rFonts w:hint="default"/>
        <w:position w:val="0"/>
      </w:rPr>
    </w:lvl>
  </w:abstractNum>
  <w:abstractNum w:abstractNumId="7">
    <w:nsid w:val="07046341"/>
    <w:multiLevelType w:val="hybridMultilevel"/>
    <w:tmpl w:val="20804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E62150"/>
    <w:multiLevelType w:val="hybridMultilevel"/>
    <w:tmpl w:val="475289EA"/>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0F974FFC"/>
    <w:multiLevelType w:val="singleLevel"/>
    <w:tmpl w:val="790AF3DE"/>
    <w:lvl w:ilvl="0">
      <w:start w:val="4"/>
      <w:numFmt w:val="decimal"/>
      <w:lvlText w:val="5.%1"/>
      <w:legacy w:legacy="1" w:legacySpace="0" w:legacyIndent="686"/>
      <w:lvlJc w:val="left"/>
      <w:rPr>
        <w:rFonts w:ascii="Arial" w:hAnsi="Arial" w:cs="Arial" w:hint="default"/>
      </w:rPr>
    </w:lvl>
  </w:abstractNum>
  <w:abstractNum w:abstractNumId="10">
    <w:nsid w:val="121C62ED"/>
    <w:multiLevelType w:val="singleLevel"/>
    <w:tmpl w:val="E63635BA"/>
    <w:lvl w:ilvl="0">
      <w:start w:val="4"/>
      <w:numFmt w:val="decimal"/>
      <w:lvlText w:val="4.%1"/>
      <w:legacy w:legacy="1" w:legacySpace="0" w:legacyIndent="811"/>
      <w:lvlJc w:val="left"/>
      <w:rPr>
        <w:rFonts w:ascii="Arial" w:hAnsi="Arial" w:cs="Arial" w:hint="default"/>
      </w:rPr>
    </w:lvl>
  </w:abstractNum>
  <w:abstractNum w:abstractNumId="11">
    <w:nsid w:val="136B1F5F"/>
    <w:multiLevelType w:val="singleLevel"/>
    <w:tmpl w:val="5AA627F8"/>
    <w:lvl w:ilvl="0">
      <w:start w:val="4"/>
      <w:numFmt w:val="decimal"/>
      <w:lvlText w:val="2.%1"/>
      <w:legacy w:legacy="1" w:legacySpace="0" w:legacyIndent="806"/>
      <w:lvlJc w:val="left"/>
      <w:rPr>
        <w:rFonts w:ascii="Arial" w:hAnsi="Arial" w:cs="Arial" w:hint="default"/>
      </w:rPr>
    </w:lvl>
  </w:abstractNum>
  <w:abstractNum w:abstractNumId="12">
    <w:nsid w:val="13A37689"/>
    <w:multiLevelType w:val="singleLevel"/>
    <w:tmpl w:val="4C7EF536"/>
    <w:lvl w:ilvl="0">
      <w:numFmt w:val="decimal"/>
      <w:lvlText w:val="1.%1"/>
      <w:legacy w:legacy="1" w:legacySpace="0" w:legacyIndent="797"/>
      <w:lvlJc w:val="left"/>
      <w:rPr>
        <w:rFonts w:ascii="Arial" w:hAnsi="Arial" w:cs="Arial" w:hint="default"/>
      </w:rPr>
    </w:lvl>
  </w:abstractNum>
  <w:abstractNum w:abstractNumId="13">
    <w:nsid w:val="16F153D8"/>
    <w:multiLevelType w:val="hybridMultilevel"/>
    <w:tmpl w:val="73E2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F32276"/>
    <w:multiLevelType w:val="singleLevel"/>
    <w:tmpl w:val="87F07D38"/>
    <w:lvl w:ilvl="0">
      <w:numFmt w:val="decimal"/>
      <w:lvlText w:val="2.%1"/>
      <w:legacy w:legacy="1" w:legacySpace="0" w:legacyIndent="667"/>
      <w:lvlJc w:val="left"/>
      <w:rPr>
        <w:rFonts w:ascii="Arial" w:hAnsi="Arial" w:cs="Arial" w:hint="default"/>
      </w:rPr>
    </w:lvl>
  </w:abstractNum>
  <w:abstractNum w:abstractNumId="15">
    <w:nsid w:val="1C017FA8"/>
    <w:multiLevelType w:val="hybridMultilevel"/>
    <w:tmpl w:val="2CE4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6032E7"/>
    <w:multiLevelType w:val="singleLevel"/>
    <w:tmpl w:val="17B85EDA"/>
    <w:lvl w:ilvl="0">
      <w:start w:val="14"/>
      <w:numFmt w:val="decimal"/>
      <w:lvlText w:val="2.%1"/>
      <w:legacy w:legacy="1" w:legacySpace="0" w:legacyIndent="806"/>
      <w:lvlJc w:val="left"/>
      <w:rPr>
        <w:rFonts w:ascii="Arial" w:hAnsi="Arial" w:cs="Arial" w:hint="default"/>
      </w:rPr>
    </w:lvl>
  </w:abstractNum>
  <w:abstractNum w:abstractNumId="17">
    <w:nsid w:val="21487329"/>
    <w:multiLevelType w:val="hybridMultilevel"/>
    <w:tmpl w:val="A6B62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097F1D"/>
    <w:multiLevelType w:val="singleLevel"/>
    <w:tmpl w:val="AE4E6626"/>
    <w:lvl w:ilvl="0">
      <w:numFmt w:val="decimal"/>
      <w:lvlText w:val="4.%1"/>
      <w:legacy w:legacy="1" w:legacySpace="0" w:legacyIndent="811"/>
      <w:lvlJc w:val="left"/>
      <w:rPr>
        <w:rFonts w:ascii="Arial" w:hAnsi="Arial" w:cs="Arial" w:hint="default"/>
      </w:rPr>
    </w:lvl>
  </w:abstractNum>
  <w:abstractNum w:abstractNumId="19">
    <w:nsid w:val="25EF74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8644C6A"/>
    <w:multiLevelType w:val="hybridMultilevel"/>
    <w:tmpl w:val="8E000AE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1">
    <w:nsid w:val="2F2A1F66"/>
    <w:multiLevelType w:val="hybridMultilevel"/>
    <w:tmpl w:val="619AB6B4"/>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2">
    <w:nsid w:val="319A2B45"/>
    <w:multiLevelType w:val="multilevel"/>
    <w:tmpl w:val="864CBA22"/>
    <w:lvl w:ilvl="0">
      <w:start w:val="3"/>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33BE4A4F"/>
    <w:multiLevelType w:val="multilevel"/>
    <w:tmpl w:val="65A62D4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3787776F"/>
    <w:multiLevelType w:val="hybridMultilevel"/>
    <w:tmpl w:val="C3960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CB8296C"/>
    <w:multiLevelType w:val="singleLevel"/>
    <w:tmpl w:val="96BC1CF4"/>
    <w:lvl w:ilvl="0">
      <w:start w:val="2"/>
      <w:numFmt w:val="decimal"/>
      <w:lvlText w:val="3.%1"/>
      <w:legacy w:legacy="1" w:legacySpace="0" w:legacyIndent="682"/>
      <w:lvlJc w:val="left"/>
      <w:rPr>
        <w:rFonts w:ascii="Arial" w:hAnsi="Arial" w:cs="Arial" w:hint="default"/>
      </w:rPr>
    </w:lvl>
  </w:abstractNum>
  <w:abstractNum w:abstractNumId="27">
    <w:nsid w:val="41F756B0"/>
    <w:multiLevelType w:val="hybridMultilevel"/>
    <w:tmpl w:val="B0B45C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7072B51"/>
    <w:multiLevelType w:val="hybridMultilevel"/>
    <w:tmpl w:val="D4C62FFC"/>
    <w:lvl w:ilvl="0" w:tplc="48F44D74">
      <w:start w:val="1"/>
      <w:numFmt w:val="bullet"/>
      <w:pStyle w:val="NoSpacing"/>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E0138FD"/>
    <w:multiLevelType w:val="singleLevel"/>
    <w:tmpl w:val="034819C6"/>
    <w:lvl w:ilvl="0">
      <w:start w:val="1"/>
      <w:numFmt w:val="decimal"/>
      <w:lvlText w:val="2.%1"/>
      <w:legacy w:legacy="1" w:legacySpace="0" w:legacyIndent="806"/>
      <w:lvlJc w:val="left"/>
      <w:rPr>
        <w:rFonts w:ascii="Arial" w:hAnsi="Arial" w:cs="Arial" w:hint="default"/>
      </w:rPr>
    </w:lvl>
  </w:abstractNum>
  <w:abstractNum w:abstractNumId="30">
    <w:nsid w:val="4EB541DE"/>
    <w:multiLevelType w:val="singleLevel"/>
    <w:tmpl w:val="4F5E2010"/>
    <w:lvl w:ilvl="0">
      <w:start w:val="5"/>
      <w:numFmt w:val="decimal"/>
      <w:lvlText w:val="4.%1"/>
      <w:legacy w:legacy="1" w:legacySpace="0" w:legacyIndent="672"/>
      <w:lvlJc w:val="left"/>
      <w:rPr>
        <w:rFonts w:ascii="Arial" w:hAnsi="Arial" w:cs="Arial" w:hint="default"/>
      </w:rPr>
    </w:lvl>
  </w:abstractNum>
  <w:abstractNum w:abstractNumId="31">
    <w:nsid w:val="61956B29"/>
    <w:multiLevelType w:val="multilevel"/>
    <w:tmpl w:val="1EF2B050"/>
    <w:lvl w:ilvl="0">
      <w:start w:val="1"/>
      <w:numFmt w:val="decimal"/>
      <w:pStyle w:val="ListParagraph"/>
      <w:lvlText w:val="%1."/>
      <w:lvlJc w:val="left"/>
      <w:pPr>
        <w:ind w:left="360" w:hanging="360"/>
      </w:pPr>
    </w:lvl>
    <w:lvl w:ilvl="1">
      <w:start w:val="1"/>
      <w:numFmt w:val="decimal"/>
      <w:pStyle w:val="Nor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5ED0F3D"/>
    <w:multiLevelType w:val="singleLevel"/>
    <w:tmpl w:val="892A91FE"/>
    <w:lvl w:ilvl="0">
      <w:start w:val="12"/>
      <w:numFmt w:val="decimal"/>
      <w:lvlText w:val="2.%1"/>
      <w:legacy w:legacy="1" w:legacySpace="0" w:legacyIndent="806"/>
      <w:lvlJc w:val="left"/>
      <w:rPr>
        <w:rFonts w:ascii="Arial" w:hAnsi="Arial" w:cs="Arial" w:hint="default"/>
      </w:rPr>
    </w:lvl>
  </w:abstractNum>
  <w:abstractNum w:abstractNumId="33">
    <w:nsid w:val="680C564C"/>
    <w:multiLevelType w:val="hybridMultilevel"/>
    <w:tmpl w:val="DE0890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8CC1D9B"/>
    <w:multiLevelType w:val="hybridMultilevel"/>
    <w:tmpl w:val="06F8D9E8"/>
    <w:lvl w:ilvl="0" w:tplc="DBA4A7E4">
      <w:numFmt w:val="bullet"/>
      <w:lvlText w:val="•"/>
      <w:lvlJc w:val="left"/>
      <w:pPr>
        <w:ind w:left="1440" w:hanging="72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9745450"/>
    <w:multiLevelType w:val="singleLevel"/>
    <w:tmpl w:val="95AC8DB8"/>
    <w:lvl w:ilvl="0">
      <w:start w:val="1"/>
      <w:numFmt w:val="lowerLetter"/>
      <w:lvlText w:val="%1)"/>
      <w:legacy w:legacy="1" w:legacySpace="0" w:legacyIndent="408"/>
      <w:lvlJc w:val="left"/>
      <w:rPr>
        <w:rFonts w:ascii="Arial" w:hAnsi="Arial" w:cs="Arial" w:hint="default"/>
      </w:rPr>
    </w:lvl>
  </w:abstractNum>
  <w:abstractNum w:abstractNumId="36">
    <w:nsid w:val="69D96828"/>
    <w:multiLevelType w:val="singleLevel"/>
    <w:tmpl w:val="3474C076"/>
    <w:lvl w:ilvl="0">
      <w:start w:val="6"/>
      <w:numFmt w:val="decimal"/>
      <w:lvlText w:val="2.%1"/>
      <w:legacy w:legacy="1" w:legacySpace="0" w:legacyIndent="806"/>
      <w:lvlJc w:val="left"/>
      <w:rPr>
        <w:rFonts w:ascii="Arial" w:hAnsi="Arial" w:cs="Arial" w:hint="default"/>
      </w:rPr>
    </w:lvl>
  </w:abstractNum>
  <w:abstractNum w:abstractNumId="37">
    <w:nsid w:val="6B6B2E4C"/>
    <w:multiLevelType w:val="hybridMultilevel"/>
    <w:tmpl w:val="CD84F46A"/>
    <w:lvl w:ilvl="0" w:tplc="AB323C1A">
      <w:start w:val="1"/>
      <w:numFmt w:val="decimal"/>
      <w:lvlText w:val="%1."/>
      <w:lvlJc w:val="left"/>
      <w:pPr>
        <w:tabs>
          <w:tab w:val="num" w:pos="1080"/>
        </w:tabs>
        <w:ind w:left="1080" w:hanging="360"/>
      </w:pPr>
      <w:rPr>
        <w:rFonts w:cs="Times New Roman" w:hint="default"/>
      </w:rPr>
    </w:lvl>
    <w:lvl w:ilvl="1" w:tplc="20F49958">
      <w:start w:val="1"/>
      <w:numFmt w:val="lowerRoman"/>
      <w:lvlText w:val="(%2)"/>
      <w:lvlJc w:val="left"/>
      <w:pPr>
        <w:tabs>
          <w:tab w:val="num" w:pos="2160"/>
        </w:tabs>
        <w:ind w:left="2160" w:hanging="720"/>
      </w:pPr>
      <w:rPr>
        <w:rFonts w:cs="Times New Roman" w:hint="default"/>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38">
    <w:nsid w:val="70FB1C01"/>
    <w:multiLevelType w:val="singleLevel"/>
    <w:tmpl w:val="060AF8D6"/>
    <w:lvl w:ilvl="0">
      <w:start w:val="10"/>
      <w:numFmt w:val="decimal"/>
      <w:lvlText w:val="2.%1"/>
      <w:legacy w:legacy="1" w:legacySpace="0" w:legacyIndent="806"/>
      <w:lvlJc w:val="left"/>
      <w:rPr>
        <w:rFonts w:ascii="Arial" w:hAnsi="Arial" w:cs="Arial" w:hint="default"/>
      </w:rPr>
    </w:lvl>
  </w:abstractNum>
  <w:abstractNum w:abstractNumId="39">
    <w:nsid w:val="72C375F1"/>
    <w:multiLevelType w:val="multilevel"/>
    <w:tmpl w:val="C240BC80"/>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443757"/>
    <w:multiLevelType w:val="hybridMultilevel"/>
    <w:tmpl w:val="6832C100"/>
    <w:lvl w:ilvl="0" w:tplc="04090001">
      <w:start w:val="1"/>
      <w:numFmt w:val="bullet"/>
      <w:lvlText w:val=""/>
      <w:lvlJc w:val="left"/>
      <w:pPr>
        <w:ind w:left="1042" w:hanging="360"/>
      </w:pPr>
      <w:rPr>
        <w:rFonts w:ascii="Symbol" w:hAnsi="Symbol" w:hint="default"/>
      </w:rPr>
    </w:lvl>
    <w:lvl w:ilvl="1" w:tplc="04090003" w:tentative="1">
      <w:start w:val="1"/>
      <w:numFmt w:val="bullet"/>
      <w:lvlText w:val="o"/>
      <w:lvlJc w:val="left"/>
      <w:pPr>
        <w:ind w:left="1762" w:hanging="360"/>
      </w:pPr>
      <w:rPr>
        <w:rFonts w:ascii="Courier New" w:hAnsi="Courier New" w:hint="default"/>
      </w:rPr>
    </w:lvl>
    <w:lvl w:ilvl="2" w:tplc="04090005" w:tentative="1">
      <w:start w:val="1"/>
      <w:numFmt w:val="bullet"/>
      <w:lvlText w:val=""/>
      <w:lvlJc w:val="left"/>
      <w:pPr>
        <w:ind w:left="2482" w:hanging="360"/>
      </w:pPr>
      <w:rPr>
        <w:rFonts w:ascii="Wingdings" w:hAnsi="Wingdings" w:hint="default"/>
      </w:rPr>
    </w:lvl>
    <w:lvl w:ilvl="3" w:tplc="04090001" w:tentative="1">
      <w:start w:val="1"/>
      <w:numFmt w:val="bullet"/>
      <w:lvlText w:val=""/>
      <w:lvlJc w:val="left"/>
      <w:pPr>
        <w:ind w:left="3202" w:hanging="360"/>
      </w:pPr>
      <w:rPr>
        <w:rFonts w:ascii="Symbol" w:hAnsi="Symbol" w:hint="default"/>
      </w:rPr>
    </w:lvl>
    <w:lvl w:ilvl="4" w:tplc="04090003" w:tentative="1">
      <w:start w:val="1"/>
      <w:numFmt w:val="bullet"/>
      <w:lvlText w:val="o"/>
      <w:lvlJc w:val="left"/>
      <w:pPr>
        <w:ind w:left="3922" w:hanging="360"/>
      </w:pPr>
      <w:rPr>
        <w:rFonts w:ascii="Courier New" w:hAnsi="Courier New" w:hint="default"/>
      </w:rPr>
    </w:lvl>
    <w:lvl w:ilvl="5" w:tplc="04090005" w:tentative="1">
      <w:start w:val="1"/>
      <w:numFmt w:val="bullet"/>
      <w:lvlText w:val=""/>
      <w:lvlJc w:val="left"/>
      <w:pPr>
        <w:ind w:left="4642" w:hanging="360"/>
      </w:pPr>
      <w:rPr>
        <w:rFonts w:ascii="Wingdings" w:hAnsi="Wingdings" w:hint="default"/>
      </w:rPr>
    </w:lvl>
    <w:lvl w:ilvl="6" w:tplc="04090001" w:tentative="1">
      <w:start w:val="1"/>
      <w:numFmt w:val="bullet"/>
      <w:lvlText w:val=""/>
      <w:lvlJc w:val="left"/>
      <w:pPr>
        <w:ind w:left="5362" w:hanging="360"/>
      </w:pPr>
      <w:rPr>
        <w:rFonts w:ascii="Symbol" w:hAnsi="Symbol" w:hint="default"/>
      </w:rPr>
    </w:lvl>
    <w:lvl w:ilvl="7" w:tplc="04090003" w:tentative="1">
      <w:start w:val="1"/>
      <w:numFmt w:val="bullet"/>
      <w:lvlText w:val="o"/>
      <w:lvlJc w:val="left"/>
      <w:pPr>
        <w:ind w:left="6082" w:hanging="360"/>
      </w:pPr>
      <w:rPr>
        <w:rFonts w:ascii="Courier New" w:hAnsi="Courier New" w:hint="default"/>
      </w:rPr>
    </w:lvl>
    <w:lvl w:ilvl="8" w:tplc="04090005" w:tentative="1">
      <w:start w:val="1"/>
      <w:numFmt w:val="bullet"/>
      <w:lvlText w:val=""/>
      <w:lvlJc w:val="left"/>
      <w:pPr>
        <w:ind w:left="6802" w:hanging="360"/>
      </w:pPr>
      <w:rPr>
        <w:rFonts w:ascii="Wingdings" w:hAnsi="Wingdings" w:hint="default"/>
      </w:rPr>
    </w:lvl>
  </w:abstractNum>
  <w:abstractNum w:abstractNumId="41">
    <w:nsid w:val="798A001E"/>
    <w:multiLevelType w:val="hybridMultilevel"/>
    <w:tmpl w:val="60029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12"/>
  </w:num>
  <w:num w:numId="7">
    <w:abstractNumId w:val="29"/>
  </w:num>
  <w:num w:numId="8">
    <w:abstractNumId w:val="0"/>
    <w:lvlOverride w:ilvl="0">
      <w:lvl w:ilvl="0">
        <w:start w:val="65535"/>
        <w:numFmt w:val="bullet"/>
        <w:lvlText w:val="•"/>
        <w:legacy w:legacy="1" w:legacySpace="0" w:legacyIndent="336"/>
        <w:lvlJc w:val="left"/>
        <w:rPr>
          <w:rFonts w:ascii="Arial" w:hAnsi="Arial" w:cs="Arial" w:hint="default"/>
        </w:rPr>
      </w:lvl>
    </w:lvlOverride>
  </w:num>
  <w:num w:numId="9">
    <w:abstractNumId w:val="11"/>
  </w:num>
  <w:num w:numId="10">
    <w:abstractNumId w:val="36"/>
  </w:num>
  <w:num w:numId="11">
    <w:abstractNumId w:val="38"/>
  </w:num>
  <w:num w:numId="12">
    <w:abstractNumId w:val="32"/>
  </w:num>
  <w:num w:numId="13">
    <w:abstractNumId w:val="16"/>
  </w:num>
  <w:num w:numId="14">
    <w:abstractNumId w:val="19"/>
  </w:num>
  <w:num w:numId="15">
    <w:abstractNumId w:val="25"/>
  </w:num>
  <w:num w:numId="16">
    <w:abstractNumId w:val="18"/>
  </w:num>
  <w:num w:numId="17">
    <w:abstractNumId w:val="0"/>
    <w:lvlOverride w:ilvl="0">
      <w:lvl w:ilvl="0">
        <w:start w:val="65535"/>
        <w:numFmt w:val="bullet"/>
        <w:lvlText w:val="•"/>
        <w:legacy w:legacy="1" w:legacySpace="0" w:legacyIndent="259"/>
        <w:lvlJc w:val="left"/>
        <w:rPr>
          <w:rFonts w:ascii="Arial" w:hAnsi="Arial" w:cs="Arial" w:hint="default"/>
        </w:rPr>
      </w:lvl>
    </w:lvlOverride>
  </w:num>
  <w:num w:numId="18">
    <w:abstractNumId w:val="10"/>
  </w:num>
  <w:num w:numId="19">
    <w:abstractNumId w:val="28"/>
  </w:num>
  <w:num w:numId="20">
    <w:abstractNumId w:val="31"/>
  </w:num>
  <w:num w:numId="21">
    <w:abstractNumId w:val="20"/>
  </w:num>
  <w:num w:numId="22">
    <w:abstractNumId w:val="7"/>
  </w:num>
  <w:num w:numId="23">
    <w:abstractNumId w:val="14"/>
  </w:num>
  <w:num w:numId="24">
    <w:abstractNumId w:val="26"/>
  </w:num>
  <w:num w:numId="25">
    <w:abstractNumId w:val="9"/>
  </w:num>
  <w:num w:numId="26">
    <w:abstractNumId w:val="0"/>
    <w:lvlOverride w:ilvl="0">
      <w:lvl w:ilvl="0">
        <w:start w:val="65535"/>
        <w:numFmt w:val="bullet"/>
        <w:lvlText w:val="•"/>
        <w:legacy w:legacy="1" w:legacySpace="0" w:legacyIndent="672"/>
        <w:lvlJc w:val="left"/>
        <w:rPr>
          <w:rFonts w:ascii="Arial" w:hAnsi="Arial" w:cs="Arial" w:hint="default"/>
        </w:rPr>
      </w:lvl>
    </w:lvlOverride>
  </w:num>
  <w:num w:numId="27">
    <w:abstractNumId w:val="40"/>
  </w:num>
  <w:num w:numId="28">
    <w:abstractNumId w:val="35"/>
  </w:num>
  <w:num w:numId="29">
    <w:abstractNumId w:val="30"/>
  </w:num>
  <w:num w:numId="30">
    <w:abstractNumId w:val="0"/>
    <w:lvlOverride w:ilvl="0">
      <w:lvl w:ilvl="0">
        <w:start w:val="65535"/>
        <w:numFmt w:val="bullet"/>
        <w:lvlText w:val="•"/>
        <w:legacy w:legacy="1" w:legacySpace="0" w:legacyIndent="682"/>
        <w:lvlJc w:val="left"/>
        <w:rPr>
          <w:rFonts w:ascii="Arial" w:hAnsi="Arial" w:cs="Arial" w:hint="default"/>
        </w:rPr>
      </w:lvl>
    </w:lvlOverride>
  </w:num>
  <w:num w:numId="31">
    <w:abstractNumId w:val="34"/>
  </w:num>
  <w:num w:numId="32">
    <w:abstractNumId w:val="15"/>
  </w:num>
  <w:num w:numId="33">
    <w:abstractNumId w:val="6"/>
  </w:num>
  <w:num w:numId="34">
    <w:abstractNumId w:val="39"/>
  </w:num>
  <w:num w:numId="35">
    <w:abstractNumId w:val="21"/>
  </w:num>
  <w:num w:numId="36">
    <w:abstractNumId w:val="41"/>
  </w:num>
  <w:num w:numId="37">
    <w:abstractNumId w:val="8"/>
  </w:num>
  <w:num w:numId="38">
    <w:abstractNumId w:val="24"/>
  </w:num>
  <w:num w:numId="39">
    <w:abstractNumId w:val="13"/>
  </w:num>
  <w:num w:numId="40">
    <w:abstractNumId w:val="17"/>
  </w:num>
  <w:num w:numId="41">
    <w:abstractNumId w:val="23"/>
  </w:num>
  <w:num w:numId="42">
    <w:abstractNumId w:val="22"/>
  </w:num>
  <w:num w:numId="43">
    <w:abstractNumId w:val="37"/>
  </w:num>
  <w:num w:numId="44">
    <w:abstractNumId w:val="27"/>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revisionView w:markup="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5E0"/>
    <w:rsid w:val="00017D3A"/>
    <w:rsid w:val="00033FC1"/>
    <w:rsid w:val="00041B60"/>
    <w:rsid w:val="00041F82"/>
    <w:rsid w:val="0004371E"/>
    <w:rsid w:val="00054DCD"/>
    <w:rsid w:val="00074E9A"/>
    <w:rsid w:val="000A076F"/>
    <w:rsid w:val="000F369F"/>
    <w:rsid w:val="00115E69"/>
    <w:rsid w:val="00140751"/>
    <w:rsid w:val="001470F3"/>
    <w:rsid w:val="001A30A9"/>
    <w:rsid w:val="001C1AB0"/>
    <w:rsid w:val="001D0CB5"/>
    <w:rsid w:val="001D36E3"/>
    <w:rsid w:val="001F1E05"/>
    <w:rsid w:val="001F79E7"/>
    <w:rsid w:val="002401B0"/>
    <w:rsid w:val="002434AA"/>
    <w:rsid w:val="00243D4B"/>
    <w:rsid w:val="0025795F"/>
    <w:rsid w:val="00264F58"/>
    <w:rsid w:val="002675AC"/>
    <w:rsid w:val="002A1DF5"/>
    <w:rsid w:val="002B78E1"/>
    <w:rsid w:val="002C091F"/>
    <w:rsid w:val="002C6E89"/>
    <w:rsid w:val="002E3C8C"/>
    <w:rsid w:val="002E74DA"/>
    <w:rsid w:val="002F4E31"/>
    <w:rsid w:val="003056E7"/>
    <w:rsid w:val="00342208"/>
    <w:rsid w:val="003931C1"/>
    <w:rsid w:val="00394C5C"/>
    <w:rsid w:val="003A75E0"/>
    <w:rsid w:val="003A7DBE"/>
    <w:rsid w:val="003B0DD6"/>
    <w:rsid w:val="003E764D"/>
    <w:rsid w:val="00403C3A"/>
    <w:rsid w:val="00442088"/>
    <w:rsid w:val="00466EF2"/>
    <w:rsid w:val="004A1832"/>
    <w:rsid w:val="004A3AC2"/>
    <w:rsid w:val="004B6396"/>
    <w:rsid w:val="004C0404"/>
    <w:rsid w:val="00507924"/>
    <w:rsid w:val="0052236F"/>
    <w:rsid w:val="00542F15"/>
    <w:rsid w:val="00572C21"/>
    <w:rsid w:val="0057498A"/>
    <w:rsid w:val="005F468C"/>
    <w:rsid w:val="005F5E9B"/>
    <w:rsid w:val="00620AF3"/>
    <w:rsid w:val="00661296"/>
    <w:rsid w:val="0069403B"/>
    <w:rsid w:val="006965CC"/>
    <w:rsid w:val="006B53E1"/>
    <w:rsid w:val="006C1451"/>
    <w:rsid w:val="006E001D"/>
    <w:rsid w:val="006E07F1"/>
    <w:rsid w:val="006E4D81"/>
    <w:rsid w:val="00726E45"/>
    <w:rsid w:val="00727013"/>
    <w:rsid w:val="00791804"/>
    <w:rsid w:val="00796DAD"/>
    <w:rsid w:val="007D5FD3"/>
    <w:rsid w:val="007E470C"/>
    <w:rsid w:val="007F4704"/>
    <w:rsid w:val="00812C9F"/>
    <w:rsid w:val="008141BF"/>
    <w:rsid w:val="00815F99"/>
    <w:rsid w:val="00844B59"/>
    <w:rsid w:val="0085119C"/>
    <w:rsid w:val="00894848"/>
    <w:rsid w:val="008F0362"/>
    <w:rsid w:val="009313AD"/>
    <w:rsid w:val="009423F2"/>
    <w:rsid w:val="00967852"/>
    <w:rsid w:val="009A0D10"/>
    <w:rsid w:val="009D07CD"/>
    <w:rsid w:val="009E30C4"/>
    <w:rsid w:val="00A02027"/>
    <w:rsid w:val="00A044BB"/>
    <w:rsid w:val="00A22BC3"/>
    <w:rsid w:val="00A23AF5"/>
    <w:rsid w:val="00A46B81"/>
    <w:rsid w:val="00A82538"/>
    <w:rsid w:val="00AB07C1"/>
    <w:rsid w:val="00AC27A3"/>
    <w:rsid w:val="00B025DF"/>
    <w:rsid w:val="00B0788C"/>
    <w:rsid w:val="00B14017"/>
    <w:rsid w:val="00B148C9"/>
    <w:rsid w:val="00B23B3C"/>
    <w:rsid w:val="00B6088E"/>
    <w:rsid w:val="00B65EE6"/>
    <w:rsid w:val="00BA5E08"/>
    <w:rsid w:val="00BC003B"/>
    <w:rsid w:val="00BE0B7F"/>
    <w:rsid w:val="00BE4766"/>
    <w:rsid w:val="00C157BE"/>
    <w:rsid w:val="00C665C8"/>
    <w:rsid w:val="00C81366"/>
    <w:rsid w:val="00CA1206"/>
    <w:rsid w:val="00CA1B61"/>
    <w:rsid w:val="00CF2511"/>
    <w:rsid w:val="00D3149D"/>
    <w:rsid w:val="00D672FD"/>
    <w:rsid w:val="00DD47D6"/>
    <w:rsid w:val="00DF4459"/>
    <w:rsid w:val="00E07F0A"/>
    <w:rsid w:val="00E32297"/>
    <w:rsid w:val="00E37AE1"/>
    <w:rsid w:val="00E62D1B"/>
    <w:rsid w:val="00E73E8E"/>
    <w:rsid w:val="00E754E4"/>
    <w:rsid w:val="00E7726B"/>
    <w:rsid w:val="00E83ED6"/>
    <w:rsid w:val="00E949BB"/>
    <w:rsid w:val="00EB672F"/>
    <w:rsid w:val="00EC4907"/>
    <w:rsid w:val="00ED190C"/>
    <w:rsid w:val="00ED6BC7"/>
    <w:rsid w:val="00EE2E1D"/>
    <w:rsid w:val="00EE5874"/>
    <w:rsid w:val="00EE58F4"/>
    <w:rsid w:val="00EE77F7"/>
    <w:rsid w:val="00FA1A7E"/>
    <w:rsid w:val="00FB4A51"/>
    <w:rsid w:val="00FD33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064D54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1" w:defUIPriority="0" w:defSemiHidden="0" w:defUnhideWhenUsed="0" w:defQFormat="0" w:count="2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99" w:qFormat="1"/>
    <w:lsdException w:name="Emphasis" w:qFormat="1"/>
    <w:lsdException w:name="Note Level 1" w:locked="0" w:semiHidden="1" w:uiPriority="99" w:unhideWhenUsed="1"/>
    <w:lsdException w:name="Note Level 2" w:locked="0" w:semiHidden="1" w:uiPriority="99" w:unhideWhenUsed="1"/>
    <w:lsdException w:name="Note Level 3" w:locked="0" w:semiHidden="1" w:uiPriority="99" w:unhideWhenUsed="1"/>
    <w:lsdException w:name="Note Level 4" w:locked="0" w:semiHidden="1" w:uiPriority="99" w:unhideWhenUsed="1"/>
    <w:lsdException w:name="Note Level 5" w:locked="0" w:semiHidden="1" w:uiPriority="99" w:unhideWhenUsed="1"/>
    <w:lsdException w:name="Note Level 6" w:locked="0" w:semiHidden="1" w:uiPriority="99" w:unhideWhenUsed="1"/>
    <w:lsdException w:name="Note Level 7" w:locked="0" w:semiHidden="1" w:uiPriority="99" w:unhideWhenUsed="1"/>
    <w:lsdException w:name="Note Level 8" w:locked="0" w:semiHidden="1" w:uiPriority="99" w:unhideWhenUsed="1"/>
    <w:lsdException w:name="Note Level 9" w:locked="0" w:semiHidden="1" w:uiPriority="99"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342208"/>
    <w:pPr>
      <w:numPr>
        <w:ilvl w:val="1"/>
        <w:numId w:val="20"/>
      </w:numPr>
      <w:spacing w:line="360" w:lineRule="auto"/>
      <w:ind w:hanging="792"/>
      <w:jc w:val="both"/>
    </w:pPr>
    <w:rPr>
      <w:rFonts w:ascii="Arial Narrow" w:eastAsia="ヒラギノ角ゴ Pro W3" w:hAnsi="Arial Narrow" w:cs="Arial"/>
      <w:color w:val="000000"/>
      <w:sz w:val="24"/>
      <w:szCs w:val="24"/>
    </w:rPr>
  </w:style>
  <w:style w:type="paragraph" w:styleId="Heading1">
    <w:name w:val="heading 1"/>
    <w:basedOn w:val="Normal"/>
    <w:next w:val="Normal"/>
    <w:link w:val="Heading1Char"/>
    <w:uiPriority w:val="99"/>
    <w:qFormat/>
    <w:locked/>
    <w:rsid w:val="002675AC"/>
    <w:pPr>
      <w:keepNext/>
      <w:keepLines/>
      <w:widowControl w:val="0"/>
      <w:numPr>
        <w:ilvl w:val="0"/>
        <w:numId w:val="0"/>
      </w:numPr>
      <w:tabs>
        <w:tab w:val="num" w:pos="360"/>
      </w:tabs>
      <w:ind w:left="360"/>
      <w:outlineLvl w:val="0"/>
    </w:pPr>
    <w:rPr>
      <w:rFonts w:cs="Times New Roman"/>
      <w:b/>
      <w:lang w:val="en-US"/>
    </w:rPr>
  </w:style>
  <w:style w:type="paragraph" w:styleId="Heading2">
    <w:name w:val="heading 2"/>
    <w:basedOn w:val="Normal"/>
    <w:next w:val="Normal"/>
    <w:link w:val="Heading2Char"/>
    <w:uiPriority w:val="99"/>
    <w:unhideWhenUsed/>
    <w:qFormat/>
    <w:locked/>
    <w:rsid w:val="00243D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A044B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qFormat/>
    <w:rsid w:val="008F0362"/>
    <w:pPr>
      <w:numPr>
        <w:numId w:val="19"/>
      </w:numPr>
      <w:spacing w:line="360" w:lineRule="auto"/>
      <w:jc w:val="both"/>
    </w:pPr>
    <w:rPr>
      <w:rFonts w:ascii="Calibri" w:eastAsia="ヒラギノ角ゴ Pro W3" w:hAnsi="Calibri"/>
      <w:color w:val="000000"/>
      <w:sz w:val="22"/>
    </w:rPr>
  </w:style>
  <w:style w:type="paragraph" w:customStyle="1" w:styleId="Footer1">
    <w:name w:val="Footer1"/>
    <w:autoRedefine/>
    <w:pPr>
      <w:tabs>
        <w:tab w:val="center" w:pos="4513"/>
        <w:tab w:val="right" w:pos="9026"/>
      </w:tabs>
    </w:pPr>
    <w:rPr>
      <w:rFonts w:ascii="Calibri" w:eastAsia="ヒラギノ角ゴ Pro W3" w:hAnsi="Calibri"/>
      <w:color w:val="000000"/>
      <w:sz w:val="22"/>
    </w:rPr>
  </w:style>
  <w:style w:type="paragraph" w:customStyle="1" w:styleId="FreeFormA">
    <w:name w:val="Free Form A"/>
    <w:autoRedefine/>
    <w:pPr>
      <w:spacing w:after="200" w:line="276" w:lineRule="auto"/>
    </w:pPr>
    <w:rPr>
      <w:rFonts w:ascii="Calibri" w:eastAsia="ヒラギノ角ゴ Pro W3" w:hAnsi="Calibri"/>
      <w:color w:val="000000"/>
      <w:sz w:val="22"/>
    </w:rPr>
  </w:style>
  <w:style w:type="numbering" w:customStyle="1" w:styleId="List31">
    <w:name w:val="List 31"/>
    <w:autoRedefine/>
  </w:style>
  <w:style w:type="paragraph" w:styleId="ListParagraph">
    <w:name w:val="List Paragraph"/>
    <w:basedOn w:val="NoSpacing"/>
    <w:uiPriority w:val="34"/>
    <w:qFormat/>
    <w:rsid w:val="00342208"/>
    <w:pPr>
      <w:numPr>
        <w:numId w:val="20"/>
      </w:numPr>
      <w:ind w:left="851" w:hanging="851"/>
    </w:pPr>
    <w:rPr>
      <w:rFonts w:ascii="Arial Narrow" w:hAnsi="Arial Narrow" w:cs="Arial"/>
      <w:sz w:val="24"/>
      <w:szCs w:val="24"/>
    </w:rPr>
  </w:style>
  <w:style w:type="paragraph" w:customStyle="1" w:styleId="CaptionA">
    <w:name w:val="Caption A"/>
    <w:next w:val="Normal"/>
    <w:pPr>
      <w:spacing w:after="200" w:line="276" w:lineRule="auto"/>
      <w:jc w:val="both"/>
    </w:pPr>
    <w:rPr>
      <w:rFonts w:ascii="Arial Bold" w:eastAsia="ヒラギノ角ゴ Pro W3" w:hAnsi="Arial Bold"/>
      <w:color w:val="000000"/>
    </w:rPr>
  </w:style>
  <w:style w:type="paragraph" w:styleId="BalloonText">
    <w:name w:val="Balloon Text"/>
    <w:basedOn w:val="Normal"/>
    <w:link w:val="BalloonTextChar"/>
    <w:locked/>
    <w:rsid w:val="00264F5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264F58"/>
    <w:rPr>
      <w:rFonts w:ascii="Lucida Grande" w:eastAsia="ヒラギノ角ゴ Pro W3" w:hAnsi="Lucida Grande" w:cs="Lucida Grande"/>
      <w:color w:val="000000"/>
      <w:sz w:val="18"/>
      <w:szCs w:val="18"/>
    </w:rPr>
  </w:style>
  <w:style w:type="paragraph" w:styleId="Header">
    <w:name w:val="header"/>
    <w:basedOn w:val="Normal"/>
    <w:link w:val="HeaderChar"/>
    <w:uiPriority w:val="99"/>
    <w:locked/>
    <w:rsid w:val="006E4D81"/>
    <w:pPr>
      <w:tabs>
        <w:tab w:val="center" w:pos="4320"/>
        <w:tab w:val="right" w:pos="8640"/>
      </w:tabs>
      <w:spacing w:line="240" w:lineRule="auto"/>
    </w:pPr>
  </w:style>
  <w:style w:type="character" w:customStyle="1" w:styleId="HeaderChar">
    <w:name w:val="Header Char"/>
    <w:basedOn w:val="DefaultParagraphFont"/>
    <w:link w:val="Header"/>
    <w:uiPriority w:val="99"/>
    <w:rsid w:val="006E4D81"/>
    <w:rPr>
      <w:rFonts w:ascii="Arial" w:eastAsia="ヒラギノ角ゴ Pro W3" w:hAnsi="Arial"/>
      <w:color w:val="000000"/>
      <w:sz w:val="24"/>
      <w:szCs w:val="24"/>
    </w:rPr>
  </w:style>
  <w:style w:type="paragraph" w:styleId="Footer">
    <w:name w:val="footer"/>
    <w:basedOn w:val="Normal"/>
    <w:link w:val="FooterChar"/>
    <w:locked/>
    <w:rsid w:val="006E4D81"/>
    <w:pPr>
      <w:tabs>
        <w:tab w:val="center" w:pos="4320"/>
        <w:tab w:val="right" w:pos="8640"/>
      </w:tabs>
      <w:spacing w:line="240" w:lineRule="auto"/>
    </w:pPr>
  </w:style>
  <w:style w:type="character" w:customStyle="1" w:styleId="FooterChar">
    <w:name w:val="Footer Char"/>
    <w:basedOn w:val="DefaultParagraphFont"/>
    <w:link w:val="Footer"/>
    <w:rsid w:val="006E4D81"/>
    <w:rPr>
      <w:rFonts w:ascii="Arial" w:eastAsia="ヒラギノ角ゴ Pro W3" w:hAnsi="Arial"/>
      <w:color w:val="000000"/>
      <w:sz w:val="24"/>
      <w:szCs w:val="24"/>
    </w:rPr>
  </w:style>
  <w:style w:type="character" w:customStyle="1" w:styleId="Heading1Char">
    <w:name w:val="Heading 1 Char"/>
    <w:basedOn w:val="DefaultParagraphFont"/>
    <w:link w:val="Heading1"/>
    <w:rsid w:val="002675AC"/>
    <w:rPr>
      <w:rFonts w:ascii="Arial Narrow" w:eastAsia="ヒラギノ角ゴ Pro W3" w:hAnsi="Arial Narrow"/>
      <w:b/>
      <w:color w:val="000000"/>
      <w:sz w:val="24"/>
      <w:szCs w:val="24"/>
      <w:lang w:val="en-US"/>
    </w:rPr>
  </w:style>
  <w:style w:type="character" w:customStyle="1" w:styleId="Heading2Char">
    <w:name w:val="Heading 2 Char"/>
    <w:basedOn w:val="DefaultParagraphFont"/>
    <w:link w:val="Heading2"/>
    <w:semiHidden/>
    <w:rsid w:val="00243D4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A044BB"/>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locked/>
    <w:rsid w:val="00A044BB"/>
    <w:pPr>
      <w:numPr>
        <w:ilvl w:val="0"/>
        <w:numId w:val="0"/>
      </w:numPr>
      <w:spacing w:line="240" w:lineRule="auto"/>
      <w:jc w:val="left"/>
    </w:pPr>
    <w:rPr>
      <w:rFonts w:ascii="Times New Roman" w:eastAsia="Times New Roman" w:hAnsi="Times New Roman" w:cs="Times New Roman"/>
      <w:color w:val="auto"/>
      <w:lang w:val="en-US"/>
    </w:rPr>
  </w:style>
  <w:style w:type="character" w:customStyle="1" w:styleId="FootnoteTextChar">
    <w:name w:val="Footnote Text Char"/>
    <w:basedOn w:val="DefaultParagraphFont"/>
    <w:link w:val="FootnoteText"/>
    <w:rsid w:val="00A044BB"/>
    <w:rPr>
      <w:sz w:val="24"/>
      <w:szCs w:val="24"/>
      <w:lang w:val="en-US"/>
    </w:rPr>
  </w:style>
  <w:style w:type="character" w:styleId="FootnoteReference">
    <w:name w:val="footnote reference"/>
    <w:basedOn w:val="DefaultParagraphFont"/>
    <w:locked/>
    <w:rsid w:val="00A044BB"/>
    <w:rPr>
      <w:vertAlign w:val="superscript"/>
    </w:rPr>
  </w:style>
  <w:style w:type="paragraph" w:customStyle="1" w:styleId="bullet2">
    <w:name w:val="bullet 2"/>
    <w:basedOn w:val="Normal"/>
    <w:rsid w:val="005F5E9B"/>
    <w:pPr>
      <w:numPr>
        <w:ilvl w:val="0"/>
        <w:numId w:val="38"/>
      </w:numPr>
      <w:spacing w:after="140" w:line="290" w:lineRule="auto"/>
      <w:outlineLvl w:val="1"/>
    </w:pPr>
    <w:rPr>
      <w:rFonts w:ascii="Arial" w:eastAsia="Times New Roman" w:hAnsi="Arial" w:cs="Times New Roman"/>
      <w:color w:val="auto"/>
      <w:kern w:val="20"/>
      <w:sz w:val="20"/>
      <w:lang w:eastAsia="en-GB"/>
    </w:rPr>
  </w:style>
  <w:style w:type="character" w:styleId="Strong">
    <w:name w:val="Strong"/>
    <w:basedOn w:val="DefaultParagraphFont"/>
    <w:uiPriority w:val="99"/>
    <w:qFormat/>
    <w:locked/>
    <w:rsid w:val="00394C5C"/>
    <w:rPr>
      <w:rFonts w:cs="Times New Roman"/>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1" w:defUIPriority="0" w:defSemiHidden="0" w:defUnhideWhenUsed="0" w:defQFormat="0" w:count="2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99" w:qFormat="1"/>
    <w:lsdException w:name="Emphasis" w:qFormat="1"/>
    <w:lsdException w:name="Note Level 1" w:locked="0" w:semiHidden="1" w:uiPriority="99" w:unhideWhenUsed="1"/>
    <w:lsdException w:name="Note Level 2" w:locked="0" w:semiHidden="1" w:uiPriority="99" w:unhideWhenUsed="1"/>
    <w:lsdException w:name="Note Level 3" w:locked="0" w:semiHidden="1" w:uiPriority="99" w:unhideWhenUsed="1"/>
    <w:lsdException w:name="Note Level 4" w:locked="0" w:semiHidden="1" w:uiPriority="99" w:unhideWhenUsed="1"/>
    <w:lsdException w:name="Note Level 5" w:locked="0" w:semiHidden="1" w:uiPriority="99" w:unhideWhenUsed="1"/>
    <w:lsdException w:name="Note Level 6" w:locked="0" w:semiHidden="1" w:uiPriority="99" w:unhideWhenUsed="1"/>
    <w:lsdException w:name="Note Level 7" w:locked="0" w:semiHidden="1" w:uiPriority="99" w:unhideWhenUsed="1"/>
    <w:lsdException w:name="Note Level 8" w:locked="0" w:semiHidden="1" w:uiPriority="99" w:unhideWhenUsed="1"/>
    <w:lsdException w:name="Note Level 9" w:locked="0" w:semiHidden="1" w:uiPriority="99"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342208"/>
    <w:pPr>
      <w:numPr>
        <w:ilvl w:val="1"/>
        <w:numId w:val="20"/>
      </w:numPr>
      <w:spacing w:line="360" w:lineRule="auto"/>
      <w:ind w:hanging="792"/>
      <w:jc w:val="both"/>
    </w:pPr>
    <w:rPr>
      <w:rFonts w:ascii="Arial Narrow" w:eastAsia="ヒラギノ角ゴ Pro W3" w:hAnsi="Arial Narrow" w:cs="Arial"/>
      <w:color w:val="000000"/>
      <w:sz w:val="24"/>
      <w:szCs w:val="24"/>
    </w:rPr>
  </w:style>
  <w:style w:type="paragraph" w:styleId="Heading1">
    <w:name w:val="heading 1"/>
    <w:basedOn w:val="Normal"/>
    <w:next w:val="Normal"/>
    <w:link w:val="Heading1Char"/>
    <w:uiPriority w:val="99"/>
    <w:qFormat/>
    <w:locked/>
    <w:rsid w:val="002675AC"/>
    <w:pPr>
      <w:keepNext/>
      <w:keepLines/>
      <w:widowControl w:val="0"/>
      <w:numPr>
        <w:ilvl w:val="0"/>
        <w:numId w:val="0"/>
      </w:numPr>
      <w:tabs>
        <w:tab w:val="num" w:pos="360"/>
      </w:tabs>
      <w:ind w:left="360"/>
      <w:outlineLvl w:val="0"/>
    </w:pPr>
    <w:rPr>
      <w:rFonts w:cs="Times New Roman"/>
      <w:b/>
      <w:lang w:val="en-US"/>
    </w:rPr>
  </w:style>
  <w:style w:type="paragraph" w:styleId="Heading2">
    <w:name w:val="heading 2"/>
    <w:basedOn w:val="Normal"/>
    <w:next w:val="Normal"/>
    <w:link w:val="Heading2Char"/>
    <w:uiPriority w:val="99"/>
    <w:unhideWhenUsed/>
    <w:qFormat/>
    <w:locked/>
    <w:rsid w:val="00243D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A044B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qFormat/>
    <w:rsid w:val="008F0362"/>
    <w:pPr>
      <w:numPr>
        <w:numId w:val="19"/>
      </w:numPr>
      <w:spacing w:line="360" w:lineRule="auto"/>
      <w:jc w:val="both"/>
    </w:pPr>
    <w:rPr>
      <w:rFonts w:ascii="Calibri" w:eastAsia="ヒラギノ角ゴ Pro W3" w:hAnsi="Calibri"/>
      <w:color w:val="000000"/>
      <w:sz w:val="22"/>
    </w:rPr>
  </w:style>
  <w:style w:type="paragraph" w:customStyle="1" w:styleId="Footer1">
    <w:name w:val="Footer1"/>
    <w:autoRedefine/>
    <w:pPr>
      <w:tabs>
        <w:tab w:val="center" w:pos="4513"/>
        <w:tab w:val="right" w:pos="9026"/>
      </w:tabs>
    </w:pPr>
    <w:rPr>
      <w:rFonts w:ascii="Calibri" w:eastAsia="ヒラギノ角ゴ Pro W3" w:hAnsi="Calibri"/>
      <w:color w:val="000000"/>
      <w:sz w:val="22"/>
    </w:rPr>
  </w:style>
  <w:style w:type="paragraph" w:customStyle="1" w:styleId="FreeFormA">
    <w:name w:val="Free Form A"/>
    <w:autoRedefine/>
    <w:pPr>
      <w:spacing w:after="200" w:line="276" w:lineRule="auto"/>
    </w:pPr>
    <w:rPr>
      <w:rFonts w:ascii="Calibri" w:eastAsia="ヒラギノ角ゴ Pro W3" w:hAnsi="Calibri"/>
      <w:color w:val="000000"/>
      <w:sz w:val="22"/>
    </w:rPr>
  </w:style>
  <w:style w:type="numbering" w:customStyle="1" w:styleId="List31">
    <w:name w:val="List 31"/>
    <w:autoRedefine/>
  </w:style>
  <w:style w:type="paragraph" w:styleId="ListParagraph">
    <w:name w:val="List Paragraph"/>
    <w:basedOn w:val="NoSpacing"/>
    <w:uiPriority w:val="34"/>
    <w:qFormat/>
    <w:rsid w:val="00342208"/>
    <w:pPr>
      <w:numPr>
        <w:numId w:val="20"/>
      </w:numPr>
      <w:ind w:left="851" w:hanging="851"/>
    </w:pPr>
    <w:rPr>
      <w:rFonts w:ascii="Arial Narrow" w:hAnsi="Arial Narrow" w:cs="Arial"/>
      <w:sz w:val="24"/>
      <w:szCs w:val="24"/>
    </w:rPr>
  </w:style>
  <w:style w:type="paragraph" w:customStyle="1" w:styleId="CaptionA">
    <w:name w:val="Caption A"/>
    <w:next w:val="Normal"/>
    <w:pPr>
      <w:spacing w:after="200" w:line="276" w:lineRule="auto"/>
      <w:jc w:val="both"/>
    </w:pPr>
    <w:rPr>
      <w:rFonts w:ascii="Arial Bold" w:eastAsia="ヒラギノ角ゴ Pro W3" w:hAnsi="Arial Bold"/>
      <w:color w:val="000000"/>
    </w:rPr>
  </w:style>
  <w:style w:type="paragraph" w:styleId="BalloonText">
    <w:name w:val="Balloon Text"/>
    <w:basedOn w:val="Normal"/>
    <w:link w:val="BalloonTextChar"/>
    <w:locked/>
    <w:rsid w:val="00264F5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264F58"/>
    <w:rPr>
      <w:rFonts w:ascii="Lucida Grande" w:eastAsia="ヒラギノ角ゴ Pro W3" w:hAnsi="Lucida Grande" w:cs="Lucida Grande"/>
      <w:color w:val="000000"/>
      <w:sz w:val="18"/>
      <w:szCs w:val="18"/>
    </w:rPr>
  </w:style>
  <w:style w:type="paragraph" w:styleId="Header">
    <w:name w:val="header"/>
    <w:basedOn w:val="Normal"/>
    <w:link w:val="HeaderChar"/>
    <w:uiPriority w:val="99"/>
    <w:locked/>
    <w:rsid w:val="006E4D81"/>
    <w:pPr>
      <w:tabs>
        <w:tab w:val="center" w:pos="4320"/>
        <w:tab w:val="right" w:pos="8640"/>
      </w:tabs>
      <w:spacing w:line="240" w:lineRule="auto"/>
    </w:pPr>
  </w:style>
  <w:style w:type="character" w:customStyle="1" w:styleId="HeaderChar">
    <w:name w:val="Header Char"/>
    <w:basedOn w:val="DefaultParagraphFont"/>
    <w:link w:val="Header"/>
    <w:uiPriority w:val="99"/>
    <w:rsid w:val="006E4D81"/>
    <w:rPr>
      <w:rFonts w:ascii="Arial" w:eastAsia="ヒラギノ角ゴ Pro W3" w:hAnsi="Arial"/>
      <w:color w:val="000000"/>
      <w:sz w:val="24"/>
      <w:szCs w:val="24"/>
    </w:rPr>
  </w:style>
  <w:style w:type="paragraph" w:styleId="Footer">
    <w:name w:val="footer"/>
    <w:basedOn w:val="Normal"/>
    <w:link w:val="FooterChar"/>
    <w:locked/>
    <w:rsid w:val="006E4D81"/>
    <w:pPr>
      <w:tabs>
        <w:tab w:val="center" w:pos="4320"/>
        <w:tab w:val="right" w:pos="8640"/>
      </w:tabs>
      <w:spacing w:line="240" w:lineRule="auto"/>
    </w:pPr>
  </w:style>
  <w:style w:type="character" w:customStyle="1" w:styleId="FooterChar">
    <w:name w:val="Footer Char"/>
    <w:basedOn w:val="DefaultParagraphFont"/>
    <w:link w:val="Footer"/>
    <w:rsid w:val="006E4D81"/>
    <w:rPr>
      <w:rFonts w:ascii="Arial" w:eastAsia="ヒラギノ角ゴ Pro W3" w:hAnsi="Arial"/>
      <w:color w:val="000000"/>
      <w:sz w:val="24"/>
      <w:szCs w:val="24"/>
    </w:rPr>
  </w:style>
  <w:style w:type="character" w:customStyle="1" w:styleId="Heading1Char">
    <w:name w:val="Heading 1 Char"/>
    <w:basedOn w:val="DefaultParagraphFont"/>
    <w:link w:val="Heading1"/>
    <w:rsid w:val="002675AC"/>
    <w:rPr>
      <w:rFonts w:ascii="Arial Narrow" w:eastAsia="ヒラギノ角ゴ Pro W3" w:hAnsi="Arial Narrow"/>
      <w:b/>
      <w:color w:val="000000"/>
      <w:sz w:val="24"/>
      <w:szCs w:val="24"/>
      <w:lang w:val="en-US"/>
    </w:rPr>
  </w:style>
  <w:style w:type="character" w:customStyle="1" w:styleId="Heading2Char">
    <w:name w:val="Heading 2 Char"/>
    <w:basedOn w:val="DefaultParagraphFont"/>
    <w:link w:val="Heading2"/>
    <w:semiHidden/>
    <w:rsid w:val="00243D4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A044BB"/>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locked/>
    <w:rsid w:val="00A044BB"/>
    <w:pPr>
      <w:numPr>
        <w:ilvl w:val="0"/>
        <w:numId w:val="0"/>
      </w:numPr>
      <w:spacing w:line="240" w:lineRule="auto"/>
      <w:jc w:val="left"/>
    </w:pPr>
    <w:rPr>
      <w:rFonts w:ascii="Times New Roman" w:eastAsia="Times New Roman" w:hAnsi="Times New Roman" w:cs="Times New Roman"/>
      <w:color w:val="auto"/>
      <w:lang w:val="en-US"/>
    </w:rPr>
  </w:style>
  <w:style w:type="character" w:customStyle="1" w:styleId="FootnoteTextChar">
    <w:name w:val="Footnote Text Char"/>
    <w:basedOn w:val="DefaultParagraphFont"/>
    <w:link w:val="FootnoteText"/>
    <w:rsid w:val="00A044BB"/>
    <w:rPr>
      <w:sz w:val="24"/>
      <w:szCs w:val="24"/>
      <w:lang w:val="en-US"/>
    </w:rPr>
  </w:style>
  <w:style w:type="character" w:styleId="FootnoteReference">
    <w:name w:val="footnote reference"/>
    <w:basedOn w:val="DefaultParagraphFont"/>
    <w:locked/>
    <w:rsid w:val="00A044BB"/>
    <w:rPr>
      <w:vertAlign w:val="superscript"/>
    </w:rPr>
  </w:style>
  <w:style w:type="paragraph" w:customStyle="1" w:styleId="bullet2">
    <w:name w:val="bullet 2"/>
    <w:basedOn w:val="Normal"/>
    <w:rsid w:val="005F5E9B"/>
    <w:pPr>
      <w:numPr>
        <w:ilvl w:val="0"/>
        <w:numId w:val="38"/>
      </w:numPr>
      <w:spacing w:after="140" w:line="290" w:lineRule="auto"/>
      <w:outlineLvl w:val="1"/>
    </w:pPr>
    <w:rPr>
      <w:rFonts w:ascii="Arial" w:eastAsia="Times New Roman" w:hAnsi="Arial" w:cs="Times New Roman"/>
      <w:color w:val="auto"/>
      <w:kern w:val="20"/>
      <w:sz w:val="20"/>
      <w:lang w:eastAsia="en-GB"/>
    </w:rPr>
  </w:style>
  <w:style w:type="character" w:styleId="Strong">
    <w:name w:val="Strong"/>
    <w:basedOn w:val="DefaultParagraphFont"/>
    <w:uiPriority w:val="99"/>
    <w:qFormat/>
    <w:locked/>
    <w:rsid w:val="00394C5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706</Words>
  <Characters>4025</Characters>
  <Application>Microsoft Macintosh Word</Application>
  <DocSecurity>0</DocSecurity>
  <Lines>33</Lines>
  <Paragraphs>9</Paragraphs>
  <ScaleCrop>false</ScaleCrop>
  <Company>KR Planning</Company>
  <LinksUpToDate>false</LinksUpToDate>
  <CharactersWithSpaces>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Sherman</dc:creator>
  <cp:keywords/>
  <cp:lastModifiedBy>Kieran rafferty</cp:lastModifiedBy>
  <cp:revision>3</cp:revision>
  <cp:lastPrinted>2013-10-21T21:32:00Z</cp:lastPrinted>
  <dcterms:created xsi:type="dcterms:W3CDTF">2014-03-05T00:19:00Z</dcterms:created>
  <dcterms:modified xsi:type="dcterms:W3CDTF">2014-03-05T00:20:00Z</dcterms:modified>
</cp:coreProperties>
</file>