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107B" w14:textId="2F525C16" w:rsidR="000B1353" w:rsidRDefault="000B1353">
      <w:pPr>
        <w:pStyle w:val="Heading7"/>
        <w:pBdr>
          <w:top w:val="single" w:sz="4" w:space="1" w:color="auto"/>
          <w:left w:val="single" w:sz="4" w:space="4" w:color="auto"/>
          <w:bottom w:val="single" w:sz="4" w:space="1" w:color="auto"/>
          <w:right w:val="single" w:sz="4" w:space="4" w:color="auto"/>
        </w:pBdr>
      </w:pPr>
      <w:r>
        <w:t>Draft:</w:t>
      </w:r>
      <w:r w:rsidR="00067A2B">
        <w:t xml:space="preserve"> </w:t>
      </w:r>
      <w:ins w:id="0" w:author="Egle Gineikiene" w:date="2025-05-19T14:53:00Z" w16du:dateUtc="2025-05-19T13:53:00Z">
        <w:r w:rsidR="00067A2B">
          <w:t>19 May 2025</w:t>
        </w:r>
      </w:ins>
    </w:p>
    <w:p w14:paraId="1424FB74" w14:textId="77777777" w:rsidR="000B1353" w:rsidRDefault="000B1353">
      <w:pPr>
        <w:jc w:val="center"/>
        <w:rPr>
          <w:rFonts w:ascii="Arial" w:hAnsi="Arial"/>
          <w:b/>
        </w:rPr>
      </w:pPr>
    </w:p>
    <w:p w14:paraId="69CF5087" w14:textId="77777777" w:rsidR="000B1353" w:rsidRDefault="000B1353">
      <w:pPr>
        <w:jc w:val="center"/>
        <w:rPr>
          <w:rFonts w:ascii="Arial" w:hAnsi="Arial"/>
          <w:b/>
          <w:sz w:val="22"/>
        </w:rPr>
      </w:pPr>
    </w:p>
    <w:p w14:paraId="51513E82" w14:textId="102E07EE" w:rsidR="000B1353" w:rsidRDefault="000B1353">
      <w:pPr>
        <w:jc w:val="center"/>
        <w:rPr>
          <w:rFonts w:ascii="Arial" w:hAnsi="Arial"/>
          <w:b/>
          <w:sz w:val="22"/>
        </w:rPr>
      </w:pPr>
      <w:r>
        <w:rPr>
          <w:rFonts w:ascii="Arial" w:hAnsi="Arial"/>
          <w:b/>
          <w:sz w:val="22"/>
        </w:rPr>
        <w:t>DATED                                                                    20</w:t>
      </w:r>
      <w:r w:rsidR="00835C78">
        <w:rPr>
          <w:rFonts w:ascii="Arial" w:hAnsi="Arial"/>
          <w:b/>
          <w:sz w:val="22"/>
        </w:rPr>
        <w:t>2</w:t>
      </w:r>
      <w:r w:rsidR="00C948C0">
        <w:rPr>
          <w:rFonts w:ascii="Arial" w:hAnsi="Arial"/>
          <w:b/>
          <w:sz w:val="22"/>
        </w:rPr>
        <w:t>5</w:t>
      </w:r>
    </w:p>
    <w:p w14:paraId="34D7D78C" w14:textId="77777777" w:rsidR="000B1353" w:rsidRDefault="000B1353">
      <w:pPr>
        <w:jc w:val="center"/>
        <w:rPr>
          <w:rFonts w:ascii="Arial" w:hAnsi="Arial"/>
          <w:b/>
          <w:sz w:val="22"/>
          <w:u w:val="single"/>
        </w:rPr>
      </w:pPr>
    </w:p>
    <w:p w14:paraId="5774D2ED" w14:textId="77777777" w:rsidR="000B1353" w:rsidRDefault="000B1353">
      <w:pPr>
        <w:jc w:val="center"/>
        <w:rPr>
          <w:rFonts w:ascii="Arial" w:hAnsi="Arial"/>
          <w:b/>
          <w:sz w:val="22"/>
          <w:u w:val="single"/>
        </w:rPr>
      </w:pPr>
    </w:p>
    <w:p w14:paraId="37CCA95C" w14:textId="77777777" w:rsidR="000B1353" w:rsidRDefault="000B1353">
      <w:pPr>
        <w:ind w:left="360"/>
        <w:jc w:val="center"/>
        <w:rPr>
          <w:rFonts w:ascii="Arial" w:hAnsi="Arial"/>
          <w:b/>
          <w:sz w:val="22"/>
        </w:rPr>
      </w:pPr>
      <w:r>
        <w:rPr>
          <w:rFonts w:ascii="Arial" w:hAnsi="Arial"/>
          <w:b/>
          <w:sz w:val="22"/>
        </w:rPr>
        <w:t xml:space="preserve">(1) </w:t>
      </w:r>
      <w:bookmarkStart w:id="1" w:name="_Hlk184982965"/>
      <w:r w:rsidR="009D1AAD" w:rsidRPr="009D1AAD">
        <w:rPr>
          <w:rFonts w:ascii="Arial" w:hAnsi="Arial"/>
          <w:b/>
          <w:sz w:val="22"/>
        </w:rPr>
        <w:t>THEOBALD INVESTMENT LTD</w:t>
      </w:r>
      <w:bookmarkEnd w:id="1"/>
    </w:p>
    <w:p w14:paraId="418A1167" w14:textId="77777777" w:rsidR="000B1353" w:rsidRDefault="000B1353">
      <w:pPr>
        <w:jc w:val="center"/>
        <w:rPr>
          <w:rFonts w:ascii="Arial" w:hAnsi="Arial"/>
          <w:b/>
          <w:sz w:val="22"/>
        </w:rPr>
      </w:pPr>
    </w:p>
    <w:p w14:paraId="68CA743B" w14:textId="77777777" w:rsidR="000B1353" w:rsidRDefault="000B1353">
      <w:pPr>
        <w:jc w:val="center"/>
        <w:rPr>
          <w:rFonts w:ascii="Arial" w:hAnsi="Arial"/>
          <w:b/>
          <w:sz w:val="22"/>
        </w:rPr>
      </w:pPr>
      <w:r>
        <w:rPr>
          <w:rFonts w:ascii="Arial" w:hAnsi="Arial"/>
          <w:b/>
          <w:sz w:val="22"/>
        </w:rPr>
        <w:t>and</w:t>
      </w:r>
    </w:p>
    <w:p w14:paraId="39D9F724" w14:textId="77777777" w:rsidR="000B1353" w:rsidRDefault="000B1353">
      <w:pPr>
        <w:jc w:val="center"/>
        <w:rPr>
          <w:rFonts w:ascii="Arial" w:hAnsi="Arial"/>
          <w:b/>
          <w:sz w:val="22"/>
        </w:rPr>
      </w:pPr>
    </w:p>
    <w:p w14:paraId="07BEF4FA" w14:textId="3CB1B07E" w:rsidR="000B1353" w:rsidRDefault="000B1353">
      <w:pPr>
        <w:jc w:val="center"/>
        <w:rPr>
          <w:rFonts w:ascii="Arial" w:hAnsi="Arial"/>
          <w:b/>
          <w:sz w:val="22"/>
        </w:rPr>
      </w:pPr>
    </w:p>
    <w:p w14:paraId="43C8CEE5" w14:textId="07CCB369" w:rsidR="000B1353" w:rsidRDefault="000B1353">
      <w:pPr>
        <w:jc w:val="center"/>
        <w:rPr>
          <w:rFonts w:ascii="Arial" w:hAnsi="Arial"/>
          <w:b/>
          <w:sz w:val="22"/>
        </w:rPr>
      </w:pPr>
      <w:r>
        <w:rPr>
          <w:rFonts w:ascii="Arial" w:hAnsi="Arial"/>
          <w:b/>
          <w:sz w:val="22"/>
        </w:rPr>
        <w:t>(</w:t>
      </w:r>
      <w:r w:rsidR="00CB0B17">
        <w:rPr>
          <w:rFonts w:ascii="Arial" w:hAnsi="Arial"/>
          <w:b/>
          <w:sz w:val="22"/>
        </w:rPr>
        <w:t>2</w:t>
      </w:r>
      <w:r>
        <w:rPr>
          <w:rFonts w:ascii="Arial" w:hAnsi="Arial"/>
          <w:b/>
          <w:sz w:val="22"/>
        </w:rPr>
        <w:t>) THE MAYOR AND BURGESSES OF</w:t>
      </w:r>
    </w:p>
    <w:p w14:paraId="09B60A40" w14:textId="77777777" w:rsidR="000B1353" w:rsidRDefault="000B1353">
      <w:pPr>
        <w:jc w:val="center"/>
        <w:rPr>
          <w:rFonts w:ascii="Arial" w:hAnsi="Arial"/>
          <w:b/>
          <w:sz w:val="22"/>
        </w:rPr>
      </w:pPr>
      <w:r>
        <w:rPr>
          <w:rFonts w:ascii="Arial" w:hAnsi="Arial"/>
          <w:b/>
          <w:sz w:val="22"/>
        </w:rPr>
        <w:t>THE LONDON BOROUGH OF CAMDEN</w:t>
      </w:r>
    </w:p>
    <w:p w14:paraId="27B3F1AC" w14:textId="77777777" w:rsidR="000B1353" w:rsidRDefault="000B1353">
      <w:pPr>
        <w:jc w:val="center"/>
        <w:rPr>
          <w:rFonts w:ascii="Arial" w:hAnsi="Arial"/>
          <w:b/>
          <w:sz w:val="22"/>
        </w:rPr>
      </w:pPr>
    </w:p>
    <w:p w14:paraId="3D4B24B5" w14:textId="77777777" w:rsidR="000B1353" w:rsidRDefault="000B1353">
      <w:pPr>
        <w:jc w:val="center"/>
        <w:rPr>
          <w:rFonts w:ascii="Arial" w:hAnsi="Arial"/>
          <w:b/>
          <w:sz w:val="22"/>
        </w:rPr>
      </w:pPr>
    </w:p>
    <w:p w14:paraId="06CC09B3" w14:textId="77777777" w:rsidR="000B1353" w:rsidRDefault="000B1353">
      <w:pPr>
        <w:jc w:val="center"/>
        <w:rPr>
          <w:rFonts w:ascii="Arial" w:hAnsi="Arial"/>
          <w:b/>
          <w:sz w:val="22"/>
        </w:rPr>
      </w:pPr>
    </w:p>
    <w:p w14:paraId="5C9CD89D" w14:textId="77777777" w:rsidR="000B1353" w:rsidRDefault="000B1353">
      <w:pPr>
        <w:jc w:val="center"/>
        <w:rPr>
          <w:rFonts w:ascii="Arial" w:hAnsi="Arial"/>
          <w:b/>
          <w:sz w:val="22"/>
        </w:rPr>
      </w:pPr>
    </w:p>
    <w:p w14:paraId="082EEEE8" w14:textId="77777777" w:rsidR="000B1353" w:rsidRDefault="000B1353">
      <w:pPr>
        <w:jc w:val="center"/>
        <w:rPr>
          <w:rFonts w:ascii="Arial" w:hAnsi="Arial"/>
          <w:b/>
          <w:sz w:val="22"/>
        </w:rPr>
      </w:pPr>
    </w:p>
    <w:p w14:paraId="0B8FF507" w14:textId="77777777" w:rsidR="000B1353" w:rsidRDefault="000B1353">
      <w:pPr>
        <w:jc w:val="center"/>
        <w:rPr>
          <w:rFonts w:ascii="Arial" w:hAnsi="Arial"/>
          <w:b/>
          <w:sz w:val="22"/>
        </w:rPr>
      </w:pPr>
      <w:r>
        <w:rPr>
          <w:rFonts w:ascii="Arial" w:hAnsi="Arial"/>
          <w:b/>
          <w:sz w:val="22"/>
        </w:rPr>
        <w:t xml:space="preserve">A G R E </w:t>
      </w:r>
      <w:proofErr w:type="spellStart"/>
      <w:r>
        <w:rPr>
          <w:rFonts w:ascii="Arial" w:hAnsi="Arial"/>
          <w:b/>
          <w:sz w:val="22"/>
        </w:rPr>
        <w:t>E</w:t>
      </w:r>
      <w:proofErr w:type="spellEnd"/>
      <w:r>
        <w:rPr>
          <w:rFonts w:ascii="Arial" w:hAnsi="Arial"/>
          <w:b/>
          <w:sz w:val="22"/>
        </w:rPr>
        <w:t xml:space="preserve"> M E N T</w:t>
      </w:r>
    </w:p>
    <w:p w14:paraId="2CB7D09B" w14:textId="77777777" w:rsidR="000B1353" w:rsidRDefault="000B1353">
      <w:pPr>
        <w:jc w:val="center"/>
        <w:rPr>
          <w:rFonts w:ascii="Arial" w:hAnsi="Arial"/>
          <w:b/>
          <w:sz w:val="22"/>
        </w:rPr>
      </w:pPr>
      <w:r>
        <w:rPr>
          <w:rFonts w:ascii="Arial" w:hAnsi="Arial"/>
          <w:b/>
          <w:sz w:val="22"/>
        </w:rPr>
        <w:t>relating to land known as</w:t>
      </w:r>
    </w:p>
    <w:p w14:paraId="22CA9397" w14:textId="3211E2BC" w:rsidR="000B1353" w:rsidRDefault="009D1AAD">
      <w:pPr>
        <w:jc w:val="center"/>
        <w:rPr>
          <w:rFonts w:ascii="Arial" w:hAnsi="Arial"/>
          <w:b/>
          <w:sz w:val="22"/>
        </w:rPr>
      </w:pPr>
      <w:r w:rsidRPr="009D1AAD">
        <w:rPr>
          <w:rFonts w:ascii="Arial" w:hAnsi="Arial"/>
          <w:b/>
          <w:sz w:val="22"/>
        </w:rPr>
        <w:t>124 Theobalds Road London WC1X 8RX</w:t>
      </w:r>
    </w:p>
    <w:p w14:paraId="508CD40F" w14:textId="77777777" w:rsidR="008E318C" w:rsidRDefault="000B1353">
      <w:pPr>
        <w:jc w:val="center"/>
        <w:rPr>
          <w:rFonts w:ascii="Arial" w:hAnsi="Arial"/>
          <w:b/>
          <w:sz w:val="22"/>
        </w:rPr>
      </w:pPr>
      <w:r>
        <w:rPr>
          <w:rFonts w:ascii="Arial" w:hAnsi="Arial"/>
          <w:b/>
          <w:sz w:val="22"/>
        </w:rPr>
        <w:t xml:space="preserve">pursuant to </w:t>
      </w:r>
    </w:p>
    <w:p w14:paraId="45B012E0" w14:textId="77777777" w:rsidR="008E318C" w:rsidRDefault="000B1353">
      <w:pPr>
        <w:jc w:val="center"/>
        <w:rPr>
          <w:rFonts w:ascii="Arial" w:hAnsi="Arial"/>
          <w:b/>
          <w:sz w:val="22"/>
        </w:rPr>
      </w:pPr>
      <w:r>
        <w:rPr>
          <w:rFonts w:ascii="Arial" w:hAnsi="Arial"/>
          <w:b/>
          <w:sz w:val="22"/>
        </w:rPr>
        <w:t>Section 106 of the Town and Country Planning</w:t>
      </w:r>
      <w:r w:rsidR="008E318C">
        <w:rPr>
          <w:rFonts w:ascii="Arial" w:hAnsi="Arial"/>
          <w:b/>
          <w:sz w:val="22"/>
        </w:rPr>
        <w:t xml:space="preserve"> </w:t>
      </w:r>
      <w:r>
        <w:rPr>
          <w:rFonts w:ascii="Arial" w:hAnsi="Arial"/>
          <w:b/>
          <w:sz w:val="22"/>
        </w:rPr>
        <w:t>Act 1990 (as amended)</w:t>
      </w:r>
      <w:r w:rsidR="008E318C">
        <w:rPr>
          <w:rFonts w:ascii="Arial" w:hAnsi="Arial"/>
          <w:b/>
          <w:sz w:val="22"/>
        </w:rPr>
        <w:t>;</w:t>
      </w:r>
    </w:p>
    <w:p w14:paraId="0ED0E389" w14:textId="579C532F" w:rsidR="00C94C60" w:rsidRDefault="00A669CD">
      <w:pPr>
        <w:jc w:val="center"/>
        <w:rPr>
          <w:rFonts w:ascii="Arial" w:hAnsi="Arial"/>
          <w:b/>
          <w:sz w:val="22"/>
        </w:rPr>
      </w:pPr>
      <w:r>
        <w:rPr>
          <w:rFonts w:ascii="Arial" w:hAnsi="Arial"/>
          <w:b/>
          <w:sz w:val="22"/>
        </w:rPr>
        <w:t xml:space="preserve">Section </w:t>
      </w:r>
      <w:r w:rsidR="00C94C60">
        <w:rPr>
          <w:rFonts w:ascii="Arial" w:hAnsi="Arial"/>
          <w:b/>
          <w:sz w:val="22"/>
        </w:rPr>
        <w:t>278 of the Highways Act 1980</w:t>
      </w:r>
      <w:r w:rsidR="00CB0B17">
        <w:rPr>
          <w:rFonts w:ascii="Arial" w:hAnsi="Arial"/>
          <w:b/>
          <w:sz w:val="22"/>
        </w:rPr>
        <w:t>;</w:t>
      </w:r>
    </w:p>
    <w:p w14:paraId="7EB5AF2B" w14:textId="77777777" w:rsidR="008E318C" w:rsidRDefault="008E318C">
      <w:pPr>
        <w:jc w:val="center"/>
        <w:rPr>
          <w:rFonts w:ascii="Arial" w:hAnsi="Arial"/>
          <w:b/>
          <w:sz w:val="22"/>
        </w:rPr>
      </w:pPr>
      <w:r>
        <w:rPr>
          <w:rFonts w:ascii="Arial" w:hAnsi="Arial"/>
          <w:b/>
          <w:sz w:val="22"/>
        </w:rPr>
        <w:t xml:space="preserve">Section 16 of the Greater London Council (General Powers) Act 1974; </w:t>
      </w:r>
    </w:p>
    <w:p w14:paraId="1B0E11DD" w14:textId="77777777" w:rsidR="008E318C" w:rsidRDefault="008E318C">
      <w:pPr>
        <w:jc w:val="center"/>
        <w:rPr>
          <w:rFonts w:ascii="Arial" w:hAnsi="Arial"/>
          <w:b/>
          <w:sz w:val="22"/>
        </w:rPr>
      </w:pPr>
      <w:r>
        <w:rPr>
          <w:rFonts w:ascii="Arial" w:hAnsi="Arial"/>
          <w:b/>
          <w:sz w:val="22"/>
        </w:rPr>
        <w:t>Section 111 of the Local Government Act</w:t>
      </w:r>
      <w:r w:rsidR="001924BA">
        <w:rPr>
          <w:rFonts w:ascii="Arial" w:hAnsi="Arial"/>
          <w:b/>
          <w:sz w:val="22"/>
        </w:rPr>
        <w:t xml:space="preserve"> 1972</w:t>
      </w:r>
      <w:r>
        <w:rPr>
          <w:rFonts w:ascii="Arial" w:hAnsi="Arial"/>
          <w:b/>
          <w:sz w:val="22"/>
        </w:rPr>
        <w:t xml:space="preserve">; and </w:t>
      </w:r>
    </w:p>
    <w:p w14:paraId="05D00DE6" w14:textId="77777777" w:rsidR="000B1353" w:rsidRDefault="008E318C">
      <w:pPr>
        <w:jc w:val="center"/>
        <w:rPr>
          <w:rFonts w:ascii="Arial" w:hAnsi="Arial"/>
          <w:b/>
          <w:sz w:val="22"/>
        </w:rPr>
      </w:pPr>
      <w:r>
        <w:rPr>
          <w:rFonts w:ascii="Arial" w:hAnsi="Arial"/>
          <w:b/>
          <w:sz w:val="22"/>
        </w:rPr>
        <w:t>Section 1(1) of the Localism Act 2011</w:t>
      </w:r>
    </w:p>
    <w:p w14:paraId="19B1F664" w14:textId="77777777" w:rsidR="000B1353" w:rsidRDefault="000B1353">
      <w:pPr>
        <w:jc w:val="center"/>
        <w:rPr>
          <w:rFonts w:ascii="Arial" w:hAnsi="Arial"/>
          <w:b/>
          <w:sz w:val="22"/>
        </w:rPr>
      </w:pPr>
    </w:p>
    <w:p w14:paraId="5B4618E4" w14:textId="77777777" w:rsidR="000B1353" w:rsidRDefault="000B1353">
      <w:pPr>
        <w:jc w:val="center"/>
        <w:rPr>
          <w:rFonts w:ascii="Arial" w:hAnsi="Arial"/>
          <w:b/>
          <w:sz w:val="22"/>
        </w:rPr>
      </w:pPr>
    </w:p>
    <w:p w14:paraId="2B35D65F" w14:textId="77777777" w:rsidR="000B1353" w:rsidRDefault="000B1353">
      <w:pPr>
        <w:jc w:val="center"/>
        <w:rPr>
          <w:rFonts w:ascii="Arial" w:hAnsi="Arial"/>
          <w:b/>
          <w:sz w:val="22"/>
        </w:rPr>
      </w:pPr>
    </w:p>
    <w:p w14:paraId="4B6DB16F"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4A3CCEA2"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19CFF87E"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A7CB2DE" w14:textId="77777777" w:rsidR="000B1353" w:rsidRDefault="000B1353">
      <w:pPr>
        <w:spacing w:line="240" w:lineRule="atLeast"/>
        <w:jc w:val="center"/>
        <w:rPr>
          <w:rFonts w:ascii="Arial" w:hAnsi="Arial"/>
          <w:sz w:val="22"/>
        </w:rPr>
      </w:pPr>
      <w:r>
        <w:rPr>
          <w:rFonts w:ascii="Arial" w:hAnsi="Arial" w:cs="Arial"/>
          <w:sz w:val="22"/>
          <w:lang w:val="en-US"/>
        </w:rPr>
        <w:t>Andrew Maughan</w:t>
      </w:r>
    </w:p>
    <w:p w14:paraId="7CE6D838" w14:textId="77777777" w:rsidR="000B1353" w:rsidRDefault="003B7CDE">
      <w:pPr>
        <w:spacing w:line="240" w:lineRule="atLeast"/>
        <w:jc w:val="center"/>
        <w:rPr>
          <w:rFonts w:ascii="Arial" w:hAnsi="Arial"/>
          <w:sz w:val="22"/>
        </w:rPr>
      </w:pPr>
      <w:r>
        <w:rPr>
          <w:rFonts w:ascii="Arial" w:hAnsi="Arial"/>
          <w:sz w:val="22"/>
        </w:rPr>
        <w:t>Borough Solicitor</w:t>
      </w:r>
    </w:p>
    <w:p w14:paraId="3F01D9ED" w14:textId="77777777" w:rsidR="000B1353" w:rsidRDefault="000B1353">
      <w:pPr>
        <w:spacing w:line="240" w:lineRule="atLeast"/>
        <w:jc w:val="center"/>
        <w:rPr>
          <w:rFonts w:ascii="Arial" w:hAnsi="Arial"/>
          <w:sz w:val="22"/>
        </w:rPr>
      </w:pPr>
      <w:r>
        <w:rPr>
          <w:rFonts w:ascii="Arial" w:hAnsi="Arial"/>
          <w:sz w:val="22"/>
        </w:rPr>
        <w:t>London Borough of Camden</w:t>
      </w:r>
    </w:p>
    <w:p w14:paraId="45121D0F" w14:textId="77777777" w:rsidR="000B1353" w:rsidRDefault="000B1353">
      <w:pPr>
        <w:spacing w:line="240" w:lineRule="atLeast"/>
        <w:jc w:val="center"/>
        <w:rPr>
          <w:rFonts w:ascii="Arial" w:hAnsi="Arial"/>
          <w:sz w:val="22"/>
        </w:rPr>
      </w:pPr>
      <w:r>
        <w:rPr>
          <w:rFonts w:ascii="Arial" w:hAnsi="Arial"/>
          <w:sz w:val="22"/>
        </w:rPr>
        <w:t>Town Hall</w:t>
      </w:r>
    </w:p>
    <w:p w14:paraId="62F1989F" w14:textId="77777777" w:rsidR="000B1353" w:rsidRDefault="000B1353">
      <w:pPr>
        <w:spacing w:line="240" w:lineRule="atLeast"/>
        <w:jc w:val="center"/>
        <w:rPr>
          <w:rFonts w:ascii="Arial" w:hAnsi="Arial"/>
          <w:sz w:val="22"/>
        </w:rPr>
      </w:pPr>
      <w:r>
        <w:rPr>
          <w:rFonts w:ascii="Arial" w:hAnsi="Arial"/>
          <w:sz w:val="22"/>
        </w:rPr>
        <w:t>Judd Street</w:t>
      </w:r>
    </w:p>
    <w:p w14:paraId="6978F33C" w14:textId="77777777" w:rsidR="000B1353" w:rsidRDefault="000B1353">
      <w:pPr>
        <w:spacing w:line="240" w:lineRule="atLeast"/>
        <w:jc w:val="center"/>
        <w:rPr>
          <w:rFonts w:ascii="Arial" w:hAnsi="Arial"/>
          <w:sz w:val="22"/>
        </w:rPr>
      </w:pPr>
      <w:r>
        <w:rPr>
          <w:rFonts w:ascii="Arial" w:hAnsi="Arial"/>
          <w:sz w:val="22"/>
        </w:rPr>
        <w:t>London WC1H 9LP</w:t>
      </w:r>
    </w:p>
    <w:p w14:paraId="60183F14" w14:textId="77777777" w:rsidR="000B1353" w:rsidRDefault="000B1353">
      <w:pPr>
        <w:spacing w:line="240" w:lineRule="atLeast"/>
        <w:rPr>
          <w:rFonts w:ascii="Arial" w:hAnsi="Arial"/>
          <w:sz w:val="22"/>
        </w:rPr>
      </w:pPr>
    </w:p>
    <w:p w14:paraId="1D38CCE4" w14:textId="77777777" w:rsidR="000B1353" w:rsidRDefault="000B1353">
      <w:pPr>
        <w:spacing w:line="240" w:lineRule="atLeast"/>
        <w:jc w:val="center"/>
        <w:rPr>
          <w:rFonts w:ascii="Arial" w:hAnsi="Arial"/>
          <w:sz w:val="22"/>
        </w:rPr>
      </w:pPr>
      <w:r>
        <w:rPr>
          <w:rFonts w:ascii="Arial" w:hAnsi="Arial"/>
          <w:sz w:val="22"/>
        </w:rPr>
        <w:t xml:space="preserve">Tel: 020 7974 </w:t>
      </w:r>
      <w:r w:rsidR="009D1AAD">
        <w:rPr>
          <w:rFonts w:ascii="Arial" w:hAnsi="Arial"/>
          <w:sz w:val="20"/>
        </w:rPr>
        <w:t>1824</w:t>
      </w:r>
    </w:p>
    <w:p w14:paraId="27190C83" w14:textId="77777777" w:rsidR="000B1353" w:rsidRDefault="000B1353">
      <w:pPr>
        <w:spacing w:line="240" w:lineRule="atLeast"/>
        <w:rPr>
          <w:rFonts w:ascii="Arial" w:hAnsi="Arial"/>
          <w:sz w:val="22"/>
        </w:rPr>
      </w:pPr>
    </w:p>
    <w:p w14:paraId="0701D496" w14:textId="77777777" w:rsidR="000B1353" w:rsidRDefault="000B1353">
      <w:pPr>
        <w:spacing w:line="240" w:lineRule="atLeast"/>
        <w:jc w:val="center"/>
        <w:rPr>
          <w:rFonts w:ascii="Arial" w:hAnsi="Arial"/>
        </w:rPr>
      </w:pPr>
    </w:p>
    <w:p w14:paraId="6C452D8B" w14:textId="77777777" w:rsidR="000B1353" w:rsidRDefault="000B1353">
      <w:pPr>
        <w:spacing w:line="240" w:lineRule="atLeast"/>
        <w:jc w:val="center"/>
        <w:rPr>
          <w:rFonts w:ascii="Arial" w:hAnsi="Arial"/>
          <w:sz w:val="20"/>
        </w:rPr>
      </w:pPr>
      <w:r>
        <w:rPr>
          <w:rFonts w:ascii="Arial" w:hAnsi="Arial"/>
          <w:sz w:val="20"/>
        </w:rPr>
        <w:t>G:case files/culture &amp; env/planning/</w:t>
      </w:r>
      <w:proofErr w:type="spellStart"/>
      <w:r w:rsidR="009D1AAD">
        <w:rPr>
          <w:rFonts w:ascii="Arial" w:hAnsi="Arial"/>
          <w:sz w:val="20"/>
        </w:rPr>
        <w:t>eg</w:t>
      </w:r>
      <w:proofErr w:type="spellEnd"/>
      <w:r>
        <w:rPr>
          <w:rFonts w:ascii="Arial" w:hAnsi="Arial"/>
          <w:sz w:val="20"/>
        </w:rPr>
        <w:t>/s106 Agreements/</w:t>
      </w:r>
      <w:r w:rsidR="009D1AAD">
        <w:rPr>
          <w:rFonts w:ascii="Arial" w:hAnsi="Arial"/>
          <w:sz w:val="20"/>
        </w:rPr>
        <w:t>124 Theobald’s Road</w:t>
      </w:r>
      <w:r>
        <w:rPr>
          <w:rFonts w:ascii="Arial" w:hAnsi="Arial"/>
          <w:sz w:val="20"/>
        </w:rPr>
        <w:t xml:space="preserve"> </w:t>
      </w:r>
    </w:p>
    <w:p w14:paraId="34F13066" w14:textId="77777777" w:rsidR="000B1353" w:rsidRDefault="00504E84">
      <w:pPr>
        <w:spacing w:line="240" w:lineRule="atLeast"/>
        <w:jc w:val="center"/>
        <w:rPr>
          <w:rFonts w:ascii="Arial" w:hAnsi="Arial"/>
          <w:sz w:val="20"/>
        </w:rPr>
      </w:pPr>
      <w:r>
        <w:rPr>
          <w:rFonts w:ascii="Arial" w:hAnsi="Arial"/>
          <w:sz w:val="20"/>
        </w:rPr>
        <w:t>CLS/COM/</w:t>
      </w:r>
      <w:r w:rsidR="009D1AAD">
        <w:rPr>
          <w:rFonts w:ascii="Arial" w:hAnsi="Arial"/>
          <w:sz w:val="20"/>
        </w:rPr>
        <w:t>EG</w:t>
      </w:r>
      <w:r>
        <w:rPr>
          <w:rFonts w:ascii="Arial" w:hAnsi="Arial"/>
          <w:sz w:val="20"/>
        </w:rPr>
        <w:t>/</w:t>
      </w:r>
      <w:r w:rsidR="009D1AAD" w:rsidRPr="009D1AAD">
        <w:rPr>
          <w:rFonts w:ascii="Arial" w:hAnsi="Arial"/>
          <w:sz w:val="20"/>
        </w:rPr>
        <w:t>1238141</w:t>
      </w:r>
    </w:p>
    <w:p w14:paraId="23DA791F" w14:textId="5950F121" w:rsidR="000B1353" w:rsidRDefault="00E015E7">
      <w:pPr>
        <w:spacing w:line="240" w:lineRule="atLeast"/>
        <w:jc w:val="center"/>
        <w:rPr>
          <w:rFonts w:ascii="Arial" w:hAnsi="Arial"/>
          <w:i/>
          <w:sz w:val="20"/>
        </w:rPr>
      </w:pPr>
      <w:r>
        <w:rPr>
          <w:rFonts w:ascii="Arial" w:hAnsi="Arial"/>
          <w:sz w:val="20"/>
        </w:rPr>
        <w:t xml:space="preserve">s106 </w:t>
      </w:r>
      <w:r w:rsidR="000B1353">
        <w:rPr>
          <w:rFonts w:ascii="Arial" w:hAnsi="Arial"/>
          <w:sz w:val="20"/>
        </w:rPr>
        <w:t>v</w:t>
      </w:r>
      <w:ins w:id="2" w:author="Egle Gineikiene" w:date="2025-05-19T13:48:00Z" w16du:dateUtc="2025-05-19T12:48:00Z">
        <w:r w:rsidR="00FC7F40">
          <w:rPr>
            <w:rFonts w:ascii="Arial" w:hAnsi="Arial"/>
            <w:sz w:val="20"/>
          </w:rPr>
          <w:t>5 19.5.25</w:t>
        </w:r>
      </w:ins>
    </w:p>
    <w:p w14:paraId="0F65595B" w14:textId="77777777" w:rsidR="003E7BA7" w:rsidRDefault="000B1353" w:rsidP="003E7BA7">
      <w:pPr>
        <w:pStyle w:val="Deedtext"/>
        <w:jc w:val="center"/>
        <w:rPr>
          <w:rFonts w:ascii="Arial" w:hAnsi="Arial" w:cs="Arial"/>
          <w:b/>
          <w:szCs w:val="22"/>
        </w:rPr>
      </w:pPr>
      <w:r>
        <w:rPr>
          <w:rFonts w:ascii="Arial" w:hAnsi="Arial"/>
        </w:rPr>
        <w:br w:type="page"/>
      </w:r>
      <w:r w:rsidR="003E7BA7" w:rsidRPr="008D0F24">
        <w:rPr>
          <w:rFonts w:ascii="Arial" w:hAnsi="Arial" w:cs="Arial"/>
          <w:b/>
          <w:szCs w:val="22"/>
        </w:rPr>
        <w:lastRenderedPageBreak/>
        <w:t>CONTENTS</w:t>
      </w:r>
    </w:p>
    <w:p w14:paraId="3E21A949" w14:textId="77777777" w:rsidR="003E7BA7" w:rsidRDefault="003E7BA7" w:rsidP="003E7BA7">
      <w:pPr>
        <w:pStyle w:val="Deedtext"/>
        <w:jc w:val="center"/>
        <w:rPr>
          <w:rFonts w:ascii="Arial" w:hAnsi="Arial" w:cs="Arial"/>
          <w:b/>
          <w:szCs w:val="22"/>
        </w:rPr>
      </w:pPr>
    </w:p>
    <w:p w14:paraId="2C683C53" w14:textId="77777777" w:rsidR="003E7BA7" w:rsidRPr="008D0F24" w:rsidRDefault="003E7BA7" w:rsidP="003E7BA7">
      <w:pPr>
        <w:pStyle w:val="NoSpacing"/>
        <w:spacing w:line="360" w:lineRule="auto"/>
      </w:pPr>
      <w:r>
        <w:tab/>
      </w:r>
      <w:r>
        <w:tab/>
      </w:r>
      <w:r>
        <w:tab/>
      </w:r>
      <w:r>
        <w:tab/>
      </w:r>
      <w:r>
        <w:tab/>
      </w:r>
      <w:r>
        <w:tab/>
      </w:r>
      <w:r>
        <w:tab/>
      </w:r>
      <w:r>
        <w:tab/>
      </w:r>
    </w:p>
    <w:p w14:paraId="35DEF7B9" w14:textId="77777777" w:rsidR="003E7BA7" w:rsidRDefault="003E7BA7" w:rsidP="003E7BA7">
      <w:pPr>
        <w:pStyle w:val="NoSpacing"/>
        <w:numPr>
          <w:ilvl w:val="0"/>
          <w:numId w:val="39"/>
        </w:numPr>
        <w:spacing w:line="360" w:lineRule="auto"/>
        <w:ind w:hanging="720"/>
        <w:rPr>
          <w:rFonts w:ascii="Arial" w:hAnsi="Arial" w:cs="Arial"/>
          <w:sz w:val="22"/>
        </w:rPr>
      </w:pPr>
      <w:r w:rsidRPr="00E71ADC">
        <w:rPr>
          <w:rFonts w:ascii="Arial" w:hAnsi="Arial" w:cs="Arial"/>
          <w:sz w:val="22"/>
        </w:rPr>
        <w:t>Recitals</w:t>
      </w:r>
    </w:p>
    <w:p w14:paraId="45D23731" w14:textId="77777777" w:rsidR="003E7BA7" w:rsidRDefault="003E7BA7" w:rsidP="003E7BA7">
      <w:pPr>
        <w:pStyle w:val="NoSpacing"/>
        <w:numPr>
          <w:ilvl w:val="0"/>
          <w:numId w:val="39"/>
        </w:numPr>
        <w:spacing w:line="360" w:lineRule="auto"/>
        <w:ind w:hanging="720"/>
        <w:rPr>
          <w:rFonts w:ascii="Arial" w:hAnsi="Arial" w:cs="Arial"/>
          <w:sz w:val="22"/>
        </w:rPr>
      </w:pPr>
      <w:r w:rsidRPr="00E71ADC">
        <w:rPr>
          <w:rFonts w:ascii="Arial" w:hAnsi="Arial" w:cs="Arial"/>
          <w:sz w:val="22"/>
        </w:rPr>
        <w:t>Definitions</w:t>
      </w:r>
    </w:p>
    <w:p w14:paraId="2C9C3B7A" w14:textId="77777777" w:rsidR="003E7BA7" w:rsidRDefault="003E7BA7" w:rsidP="003E7BA7">
      <w:pPr>
        <w:pStyle w:val="NoSpacing"/>
        <w:numPr>
          <w:ilvl w:val="0"/>
          <w:numId w:val="39"/>
        </w:numPr>
        <w:spacing w:line="360" w:lineRule="auto"/>
        <w:ind w:hanging="720"/>
        <w:rPr>
          <w:rFonts w:ascii="Arial" w:hAnsi="Arial" w:cs="Arial"/>
          <w:sz w:val="22"/>
        </w:rPr>
      </w:pPr>
      <w:r w:rsidRPr="00E71ADC">
        <w:rPr>
          <w:rFonts w:ascii="Arial" w:hAnsi="Arial" w:cs="Arial"/>
          <w:sz w:val="22"/>
        </w:rPr>
        <w:t>Construction</w:t>
      </w:r>
    </w:p>
    <w:p w14:paraId="00A287A6" w14:textId="77777777" w:rsidR="003E7BA7" w:rsidRDefault="00B55196" w:rsidP="003E7BA7">
      <w:pPr>
        <w:pStyle w:val="NoSpacing"/>
        <w:numPr>
          <w:ilvl w:val="0"/>
          <w:numId w:val="39"/>
        </w:numPr>
        <w:spacing w:line="360" w:lineRule="auto"/>
        <w:ind w:hanging="720"/>
        <w:rPr>
          <w:rFonts w:ascii="Arial" w:hAnsi="Arial" w:cs="Arial"/>
          <w:sz w:val="22"/>
        </w:rPr>
      </w:pPr>
      <w:r>
        <w:rPr>
          <w:rFonts w:ascii="Arial" w:hAnsi="Arial" w:cs="Arial"/>
          <w:sz w:val="22"/>
        </w:rPr>
        <w:t>Obligations of the Owner</w:t>
      </w:r>
    </w:p>
    <w:p w14:paraId="763A93FD"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4.1 Affordable Housing </w:t>
      </w:r>
    </w:p>
    <w:p w14:paraId="404C42F4"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4.2 Car Free </w:t>
      </w:r>
    </w:p>
    <w:p w14:paraId="48B15B30"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4.3 Construction Management Plan </w:t>
      </w:r>
    </w:p>
    <w:p w14:paraId="57042464"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4.4 Construction Management Plan Bond </w:t>
      </w:r>
    </w:p>
    <w:p w14:paraId="54F4F601"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4.5 Delivery and Servicing Management Plan </w:t>
      </w:r>
    </w:p>
    <w:p w14:paraId="548E70DC" w14:textId="77777777" w:rsidR="009D1AAD" w:rsidRDefault="009D1AAD" w:rsidP="009D1AAD">
      <w:pPr>
        <w:pStyle w:val="NoSpacing"/>
        <w:spacing w:line="360" w:lineRule="auto"/>
        <w:ind w:left="720"/>
        <w:rPr>
          <w:rFonts w:ascii="Arial" w:hAnsi="Arial" w:cs="Arial"/>
          <w:sz w:val="22"/>
        </w:rPr>
      </w:pPr>
      <w:r>
        <w:rPr>
          <w:rFonts w:ascii="Arial" w:hAnsi="Arial" w:cs="Arial"/>
          <w:sz w:val="22"/>
        </w:rPr>
        <w:t xml:space="preserve">4.6 Electric Vehicle Charging Contribution </w:t>
      </w:r>
    </w:p>
    <w:p w14:paraId="778C825B" w14:textId="77777777" w:rsidR="009D1AAD" w:rsidRDefault="006F1953" w:rsidP="009D1AAD">
      <w:pPr>
        <w:pStyle w:val="NoSpacing"/>
        <w:spacing w:line="360" w:lineRule="auto"/>
        <w:ind w:left="720"/>
        <w:rPr>
          <w:rFonts w:ascii="Arial" w:hAnsi="Arial" w:cs="Arial"/>
          <w:sz w:val="22"/>
        </w:rPr>
      </w:pPr>
      <w:r>
        <w:rPr>
          <w:rFonts w:ascii="Arial" w:hAnsi="Arial" w:cs="Arial"/>
          <w:sz w:val="22"/>
        </w:rPr>
        <w:t xml:space="preserve">4.7 Employment </w:t>
      </w:r>
      <w:r w:rsidR="00886BA4">
        <w:rPr>
          <w:rFonts w:ascii="Arial" w:hAnsi="Arial" w:cs="Arial"/>
          <w:sz w:val="22"/>
        </w:rPr>
        <w:t xml:space="preserve">Skills and Supply </w:t>
      </w:r>
      <w:r>
        <w:rPr>
          <w:rFonts w:ascii="Arial" w:hAnsi="Arial" w:cs="Arial"/>
          <w:sz w:val="22"/>
        </w:rPr>
        <w:t xml:space="preserve">Plan </w:t>
      </w:r>
    </w:p>
    <w:p w14:paraId="6471E67A"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4.8 Energy </w:t>
      </w:r>
      <w:r w:rsidR="00446561">
        <w:rPr>
          <w:rFonts w:ascii="Arial" w:hAnsi="Arial" w:cs="Arial"/>
          <w:sz w:val="22"/>
        </w:rPr>
        <w:t xml:space="preserve">Efficiency and Renewable Energy </w:t>
      </w:r>
      <w:r>
        <w:rPr>
          <w:rFonts w:ascii="Arial" w:hAnsi="Arial" w:cs="Arial"/>
          <w:sz w:val="22"/>
        </w:rPr>
        <w:t xml:space="preserve">Plan </w:t>
      </w:r>
    </w:p>
    <w:p w14:paraId="00A3B542" w14:textId="77777777" w:rsidR="006F1953" w:rsidRDefault="006F1953" w:rsidP="009D1AAD">
      <w:pPr>
        <w:pStyle w:val="NoSpacing"/>
        <w:spacing w:line="360" w:lineRule="auto"/>
        <w:ind w:left="720"/>
        <w:rPr>
          <w:rFonts w:ascii="Arial" w:hAnsi="Arial" w:cs="Arial"/>
          <w:sz w:val="22"/>
        </w:rPr>
      </w:pPr>
      <w:r>
        <w:rPr>
          <w:rFonts w:ascii="Arial" w:hAnsi="Arial" w:cs="Arial"/>
          <w:sz w:val="22"/>
        </w:rPr>
        <w:t>4.9 Local Labour</w:t>
      </w:r>
    </w:p>
    <w:p w14:paraId="236D5DC6"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4.10 Highways Contribution </w:t>
      </w:r>
    </w:p>
    <w:p w14:paraId="35B342A2"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4.11 Micromobility Improvements Contribution </w:t>
      </w:r>
    </w:p>
    <w:p w14:paraId="39100DB1"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4.12 Pedestrian, Cycling and Environmental Contribution </w:t>
      </w:r>
    </w:p>
    <w:p w14:paraId="37EA1060"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4.13 Sustainability Plan </w:t>
      </w:r>
    </w:p>
    <w:p w14:paraId="2982FAE2" w14:textId="77777777" w:rsidR="006F1953" w:rsidRDefault="006F1953" w:rsidP="009D1AAD">
      <w:pPr>
        <w:pStyle w:val="NoSpacing"/>
        <w:spacing w:line="360" w:lineRule="auto"/>
        <w:ind w:left="720"/>
        <w:rPr>
          <w:rFonts w:ascii="Arial" w:hAnsi="Arial" w:cs="Arial"/>
          <w:sz w:val="22"/>
        </w:rPr>
      </w:pPr>
      <w:r>
        <w:rPr>
          <w:rFonts w:ascii="Arial" w:hAnsi="Arial" w:cs="Arial"/>
          <w:sz w:val="22"/>
        </w:rPr>
        <w:t xml:space="preserve">4.14 Travel Plan </w:t>
      </w:r>
    </w:p>
    <w:p w14:paraId="20DF78EF" w14:textId="77777777" w:rsidR="0054487A" w:rsidRDefault="0054487A" w:rsidP="009D1AAD">
      <w:pPr>
        <w:pStyle w:val="NoSpacing"/>
        <w:spacing w:line="360" w:lineRule="auto"/>
        <w:ind w:left="720"/>
        <w:rPr>
          <w:rFonts w:ascii="Arial" w:hAnsi="Arial" w:cs="Arial"/>
          <w:sz w:val="22"/>
        </w:rPr>
      </w:pPr>
      <w:r w:rsidRPr="00523CBE">
        <w:rPr>
          <w:rFonts w:ascii="Arial" w:hAnsi="Arial" w:cs="Arial"/>
          <w:sz w:val="22"/>
        </w:rPr>
        <w:t>4.15 Local Procurement Plan</w:t>
      </w:r>
    </w:p>
    <w:p w14:paraId="382F3195" w14:textId="77777777" w:rsidR="003E7BA7" w:rsidRDefault="00B55196" w:rsidP="003E7BA7">
      <w:pPr>
        <w:pStyle w:val="NoSpacing"/>
        <w:numPr>
          <w:ilvl w:val="0"/>
          <w:numId w:val="39"/>
        </w:numPr>
        <w:spacing w:line="360" w:lineRule="auto"/>
        <w:ind w:hanging="720"/>
        <w:rPr>
          <w:rFonts w:ascii="Arial" w:hAnsi="Arial" w:cs="Arial"/>
          <w:sz w:val="22"/>
        </w:rPr>
      </w:pPr>
      <w:r>
        <w:rPr>
          <w:rFonts w:ascii="Arial" w:hAnsi="Arial" w:cs="Arial"/>
          <w:sz w:val="22"/>
        </w:rPr>
        <w:t>Notice to the Council/Other Matters</w:t>
      </w:r>
    </w:p>
    <w:p w14:paraId="058DE2EB" w14:textId="77777777" w:rsidR="003E7BA7" w:rsidRDefault="00B55196" w:rsidP="003E7BA7">
      <w:pPr>
        <w:pStyle w:val="NoSpacing"/>
        <w:numPr>
          <w:ilvl w:val="0"/>
          <w:numId w:val="39"/>
        </w:numPr>
        <w:spacing w:line="360" w:lineRule="auto"/>
        <w:ind w:hanging="720"/>
        <w:rPr>
          <w:rFonts w:ascii="Arial" w:hAnsi="Arial" w:cs="Arial"/>
          <w:sz w:val="22"/>
        </w:rPr>
      </w:pPr>
      <w:r>
        <w:rPr>
          <w:rFonts w:ascii="Arial" w:hAnsi="Arial" w:cs="Arial"/>
          <w:sz w:val="22"/>
        </w:rPr>
        <w:t>General Provisions</w:t>
      </w:r>
    </w:p>
    <w:p w14:paraId="2F471748" w14:textId="77777777" w:rsidR="003E7BA7" w:rsidRDefault="00B55196" w:rsidP="003E7BA7">
      <w:pPr>
        <w:pStyle w:val="NoSpacing"/>
        <w:numPr>
          <w:ilvl w:val="0"/>
          <w:numId w:val="39"/>
        </w:numPr>
        <w:spacing w:line="360" w:lineRule="auto"/>
        <w:ind w:hanging="720"/>
        <w:rPr>
          <w:rFonts w:ascii="Arial" w:hAnsi="Arial" w:cs="Arial"/>
          <w:sz w:val="22"/>
        </w:rPr>
      </w:pPr>
      <w:r>
        <w:rPr>
          <w:rFonts w:ascii="Arial" w:hAnsi="Arial" w:cs="Arial"/>
          <w:sz w:val="22"/>
        </w:rPr>
        <w:t>Mortgagee Exemption</w:t>
      </w:r>
    </w:p>
    <w:p w14:paraId="5554EAB0" w14:textId="77777777" w:rsidR="003E7BA7" w:rsidRDefault="00B55196" w:rsidP="003E7BA7">
      <w:pPr>
        <w:pStyle w:val="NoSpacing"/>
        <w:numPr>
          <w:ilvl w:val="0"/>
          <w:numId w:val="39"/>
        </w:numPr>
        <w:spacing w:line="360" w:lineRule="auto"/>
        <w:ind w:hanging="720"/>
        <w:rPr>
          <w:rFonts w:ascii="Arial" w:hAnsi="Arial" w:cs="Arial"/>
          <w:sz w:val="22"/>
        </w:rPr>
      </w:pPr>
      <w:r>
        <w:rPr>
          <w:rFonts w:ascii="Arial" w:hAnsi="Arial" w:cs="Arial"/>
          <w:sz w:val="22"/>
        </w:rPr>
        <w:t>Joint and Several Liability</w:t>
      </w:r>
    </w:p>
    <w:p w14:paraId="35BC515B" w14:textId="77777777" w:rsidR="003E7BA7" w:rsidRDefault="003E7BA7" w:rsidP="003E7BA7">
      <w:pPr>
        <w:pStyle w:val="NoSpacing"/>
        <w:numPr>
          <w:ilvl w:val="0"/>
          <w:numId w:val="39"/>
        </w:numPr>
        <w:spacing w:line="360" w:lineRule="auto"/>
        <w:ind w:hanging="720"/>
        <w:rPr>
          <w:rFonts w:ascii="Arial" w:hAnsi="Arial" w:cs="Arial"/>
          <w:sz w:val="22"/>
        </w:rPr>
      </w:pPr>
      <w:r w:rsidRPr="00E71ADC">
        <w:rPr>
          <w:rFonts w:ascii="Arial" w:hAnsi="Arial" w:cs="Arial"/>
          <w:sz w:val="22"/>
        </w:rPr>
        <w:t>Rights of Third Parties</w:t>
      </w:r>
    </w:p>
    <w:p w14:paraId="1489EDB9" w14:textId="77777777" w:rsidR="003E7BA7" w:rsidRPr="00E71ADC" w:rsidRDefault="003E7BA7" w:rsidP="003E7BA7">
      <w:pPr>
        <w:pStyle w:val="NoSpacing"/>
        <w:spacing w:line="360" w:lineRule="auto"/>
        <w:rPr>
          <w:rFonts w:ascii="Arial" w:hAnsi="Arial" w:cs="Arial"/>
          <w:sz w:val="22"/>
        </w:rPr>
      </w:pPr>
    </w:p>
    <w:p w14:paraId="0A7187A2" w14:textId="77777777" w:rsidR="003E7BA7" w:rsidRDefault="003E7BA7" w:rsidP="003E7BA7">
      <w:pPr>
        <w:pStyle w:val="Deedtext"/>
        <w:spacing w:before="0" w:after="0" w:line="360" w:lineRule="auto"/>
        <w:ind w:left="360"/>
        <w:rPr>
          <w:rFonts w:ascii="Arial" w:hAnsi="Arial" w:cs="Arial"/>
          <w:szCs w:val="22"/>
        </w:rPr>
      </w:pPr>
    </w:p>
    <w:p w14:paraId="406D18E2" w14:textId="77777777" w:rsidR="003E7BA7" w:rsidRPr="00E71ADC" w:rsidRDefault="003E7BA7" w:rsidP="003E7BA7">
      <w:pPr>
        <w:pStyle w:val="Deedtext"/>
        <w:spacing w:before="0" w:after="0" w:line="360" w:lineRule="auto"/>
        <w:rPr>
          <w:rFonts w:ascii="Arial" w:hAnsi="Arial" w:cs="Arial"/>
          <w:b/>
          <w:szCs w:val="22"/>
        </w:rPr>
      </w:pPr>
      <w:r w:rsidRPr="00E71ADC">
        <w:rPr>
          <w:rFonts w:ascii="Arial" w:hAnsi="Arial" w:cs="Arial"/>
          <w:b/>
          <w:szCs w:val="22"/>
        </w:rPr>
        <w:t>SCHEDULES</w:t>
      </w:r>
    </w:p>
    <w:p w14:paraId="3460776F" w14:textId="77777777" w:rsidR="003E7BA7" w:rsidRDefault="003E7BA7" w:rsidP="003E7BA7">
      <w:pPr>
        <w:pStyle w:val="Deedtext"/>
        <w:spacing w:before="0" w:after="0" w:line="360" w:lineRule="auto"/>
        <w:rPr>
          <w:rFonts w:ascii="Arial" w:hAnsi="Arial" w:cs="Arial"/>
          <w:szCs w:val="22"/>
        </w:rPr>
      </w:pPr>
      <w:r>
        <w:rPr>
          <w:rFonts w:ascii="Arial" w:hAnsi="Arial" w:cs="Arial"/>
          <w:szCs w:val="22"/>
        </w:rPr>
        <w:t xml:space="preserve">Schedule 1 – </w:t>
      </w:r>
      <w:r w:rsidR="00B55196">
        <w:rPr>
          <w:rFonts w:ascii="Arial" w:hAnsi="Arial" w:cs="Arial"/>
          <w:szCs w:val="22"/>
        </w:rPr>
        <w:t>Plans</w:t>
      </w:r>
    </w:p>
    <w:p w14:paraId="73D2B54A" w14:textId="77777777" w:rsidR="003E7BA7" w:rsidRDefault="003E7BA7" w:rsidP="003E7BA7">
      <w:pPr>
        <w:pStyle w:val="Deedtext"/>
        <w:spacing w:before="0" w:after="0" w:line="360" w:lineRule="auto"/>
        <w:rPr>
          <w:rFonts w:ascii="Arial" w:hAnsi="Arial" w:cs="Arial"/>
          <w:szCs w:val="22"/>
        </w:rPr>
      </w:pPr>
      <w:r>
        <w:rPr>
          <w:rFonts w:ascii="Arial" w:hAnsi="Arial" w:cs="Arial"/>
          <w:szCs w:val="22"/>
        </w:rPr>
        <w:t xml:space="preserve">Schedule 2 – </w:t>
      </w:r>
      <w:r w:rsidR="00B55196">
        <w:rPr>
          <w:rFonts w:ascii="Arial" w:hAnsi="Arial" w:cs="Arial"/>
          <w:szCs w:val="22"/>
        </w:rPr>
        <w:t>Draft Planning Permission</w:t>
      </w:r>
    </w:p>
    <w:p w14:paraId="7581BB29" w14:textId="77777777" w:rsidR="003E7BA7" w:rsidRPr="0054487A" w:rsidRDefault="003E7BA7" w:rsidP="003E7BA7">
      <w:pPr>
        <w:pStyle w:val="Deedtext"/>
        <w:spacing w:before="0" w:after="0" w:line="360" w:lineRule="auto"/>
        <w:rPr>
          <w:rFonts w:ascii="Arial" w:hAnsi="Arial" w:cs="Arial"/>
          <w:szCs w:val="22"/>
        </w:rPr>
      </w:pPr>
      <w:r w:rsidRPr="0054487A">
        <w:rPr>
          <w:rFonts w:ascii="Arial" w:hAnsi="Arial" w:cs="Arial"/>
          <w:szCs w:val="22"/>
        </w:rPr>
        <w:t xml:space="preserve">Schedule 3 – </w:t>
      </w:r>
      <w:r w:rsidR="0054487A" w:rsidRPr="0054487A">
        <w:rPr>
          <w:rFonts w:ascii="Arial" w:hAnsi="Arial" w:cs="Arial"/>
          <w:szCs w:val="22"/>
        </w:rPr>
        <w:t xml:space="preserve">Pro Forma Construction Management Plan </w:t>
      </w:r>
    </w:p>
    <w:p w14:paraId="0CF607AA" w14:textId="77777777" w:rsidR="0054487A" w:rsidRDefault="0054487A" w:rsidP="003E7BA7">
      <w:pPr>
        <w:pStyle w:val="Deedtext"/>
        <w:spacing w:before="0" w:after="0" w:line="360" w:lineRule="auto"/>
        <w:rPr>
          <w:rFonts w:ascii="Arial" w:hAnsi="Arial" w:cs="Arial"/>
          <w:szCs w:val="22"/>
        </w:rPr>
      </w:pPr>
      <w:r w:rsidRPr="0054487A">
        <w:rPr>
          <w:rFonts w:ascii="Arial" w:hAnsi="Arial" w:cs="Arial"/>
          <w:szCs w:val="22"/>
        </w:rPr>
        <w:t xml:space="preserve">Schedule 4 – Local Procurement Strategy </w:t>
      </w:r>
    </w:p>
    <w:p w14:paraId="5590AA4C" w14:textId="77777777" w:rsidR="00A15C92" w:rsidRPr="0054487A" w:rsidRDefault="00A15C92" w:rsidP="003E7BA7">
      <w:pPr>
        <w:pStyle w:val="Deedtext"/>
        <w:spacing w:before="0" w:after="0" w:line="360" w:lineRule="auto"/>
        <w:rPr>
          <w:rFonts w:ascii="Arial" w:hAnsi="Arial" w:cs="Arial"/>
          <w:szCs w:val="22"/>
        </w:rPr>
      </w:pPr>
      <w:r>
        <w:rPr>
          <w:rFonts w:ascii="Arial" w:hAnsi="Arial" w:cs="Arial"/>
          <w:szCs w:val="22"/>
        </w:rPr>
        <w:t xml:space="preserve">Schedule 5 – Travel Plan </w:t>
      </w:r>
    </w:p>
    <w:p w14:paraId="29E1FF86" w14:textId="77777777" w:rsidR="000B1353" w:rsidRDefault="000B1353" w:rsidP="003E7BA7">
      <w:pPr>
        <w:rPr>
          <w:rFonts w:ascii="Arial" w:hAnsi="Arial"/>
        </w:rPr>
      </w:pPr>
    </w:p>
    <w:p w14:paraId="5E149051" w14:textId="34EE9098" w:rsidR="000B1353" w:rsidRDefault="003E7BA7">
      <w:pPr>
        <w:spacing w:line="360" w:lineRule="auto"/>
        <w:jc w:val="both"/>
        <w:rPr>
          <w:rFonts w:ascii="Arial" w:hAnsi="Arial"/>
          <w:sz w:val="22"/>
        </w:rPr>
      </w:pPr>
      <w:r>
        <w:rPr>
          <w:rFonts w:ascii="Arial" w:hAnsi="Arial"/>
          <w:b/>
          <w:sz w:val="22"/>
        </w:rPr>
        <w:br w:type="page"/>
      </w:r>
      <w:r w:rsidR="000B1353">
        <w:rPr>
          <w:rFonts w:ascii="Arial" w:hAnsi="Arial"/>
          <w:b/>
          <w:sz w:val="22"/>
        </w:rPr>
        <w:lastRenderedPageBreak/>
        <w:t xml:space="preserve">THIS AGREEMENT </w:t>
      </w:r>
      <w:r w:rsidR="000B1353">
        <w:rPr>
          <w:rFonts w:ascii="Arial" w:hAnsi="Arial"/>
          <w:sz w:val="22"/>
        </w:rPr>
        <w:t xml:space="preserve">is made the                            day of                                 </w:t>
      </w:r>
      <w:r w:rsidR="000B1353">
        <w:rPr>
          <w:rFonts w:ascii="Arial" w:hAnsi="Arial"/>
          <w:sz w:val="22"/>
        </w:rPr>
        <w:tab/>
        <w:t>20</w:t>
      </w:r>
      <w:r w:rsidR="00B55196">
        <w:rPr>
          <w:rFonts w:ascii="Arial" w:hAnsi="Arial"/>
          <w:sz w:val="22"/>
        </w:rPr>
        <w:t>2</w:t>
      </w:r>
      <w:r w:rsidR="00CB0B17">
        <w:rPr>
          <w:rFonts w:ascii="Arial" w:hAnsi="Arial"/>
          <w:sz w:val="22"/>
        </w:rPr>
        <w:t>5</w:t>
      </w:r>
    </w:p>
    <w:p w14:paraId="55F16F0E" w14:textId="77777777" w:rsidR="000B1353" w:rsidRDefault="000B1353">
      <w:pPr>
        <w:spacing w:line="360" w:lineRule="auto"/>
        <w:rPr>
          <w:rFonts w:ascii="Arial" w:hAnsi="Arial"/>
          <w:sz w:val="22"/>
        </w:rPr>
      </w:pPr>
    </w:p>
    <w:p w14:paraId="2A3E610D" w14:textId="77777777" w:rsidR="000B1353" w:rsidRDefault="000B1353">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14:paraId="361DF7F4" w14:textId="77777777" w:rsidR="000B1353" w:rsidRDefault="000B1353">
      <w:pPr>
        <w:spacing w:line="360" w:lineRule="auto"/>
        <w:rPr>
          <w:rFonts w:ascii="Arial" w:hAnsi="Arial"/>
          <w:sz w:val="22"/>
        </w:rPr>
      </w:pPr>
    </w:p>
    <w:p w14:paraId="36BE2960" w14:textId="3BBA166A" w:rsidR="000B1353" w:rsidRDefault="006F1953" w:rsidP="00504E84">
      <w:pPr>
        <w:numPr>
          <w:ilvl w:val="0"/>
          <w:numId w:val="30"/>
        </w:numPr>
        <w:spacing w:line="360" w:lineRule="auto"/>
        <w:ind w:hanging="720"/>
        <w:jc w:val="both"/>
        <w:rPr>
          <w:rFonts w:ascii="Arial" w:hAnsi="Arial"/>
          <w:sz w:val="22"/>
        </w:rPr>
      </w:pPr>
      <w:bookmarkStart w:id="3" w:name="Text51"/>
      <w:r w:rsidRPr="006F1953">
        <w:rPr>
          <w:rFonts w:ascii="Arial" w:hAnsi="Arial"/>
          <w:b/>
          <w:bCs/>
          <w:sz w:val="22"/>
        </w:rPr>
        <w:t xml:space="preserve">THEOBALD INVESTMENT LTD </w:t>
      </w:r>
      <w:bookmarkEnd w:id="3"/>
      <w:r w:rsidRPr="006F1953">
        <w:rPr>
          <w:rFonts w:ascii="Arial" w:hAnsi="Arial"/>
          <w:sz w:val="22"/>
        </w:rPr>
        <w:t xml:space="preserve">(incorporated in </w:t>
      </w:r>
      <w:r w:rsidR="009F24CF">
        <w:rPr>
          <w:rFonts w:ascii="Arial" w:hAnsi="Arial"/>
          <w:sz w:val="22"/>
        </w:rPr>
        <w:t>British Virgin Island</w:t>
      </w:r>
      <w:r w:rsidR="00A669CD">
        <w:rPr>
          <w:rFonts w:ascii="Arial" w:hAnsi="Arial"/>
          <w:sz w:val="22"/>
        </w:rPr>
        <w:t>s</w:t>
      </w:r>
      <w:r w:rsidRPr="006F1953">
        <w:rPr>
          <w:rFonts w:ascii="Arial" w:hAnsi="Arial"/>
          <w:sz w:val="22"/>
        </w:rPr>
        <w:t xml:space="preserve">) </w:t>
      </w:r>
      <w:r w:rsidR="00A669CD">
        <w:rPr>
          <w:rFonts w:ascii="Arial" w:hAnsi="Arial"/>
          <w:sz w:val="22"/>
        </w:rPr>
        <w:t xml:space="preserve">and registered at Companies House as an overseas entity given </w:t>
      </w:r>
      <w:r w:rsidR="009F24CF">
        <w:rPr>
          <w:rFonts w:ascii="Arial" w:hAnsi="Arial"/>
          <w:sz w:val="22"/>
        </w:rPr>
        <w:t>c</w:t>
      </w:r>
      <w:r w:rsidR="009F24CF" w:rsidRPr="009F24CF">
        <w:rPr>
          <w:rFonts w:ascii="Arial" w:hAnsi="Arial"/>
          <w:sz w:val="22"/>
        </w:rPr>
        <w:t xml:space="preserve">ompany number OE022096 </w:t>
      </w:r>
      <w:r w:rsidRPr="006F1953">
        <w:rPr>
          <w:rFonts w:ascii="Arial" w:hAnsi="Arial"/>
          <w:sz w:val="22"/>
        </w:rPr>
        <w:t>of Tortola Pier Park, Building 1, Second Floor, Wickhams Cay 1, Road Town, Tortola, British Virgin Islands</w:t>
      </w:r>
      <w:r>
        <w:rPr>
          <w:rFonts w:ascii="Arial" w:hAnsi="Arial"/>
          <w:sz w:val="22"/>
        </w:rPr>
        <w:t xml:space="preserve"> whose UK address for service is at</w:t>
      </w:r>
      <w:r w:rsidR="000B1353">
        <w:rPr>
          <w:rFonts w:ascii="Arial" w:hAnsi="Arial"/>
          <w:sz w:val="22"/>
        </w:rPr>
        <w:t xml:space="preserve"> </w:t>
      </w:r>
      <w:r w:rsidR="00FC7F40" w:rsidRPr="00FC7F40">
        <w:rPr>
          <w:rFonts w:ascii="Arial" w:hAnsi="Arial"/>
          <w:sz w:val="22"/>
        </w:rPr>
        <w:t>Theobald Investment Ltd, 4</w:t>
      </w:r>
      <w:r w:rsidR="00FC7F40" w:rsidRPr="00FC7F40">
        <w:rPr>
          <w:rFonts w:ascii="Arial" w:hAnsi="Arial"/>
          <w:sz w:val="22"/>
          <w:vertAlign w:val="superscript"/>
        </w:rPr>
        <w:t>th</w:t>
      </w:r>
      <w:r w:rsidR="00FC7F40" w:rsidRPr="00FC7F40">
        <w:rPr>
          <w:rFonts w:ascii="Arial" w:hAnsi="Arial"/>
          <w:sz w:val="22"/>
        </w:rPr>
        <w:t xml:space="preserve"> Floor, 70 Pall Mall, London, SW1Y 5ES </w:t>
      </w:r>
      <w:r w:rsidR="000B1353">
        <w:rPr>
          <w:rFonts w:ascii="Arial" w:hAnsi="Arial"/>
          <w:sz w:val="22"/>
        </w:rPr>
        <w:t>(</w:t>
      </w:r>
      <w:r w:rsidR="000B1353">
        <w:rPr>
          <w:rFonts w:ascii="Arial" w:hAnsi="Arial"/>
          <w:bCs/>
          <w:sz w:val="22"/>
        </w:rPr>
        <w:t>h</w:t>
      </w:r>
      <w:r w:rsidR="000B1353">
        <w:rPr>
          <w:rFonts w:ascii="Arial" w:hAnsi="Arial"/>
          <w:sz w:val="22"/>
        </w:rPr>
        <w:t xml:space="preserve">ereinafter </w:t>
      </w:r>
      <w:r w:rsidR="000B1353">
        <w:rPr>
          <w:rFonts w:ascii="Arial" w:hAnsi="Arial"/>
          <w:sz w:val="22"/>
        </w:rPr>
        <w:t>called “</w:t>
      </w:r>
      <w:bookmarkStart w:id="4" w:name="Text99"/>
      <w:r>
        <w:rPr>
          <w:rFonts w:ascii="Arial" w:hAnsi="Arial"/>
          <w:sz w:val="22"/>
        </w:rPr>
        <w:t xml:space="preserve">the </w:t>
      </w:r>
      <w:r w:rsidR="00310D74">
        <w:rPr>
          <w:rFonts w:ascii="Arial" w:hAnsi="Arial"/>
          <w:sz w:val="22"/>
        </w:rPr>
        <w:t>Owner</w:t>
      </w:r>
      <w:r>
        <w:rPr>
          <w:rFonts w:ascii="Arial" w:hAnsi="Arial"/>
          <w:sz w:val="22"/>
        </w:rPr>
        <w:t>”)</w:t>
      </w:r>
      <w:bookmarkEnd w:id="4"/>
      <w:r w:rsidR="000B1353">
        <w:rPr>
          <w:rFonts w:ascii="Arial" w:hAnsi="Arial"/>
          <w:sz w:val="22"/>
        </w:rPr>
        <w:t xml:space="preserve"> of the first part </w:t>
      </w:r>
    </w:p>
    <w:p w14:paraId="184A9303" w14:textId="77777777" w:rsidR="00504E84" w:rsidRDefault="00504E84" w:rsidP="00504E84">
      <w:pPr>
        <w:spacing w:line="360" w:lineRule="auto"/>
        <w:jc w:val="both"/>
        <w:rPr>
          <w:rFonts w:ascii="Arial" w:hAnsi="Arial"/>
          <w:sz w:val="22"/>
        </w:rPr>
      </w:pPr>
    </w:p>
    <w:p w14:paraId="7FF6A949" w14:textId="6092924B" w:rsidR="000B1353" w:rsidRDefault="000B1353" w:rsidP="00504E84">
      <w:pPr>
        <w:numPr>
          <w:ilvl w:val="0"/>
          <w:numId w:val="30"/>
        </w:numPr>
        <w:spacing w:line="360" w:lineRule="auto"/>
        <w:ind w:hanging="720"/>
        <w:jc w:val="both"/>
        <w:rPr>
          <w:rFonts w:ascii="Arial" w:hAnsi="Arial"/>
          <w:sz w:val="22"/>
        </w:rPr>
      </w:pPr>
      <w:r>
        <w:rPr>
          <w:rFonts w:ascii="Arial" w:hAnsi="Arial"/>
          <w:b/>
          <w:sz w:val="22"/>
        </w:rPr>
        <w:t xml:space="preserve">THE MAYOR AND BURGESSES OF THE LONDON BOROUGH OF CAMDEN </w:t>
      </w:r>
      <w:r>
        <w:rPr>
          <w:rFonts w:ascii="Arial" w:hAnsi="Arial"/>
          <w:sz w:val="22"/>
        </w:rPr>
        <w:t xml:space="preserve">of Town Hall, Judd Street, London WC1H 9LP (hereinafter called "the Council") of the </w:t>
      </w:r>
      <w:r w:rsidR="009F24CF">
        <w:rPr>
          <w:rFonts w:ascii="Arial" w:hAnsi="Arial"/>
          <w:sz w:val="22"/>
        </w:rPr>
        <w:t>second</w:t>
      </w:r>
      <w:r>
        <w:rPr>
          <w:rFonts w:ascii="Arial" w:hAnsi="Arial"/>
          <w:sz w:val="22"/>
        </w:rPr>
        <w:t xml:space="preserve"> part</w:t>
      </w:r>
    </w:p>
    <w:p w14:paraId="34C95580" w14:textId="77777777" w:rsidR="000B1353" w:rsidRDefault="000B1353">
      <w:pPr>
        <w:spacing w:line="360" w:lineRule="auto"/>
        <w:rPr>
          <w:rFonts w:ascii="Arial" w:hAnsi="Arial"/>
          <w:b/>
          <w:sz w:val="22"/>
        </w:rPr>
      </w:pPr>
    </w:p>
    <w:p w14:paraId="2AE1CC45" w14:textId="77777777" w:rsidR="000B1353" w:rsidRDefault="000B1353">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33663275" w14:textId="77777777" w:rsidR="000B1353" w:rsidRDefault="000B1353">
      <w:pPr>
        <w:spacing w:line="360" w:lineRule="auto"/>
        <w:rPr>
          <w:rFonts w:ascii="Arial" w:hAnsi="Arial"/>
          <w:sz w:val="22"/>
        </w:rPr>
      </w:pPr>
    </w:p>
    <w:p w14:paraId="72AA7F9A" w14:textId="20261D3C" w:rsidR="000B1353" w:rsidRDefault="000B1353">
      <w:pPr>
        <w:pStyle w:val="BodyTextIndent"/>
        <w:numPr>
          <w:ilvl w:val="1"/>
          <w:numId w:val="26"/>
        </w:numPr>
        <w:tabs>
          <w:tab w:val="clear" w:pos="360"/>
          <w:tab w:val="clear" w:pos="720"/>
          <w:tab w:val="clear" w:pos="1440"/>
          <w:tab w:val="clear" w:pos="2160"/>
        </w:tabs>
        <w:spacing w:line="360" w:lineRule="auto"/>
        <w:ind w:left="720" w:hanging="720"/>
        <w:jc w:val="both"/>
      </w:pPr>
      <w:r>
        <w:t xml:space="preserve">The </w:t>
      </w:r>
      <w:r w:rsidR="00750F6F">
        <w:t xml:space="preserve">Owner </w:t>
      </w:r>
      <w:r>
        <w:t xml:space="preserve">is registered at the Land Registry as the freehold proprietor with Title absolute of the Property under Title Number </w:t>
      </w:r>
      <w:r w:rsidR="002F1F38" w:rsidRPr="002F1F38">
        <w:t>NGL373181</w:t>
      </w:r>
      <w:r w:rsidR="002F1F38">
        <w:t xml:space="preserve">. </w:t>
      </w:r>
      <w:r>
        <w:t xml:space="preserve">   </w:t>
      </w:r>
    </w:p>
    <w:p w14:paraId="11EE33A1" w14:textId="77777777" w:rsidR="000B1353" w:rsidRDefault="000B1353">
      <w:pPr>
        <w:pStyle w:val="BodyTextIndent"/>
        <w:tabs>
          <w:tab w:val="clear" w:pos="720"/>
          <w:tab w:val="clear" w:pos="1440"/>
          <w:tab w:val="clear" w:pos="2160"/>
        </w:tabs>
        <w:spacing w:line="360" w:lineRule="auto"/>
        <w:ind w:left="0" w:firstLine="0"/>
        <w:jc w:val="both"/>
      </w:pPr>
    </w:p>
    <w:p w14:paraId="7A3F648D" w14:textId="3B6A6B6E" w:rsidR="000B1353" w:rsidRDefault="000B1353">
      <w:pPr>
        <w:pStyle w:val="BodyTextIndent"/>
        <w:numPr>
          <w:ilvl w:val="1"/>
          <w:numId w:val="26"/>
        </w:numPr>
        <w:tabs>
          <w:tab w:val="clear" w:pos="360"/>
          <w:tab w:val="num" w:pos="720"/>
        </w:tabs>
        <w:spacing w:line="360" w:lineRule="auto"/>
        <w:ind w:left="720" w:hanging="720"/>
        <w:jc w:val="both"/>
      </w:pPr>
      <w:r>
        <w:t xml:space="preserve">The </w:t>
      </w:r>
      <w:r w:rsidR="00750F6F">
        <w:t>Owner</w:t>
      </w:r>
      <w:r w:rsidR="00F059CE">
        <w:t xml:space="preserve"> </w:t>
      </w:r>
      <w:r>
        <w:t xml:space="preserve">is the freehold </w:t>
      </w:r>
      <w:r w:rsidR="00504E84">
        <w:t>o</w:t>
      </w:r>
      <w:r>
        <w:t>wner of and is interested in the Property for the purposes of Section 106 of the Act.</w:t>
      </w:r>
    </w:p>
    <w:p w14:paraId="6D0176D9" w14:textId="77777777" w:rsidR="002F1F38" w:rsidRDefault="002F1F38" w:rsidP="002F1F38">
      <w:pPr>
        <w:pStyle w:val="ListParagraph"/>
      </w:pPr>
    </w:p>
    <w:p w14:paraId="10910B84" w14:textId="77777777" w:rsidR="000B1353" w:rsidRDefault="000B1353">
      <w:pPr>
        <w:pStyle w:val="BodyTextIndent"/>
        <w:numPr>
          <w:ilvl w:val="1"/>
          <w:numId w:val="26"/>
        </w:numPr>
        <w:tabs>
          <w:tab w:val="clear" w:pos="360"/>
          <w:tab w:val="num" w:pos="720"/>
        </w:tabs>
        <w:spacing w:line="360" w:lineRule="auto"/>
        <w:ind w:left="720" w:hanging="720"/>
        <w:jc w:val="both"/>
      </w:pPr>
      <w:r>
        <w:t xml:space="preserve">A Planning Application for the development of the Property was submitted to the Council and validated on </w:t>
      </w:r>
      <w:r w:rsidR="002F1F38">
        <w:t xml:space="preserve">3 July 2024 </w:t>
      </w:r>
      <w:r>
        <w:t xml:space="preserve">and the Council resolved to grant permission conditionally under reference number </w:t>
      </w:r>
      <w:r w:rsidR="002F1F38" w:rsidRPr="002F1F38">
        <w:t>2024/2732/P</w:t>
      </w:r>
      <w:r w:rsidR="002F1F38">
        <w:t xml:space="preserve"> </w:t>
      </w:r>
      <w:r>
        <w:t>subject to the conclusion of this legal Agreement.</w:t>
      </w:r>
    </w:p>
    <w:p w14:paraId="277372A3" w14:textId="77777777" w:rsidR="000B1353" w:rsidRDefault="000B1353">
      <w:pPr>
        <w:pStyle w:val="BodyTextIndent"/>
        <w:tabs>
          <w:tab w:val="clear" w:pos="720"/>
        </w:tabs>
        <w:spacing w:line="360" w:lineRule="auto"/>
        <w:ind w:left="0" w:firstLine="0"/>
        <w:jc w:val="both"/>
      </w:pPr>
    </w:p>
    <w:p w14:paraId="1301AD16" w14:textId="562E3138" w:rsidR="000B1353" w:rsidRDefault="000B1353">
      <w:pPr>
        <w:pStyle w:val="BodyTextIndent"/>
        <w:numPr>
          <w:ilvl w:val="1"/>
          <w:numId w:val="26"/>
        </w:numPr>
        <w:tabs>
          <w:tab w:val="clear" w:pos="360"/>
          <w:tab w:val="num" w:pos="720"/>
        </w:tabs>
        <w:spacing w:line="360" w:lineRule="auto"/>
        <w:ind w:left="720" w:hanging="720"/>
        <w:jc w:val="both"/>
      </w:pPr>
      <w:r>
        <w:t>The Council is the local planning authority for the purposes of the Act</w:t>
      </w:r>
      <w:r w:rsidR="00C94C60">
        <w:t xml:space="preserve">, is the </w:t>
      </w:r>
      <w:r w:rsidR="009F24CF">
        <w:t>h</w:t>
      </w:r>
      <w:r w:rsidR="00C94C60">
        <w:t xml:space="preserve">ighway </w:t>
      </w:r>
      <w:r w:rsidR="009F24CF">
        <w:t>a</w:t>
      </w:r>
      <w:r w:rsidR="00C94C60">
        <w:t xml:space="preserve">uthority for the purposes of </w:t>
      </w:r>
      <w:r w:rsidR="001B3A5D">
        <w:t xml:space="preserve">Section </w:t>
      </w:r>
      <w:r w:rsidR="00C94C60">
        <w:t xml:space="preserve">278 of the Highways Act 1980 </w:t>
      </w:r>
      <w:r w:rsidR="00517D29">
        <w:t>and is the local authority for the purposes of</w:t>
      </w:r>
      <w:r w:rsidR="001924BA">
        <w:t xml:space="preserve"> </w:t>
      </w:r>
      <w:r w:rsidR="001924BA" w:rsidRPr="009309C1">
        <w:t>Section 16 of the Greater London Council (General Powers) Act 1974</w:t>
      </w:r>
      <w:r w:rsidR="00C94C60">
        <w:t>;</w:t>
      </w:r>
      <w:r w:rsidR="001924BA" w:rsidRPr="009309C1">
        <w:t xml:space="preserve"> Section 111 of the Local Government Act</w:t>
      </w:r>
      <w:r w:rsidR="001924BA">
        <w:t xml:space="preserve"> 1972</w:t>
      </w:r>
      <w:r w:rsidR="001924BA" w:rsidRPr="009309C1">
        <w:t>; and Section 1(1) of the Localism Act 2011</w:t>
      </w:r>
      <w:r w:rsidR="001924BA">
        <w:t xml:space="preserve"> </w:t>
      </w:r>
      <w:r>
        <w:t>for the area in which the Property is situated and considers it expedient in the interests of the proper planning of its area that the development of the Property should be restricted or regulated in accordance with this Agreement.</w:t>
      </w:r>
    </w:p>
    <w:p w14:paraId="4259DE9D" w14:textId="77777777" w:rsidR="000B1353" w:rsidRDefault="000B1353">
      <w:pPr>
        <w:tabs>
          <w:tab w:val="left" w:pos="720"/>
          <w:tab w:val="left" w:pos="1440"/>
          <w:tab w:val="left" w:pos="2160"/>
        </w:tabs>
        <w:spacing w:line="360" w:lineRule="auto"/>
        <w:ind w:left="720"/>
        <w:rPr>
          <w:rFonts w:ascii="Arial" w:hAnsi="Arial"/>
        </w:rPr>
      </w:pPr>
    </w:p>
    <w:p w14:paraId="761DB3EC" w14:textId="77777777" w:rsidR="00F059CE" w:rsidRDefault="00C94C60" w:rsidP="00F059CE">
      <w:pPr>
        <w:pStyle w:val="BodyTextIndent"/>
        <w:numPr>
          <w:ilvl w:val="1"/>
          <w:numId w:val="26"/>
        </w:numPr>
        <w:tabs>
          <w:tab w:val="clear" w:pos="360"/>
          <w:tab w:val="num" w:pos="720"/>
        </w:tabs>
        <w:spacing w:line="360" w:lineRule="auto"/>
        <w:ind w:left="720" w:hanging="720"/>
        <w:jc w:val="both"/>
      </w:pPr>
      <w:r>
        <w:lastRenderedPageBreak/>
        <w:t>The Council is satisfied that the Highway Works to be undertaken pursuant to this Agreement are of benefit to the public.</w:t>
      </w:r>
    </w:p>
    <w:p w14:paraId="6C8C5221" w14:textId="77777777" w:rsidR="00F059CE" w:rsidRDefault="00F059CE" w:rsidP="00F059CE">
      <w:pPr>
        <w:pStyle w:val="ListParagraph"/>
      </w:pPr>
    </w:p>
    <w:p w14:paraId="6C65E692" w14:textId="01781080" w:rsidR="000B1353" w:rsidRDefault="000B1353" w:rsidP="00F059CE">
      <w:pPr>
        <w:pStyle w:val="BodyTextIndent"/>
        <w:numPr>
          <w:ilvl w:val="1"/>
          <w:numId w:val="26"/>
        </w:numPr>
        <w:tabs>
          <w:tab w:val="clear" w:pos="360"/>
          <w:tab w:val="num" w:pos="720"/>
        </w:tabs>
        <w:spacing w:line="360" w:lineRule="auto"/>
        <w:ind w:left="720" w:hanging="720"/>
        <w:jc w:val="both"/>
      </w:pPr>
      <w:r>
        <w:t>For that purpose the Owner is willing to enter into this Agreement pursuant to the provisions of Section 106 of the Act.</w:t>
      </w:r>
    </w:p>
    <w:p w14:paraId="1C4B4D14" w14:textId="77777777" w:rsidR="000B1353" w:rsidRDefault="000B1353">
      <w:pPr>
        <w:pStyle w:val="BodyTextIndent"/>
        <w:spacing w:line="360" w:lineRule="auto"/>
        <w:jc w:val="both"/>
      </w:pPr>
    </w:p>
    <w:p w14:paraId="0FD8AA3F" w14:textId="77777777" w:rsidR="000B1353" w:rsidRDefault="000B1353">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14:paraId="0607EC49" w14:textId="77777777" w:rsidR="000B1353" w:rsidRDefault="000B1353">
      <w:pPr>
        <w:tabs>
          <w:tab w:val="left" w:pos="720"/>
          <w:tab w:val="left" w:pos="1440"/>
          <w:tab w:val="left" w:pos="2160"/>
        </w:tabs>
        <w:spacing w:line="360" w:lineRule="auto"/>
        <w:ind w:left="720"/>
        <w:rPr>
          <w:rFonts w:ascii="Arial" w:hAnsi="Arial"/>
          <w:b/>
          <w:u w:val="single"/>
        </w:rPr>
      </w:pPr>
    </w:p>
    <w:p w14:paraId="7900653D" w14:textId="77777777" w:rsidR="000B1353" w:rsidRDefault="000B1353">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14:paraId="1F38C242" w14:textId="77777777" w:rsidR="00EE39B6" w:rsidRDefault="00EE39B6">
      <w:pPr>
        <w:tabs>
          <w:tab w:val="left" w:pos="720"/>
          <w:tab w:val="left" w:pos="1440"/>
          <w:tab w:val="left" w:pos="2160"/>
        </w:tabs>
        <w:spacing w:line="360" w:lineRule="auto"/>
        <w:ind w:left="720"/>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3"/>
        <w:gridCol w:w="2314"/>
        <w:gridCol w:w="53"/>
        <w:gridCol w:w="5394"/>
      </w:tblGrid>
      <w:tr w:rsidR="00EE39B6" w:rsidRPr="00333B81" w14:paraId="737C639A" w14:textId="77777777" w:rsidTr="00F81573">
        <w:tc>
          <w:tcPr>
            <w:tcW w:w="850" w:type="dxa"/>
            <w:shd w:val="clear" w:color="auto" w:fill="auto"/>
          </w:tcPr>
          <w:p w14:paraId="5F81236F" w14:textId="77777777" w:rsidR="00EE39B6" w:rsidRPr="00333B81" w:rsidRDefault="00EE39B6"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83941C5" w14:textId="77777777" w:rsidR="00EE39B6" w:rsidRPr="00333B81" w:rsidRDefault="00EE39B6"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"Act"</w:t>
            </w:r>
          </w:p>
        </w:tc>
        <w:tc>
          <w:tcPr>
            <w:tcW w:w="5447" w:type="dxa"/>
            <w:gridSpan w:val="2"/>
            <w:shd w:val="clear" w:color="auto" w:fill="auto"/>
          </w:tcPr>
          <w:p w14:paraId="479D2AB6" w14:textId="77777777" w:rsidR="00EE39B6" w:rsidRPr="00333B81" w:rsidRDefault="00EE39B6"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the Town and Country Planning Act 1990 (as amended)</w:t>
            </w:r>
          </w:p>
        </w:tc>
      </w:tr>
      <w:tr w:rsidR="0040644E" w:rsidRPr="00333B81" w14:paraId="373C5CD6" w14:textId="77777777" w:rsidTr="00F81573">
        <w:tc>
          <w:tcPr>
            <w:tcW w:w="850" w:type="dxa"/>
            <w:shd w:val="clear" w:color="auto" w:fill="auto"/>
          </w:tcPr>
          <w:p w14:paraId="060602D6" w14:textId="77777777" w:rsidR="0040644E" w:rsidRPr="00333B81" w:rsidRDefault="0040644E"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2FA770D5" w14:textId="77777777" w:rsidR="0040644E" w:rsidRPr="00333B81" w:rsidRDefault="0040644E"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Housing”</w:t>
            </w:r>
          </w:p>
        </w:tc>
        <w:tc>
          <w:tcPr>
            <w:tcW w:w="5447" w:type="dxa"/>
            <w:gridSpan w:val="2"/>
            <w:shd w:val="clear" w:color="auto" w:fill="auto"/>
          </w:tcPr>
          <w:p w14:paraId="45A071D9" w14:textId="77777777" w:rsidR="0040644E" w:rsidRPr="00333B81" w:rsidRDefault="0040644E" w:rsidP="00A15C92">
            <w:pPr>
              <w:tabs>
                <w:tab w:val="left" w:pos="720"/>
                <w:tab w:val="left" w:pos="1440"/>
                <w:tab w:val="left" w:pos="2160"/>
              </w:tabs>
              <w:spacing w:line="360" w:lineRule="auto"/>
              <w:jc w:val="both"/>
              <w:rPr>
                <w:rFonts w:ascii="Arial" w:hAnsi="Arial" w:cs="Arial"/>
                <w:sz w:val="22"/>
                <w:szCs w:val="22"/>
              </w:rPr>
            </w:pPr>
            <w:r w:rsidRPr="0040644E">
              <w:rPr>
                <w:rFonts w:ascii="Arial" w:hAnsi="Arial" w:cs="Arial"/>
                <w:sz w:val="22"/>
                <w:szCs w:val="22"/>
              </w:rPr>
              <w:t>low-cost housing that meets the needs of people who cannot afford to occupy homes available in the open market in accordance with the National Planning Policy Framework and successor documents</w:t>
            </w:r>
          </w:p>
        </w:tc>
      </w:tr>
      <w:tr w:rsidR="0040644E" w:rsidRPr="00333B81" w14:paraId="5313D70F" w14:textId="77777777" w:rsidTr="00F81573">
        <w:tc>
          <w:tcPr>
            <w:tcW w:w="850" w:type="dxa"/>
            <w:shd w:val="clear" w:color="auto" w:fill="auto"/>
          </w:tcPr>
          <w:p w14:paraId="21C250C4" w14:textId="77777777" w:rsidR="0040644E" w:rsidRPr="00333B81" w:rsidRDefault="0040644E"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36A12C92" w14:textId="77777777" w:rsidR="0040644E" w:rsidRDefault="0040644E"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Housing Contribution”</w:t>
            </w:r>
          </w:p>
        </w:tc>
        <w:tc>
          <w:tcPr>
            <w:tcW w:w="5447" w:type="dxa"/>
            <w:gridSpan w:val="2"/>
            <w:shd w:val="clear" w:color="auto" w:fill="auto"/>
          </w:tcPr>
          <w:p w14:paraId="6037ADCF" w14:textId="0E30D952" w:rsidR="0040644E" w:rsidRPr="0040644E" w:rsidRDefault="0040644E" w:rsidP="00A15C92">
            <w:pPr>
              <w:tabs>
                <w:tab w:val="left" w:pos="720"/>
                <w:tab w:val="left" w:pos="1440"/>
                <w:tab w:val="left" w:pos="2160"/>
              </w:tabs>
              <w:spacing w:line="360" w:lineRule="auto"/>
              <w:jc w:val="both"/>
              <w:rPr>
                <w:rFonts w:ascii="Arial" w:hAnsi="Arial" w:cs="Arial"/>
                <w:sz w:val="22"/>
                <w:szCs w:val="22"/>
              </w:rPr>
            </w:pPr>
            <w:r w:rsidRPr="0040644E">
              <w:rPr>
                <w:rFonts w:ascii="Arial" w:hAnsi="Arial" w:cs="Arial"/>
                <w:sz w:val="22"/>
                <w:szCs w:val="22"/>
              </w:rPr>
              <w:t>the sum of £448,500 (</w:t>
            </w:r>
            <w:r w:rsidR="00844149">
              <w:rPr>
                <w:rFonts w:ascii="Arial" w:hAnsi="Arial" w:cs="Arial"/>
                <w:sz w:val="22"/>
                <w:szCs w:val="22"/>
              </w:rPr>
              <w:t>f</w:t>
            </w:r>
            <w:r w:rsidRPr="0040644E">
              <w:rPr>
                <w:rFonts w:ascii="Arial" w:hAnsi="Arial" w:cs="Arial"/>
                <w:sz w:val="22"/>
                <w:szCs w:val="22"/>
              </w:rPr>
              <w:t xml:space="preserve">our </w:t>
            </w:r>
            <w:r w:rsidR="00844149">
              <w:rPr>
                <w:rFonts w:ascii="Arial" w:hAnsi="Arial" w:cs="Arial"/>
                <w:sz w:val="22"/>
                <w:szCs w:val="22"/>
              </w:rPr>
              <w:t>h</w:t>
            </w:r>
            <w:r w:rsidRPr="0040644E">
              <w:rPr>
                <w:rFonts w:ascii="Arial" w:hAnsi="Arial" w:cs="Arial"/>
                <w:sz w:val="22"/>
                <w:szCs w:val="22"/>
              </w:rPr>
              <w:t xml:space="preserve">undred </w:t>
            </w:r>
            <w:proofErr w:type="gramStart"/>
            <w:r w:rsidR="00844149">
              <w:rPr>
                <w:rFonts w:ascii="Arial" w:hAnsi="Arial" w:cs="Arial"/>
                <w:sz w:val="22"/>
                <w:szCs w:val="22"/>
              </w:rPr>
              <w:t>f</w:t>
            </w:r>
            <w:r w:rsidRPr="0040644E">
              <w:rPr>
                <w:rFonts w:ascii="Arial" w:hAnsi="Arial" w:cs="Arial"/>
                <w:sz w:val="22"/>
                <w:szCs w:val="22"/>
              </w:rPr>
              <w:t xml:space="preserve">orty </w:t>
            </w:r>
            <w:r w:rsidR="00844149">
              <w:rPr>
                <w:rFonts w:ascii="Arial" w:hAnsi="Arial" w:cs="Arial"/>
                <w:sz w:val="22"/>
                <w:szCs w:val="22"/>
              </w:rPr>
              <w:t>e</w:t>
            </w:r>
            <w:r w:rsidRPr="0040644E">
              <w:rPr>
                <w:rFonts w:ascii="Arial" w:hAnsi="Arial" w:cs="Arial"/>
                <w:sz w:val="22"/>
                <w:szCs w:val="22"/>
              </w:rPr>
              <w:t>ight</w:t>
            </w:r>
            <w:proofErr w:type="gramEnd"/>
            <w:r w:rsidRPr="0040644E">
              <w:rPr>
                <w:rFonts w:ascii="Arial" w:hAnsi="Arial" w:cs="Arial"/>
                <w:sz w:val="22"/>
                <w:szCs w:val="22"/>
              </w:rPr>
              <w:t xml:space="preserve"> </w:t>
            </w:r>
            <w:r w:rsidR="00844149">
              <w:rPr>
                <w:rFonts w:ascii="Arial" w:hAnsi="Arial" w:cs="Arial"/>
                <w:sz w:val="22"/>
                <w:szCs w:val="22"/>
              </w:rPr>
              <w:t>t</w:t>
            </w:r>
            <w:r w:rsidRPr="0040644E">
              <w:rPr>
                <w:rFonts w:ascii="Arial" w:hAnsi="Arial" w:cs="Arial"/>
                <w:sz w:val="22"/>
                <w:szCs w:val="22"/>
              </w:rPr>
              <w:t xml:space="preserve">housand and </w:t>
            </w:r>
            <w:r w:rsidR="00844149">
              <w:rPr>
                <w:rFonts w:ascii="Arial" w:hAnsi="Arial" w:cs="Arial"/>
                <w:sz w:val="22"/>
                <w:szCs w:val="22"/>
              </w:rPr>
              <w:t>f</w:t>
            </w:r>
            <w:r w:rsidRPr="0040644E">
              <w:rPr>
                <w:rFonts w:ascii="Arial" w:hAnsi="Arial" w:cs="Arial"/>
                <w:sz w:val="22"/>
                <w:szCs w:val="22"/>
              </w:rPr>
              <w:t xml:space="preserve">ive </w:t>
            </w:r>
            <w:r w:rsidR="00844149">
              <w:rPr>
                <w:rFonts w:ascii="Arial" w:hAnsi="Arial" w:cs="Arial"/>
                <w:sz w:val="22"/>
                <w:szCs w:val="22"/>
              </w:rPr>
              <w:t>h</w:t>
            </w:r>
            <w:r w:rsidRPr="0040644E">
              <w:rPr>
                <w:rFonts w:ascii="Arial" w:hAnsi="Arial" w:cs="Arial"/>
                <w:sz w:val="22"/>
                <w:szCs w:val="22"/>
              </w:rPr>
              <w:t xml:space="preserve">undred </w:t>
            </w:r>
            <w:r w:rsidR="00844149">
              <w:rPr>
                <w:rFonts w:ascii="Arial" w:hAnsi="Arial" w:cs="Arial"/>
                <w:sz w:val="22"/>
                <w:szCs w:val="22"/>
              </w:rPr>
              <w:t>p</w:t>
            </w:r>
            <w:r w:rsidRPr="0040644E">
              <w:rPr>
                <w:rFonts w:ascii="Arial" w:hAnsi="Arial" w:cs="Arial"/>
                <w:sz w:val="22"/>
                <w:szCs w:val="22"/>
              </w:rPr>
              <w:t>ounds) to be paid by the Owner to the Council in accordance with the terms of this Agreement and to be applied by the Council in the event of receipt towards the provision of Affordable Housing in the London Borough of Camden</w:t>
            </w:r>
          </w:p>
        </w:tc>
      </w:tr>
      <w:tr w:rsidR="00EE39B6" w:rsidRPr="00333B81" w14:paraId="10D5DFC7" w14:textId="77777777" w:rsidTr="00F81573">
        <w:tc>
          <w:tcPr>
            <w:tcW w:w="850" w:type="dxa"/>
            <w:shd w:val="clear" w:color="auto" w:fill="auto"/>
          </w:tcPr>
          <w:p w14:paraId="3B2E33C4" w14:textId="77777777" w:rsidR="00EE39B6" w:rsidRPr="00333B81" w:rsidRDefault="00EE39B6"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684AD75" w14:textId="77777777" w:rsidR="00EE39B6" w:rsidRPr="00333B81" w:rsidRDefault="00EE39B6" w:rsidP="00333B81">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"Agreement"</w:t>
            </w:r>
          </w:p>
        </w:tc>
        <w:tc>
          <w:tcPr>
            <w:tcW w:w="5447" w:type="dxa"/>
            <w:gridSpan w:val="2"/>
            <w:shd w:val="clear" w:color="auto" w:fill="auto"/>
          </w:tcPr>
          <w:p w14:paraId="5AFF57BD" w14:textId="77777777" w:rsidR="00EE39B6" w:rsidRPr="00333B81" w:rsidRDefault="00EE39B6" w:rsidP="0040644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this Planning Obligation made pursuant to Section 106 of the Act</w:t>
            </w:r>
          </w:p>
        </w:tc>
      </w:tr>
      <w:tr w:rsidR="0040644E" w:rsidRPr="00333B81" w14:paraId="75B4219F" w14:textId="77777777" w:rsidTr="00F81573">
        <w:tc>
          <w:tcPr>
            <w:tcW w:w="850" w:type="dxa"/>
            <w:shd w:val="clear" w:color="auto" w:fill="auto"/>
          </w:tcPr>
          <w:p w14:paraId="77F6A144" w14:textId="77777777" w:rsidR="0040644E" w:rsidRPr="00333B81" w:rsidRDefault="0040644E"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4B95B4F3" w14:textId="77777777" w:rsidR="0040644E" w:rsidRPr="00333B81" w:rsidRDefault="0040644E"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“Business Parking Bay”</w:t>
            </w:r>
          </w:p>
        </w:tc>
        <w:tc>
          <w:tcPr>
            <w:tcW w:w="5447" w:type="dxa"/>
            <w:gridSpan w:val="2"/>
            <w:shd w:val="clear" w:color="auto" w:fill="auto"/>
          </w:tcPr>
          <w:p w14:paraId="494BA2DF" w14:textId="77777777" w:rsidR="0040644E" w:rsidRPr="00333B81" w:rsidRDefault="0040644E" w:rsidP="0040644E">
            <w:pPr>
              <w:tabs>
                <w:tab w:val="left" w:pos="720"/>
                <w:tab w:val="left" w:pos="1440"/>
                <w:tab w:val="left" w:pos="2160"/>
              </w:tabs>
              <w:spacing w:line="360" w:lineRule="auto"/>
              <w:jc w:val="both"/>
              <w:rPr>
                <w:rFonts w:ascii="Arial" w:hAnsi="Arial" w:cs="Arial"/>
                <w:sz w:val="22"/>
                <w:szCs w:val="22"/>
              </w:rPr>
            </w:pPr>
            <w:r w:rsidRPr="0040644E">
              <w:rPr>
                <w:rFonts w:ascii="Arial" w:hAnsi="Arial" w:cs="Arial"/>
                <w:sz w:val="22"/>
                <w:szCs w:val="22"/>
              </w:rPr>
              <w:t>a parking place designated by the Council by an order under the Road Traffic Regulation Act 1984 or other relevant legislation for use by businesses of the locality in which the Development is situated</w:t>
            </w:r>
          </w:p>
        </w:tc>
      </w:tr>
      <w:tr w:rsidR="0040644E" w:rsidRPr="00333B81" w14:paraId="4C90BF5E" w14:textId="77777777" w:rsidTr="00F81573">
        <w:tc>
          <w:tcPr>
            <w:tcW w:w="850" w:type="dxa"/>
            <w:shd w:val="clear" w:color="auto" w:fill="auto"/>
          </w:tcPr>
          <w:p w14:paraId="1A7ABE16" w14:textId="77777777" w:rsidR="0040644E" w:rsidRPr="00333B81" w:rsidRDefault="0040644E"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1DB0611" w14:textId="77777777" w:rsidR="0040644E" w:rsidRDefault="0040644E"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“Business Parking Permit”</w:t>
            </w:r>
          </w:p>
        </w:tc>
        <w:tc>
          <w:tcPr>
            <w:tcW w:w="5447" w:type="dxa"/>
            <w:gridSpan w:val="2"/>
            <w:shd w:val="clear" w:color="auto" w:fill="auto"/>
          </w:tcPr>
          <w:p w14:paraId="7A849D3A" w14:textId="77777777" w:rsidR="0040644E" w:rsidRPr="0040644E" w:rsidRDefault="0040644E" w:rsidP="0040644E">
            <w:pPr>
              <w:tabs>
                <w:tab w:val="left" w:pos="720"/>
                <w:tab w:val="left" w:pos="1440"/>
                <w:tab w:val="left" w:pos="2160"/>
              </w:tabs>
              <w:spacing w:line="360" w:lineRule="auto"/>
              <w:jc w:val="both"/>
              <w:rPr>
                <w:rFonts w:ascii="Arial" w:hAnsi="Arial" w:cs="Arial"/>
                <w:sz w:val="22"/>
                <w:szCs w:val="22"/>
              </w:rPr>
            </w:pPr>
            <w:r w:rsidRPr="0040644E">
              <w:rPr>
                <w:rFonts w:ascii="Arial" w:hAnsi="Arial" w:cs="Arial"/>
                <w:sz w:val="22"/>
                <w:szCs w:val="22"/>
              </w:rPr>
              <w:t>a parking permit issued by the Council under section 45(2) of the Road Traffic Regulation Act 1984 allowing a vehicle to park in a Business Parking Bay</w:t>
            </w:r>
          </w:p>
        </w:tc>
      </w:tr>
      <w:tr w:rsidR="00886BA4" w:rsidRPr="00333B81" w14:paraId="1F341138" w14:textId="77777777" w:rsidTr="00F81573">
        <w:tc>
          <w:tcPr>
            <w:tcW w:w="850" w:type="dxa"/>
            <w:shd w:val="clear" w:color="auto" w:fill="auto"/>
          </w:tcPr>
          <w:p w14:paraId="680A5861" w14:textId="77777777" w:rsidR="00886BA4" w:rsidRPr="00333B81" w:rsidRDefault="00886BA4"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6FED7C45" w14:textId="77777777" w:rsidR="00886BA4" w:rsidRDefault="00886BA4"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“Central London Forward”</w:t>
            </w:r>
          </w:p>
        </w:tc>
        <w:tc>
          <w:tcPr>
            <w:tcW w:w="5447" w:type="dxa"/>
            <w:gridSpan w:val="2"/>
            <w:shd w:val="clear" w:color="auto" w:fill="auto"/>
          </w:tcPr>
          <w:p w14:paraId="04C546A6" w14:textId="77777777" w:rsidR="00886BA4" w:rsidRPr="0040644E" w:rsidRDefault="00886BA4" w:rsidP="0040644E">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 xml:space="preserve">the strategic sub-regional partnership for Central London covering (as at the date of this Agreement) twelve local authorities established inter alia to ensure </w:t>
            </w:r>
            <w:r w:rsidRPr="00886BA4">
              <w:rPr>
                <w:rFonts w:ascii="Arial" w:hAnsi="Arial" w:cs="Arial"/>
                <w:sz w:val="22"/>
                <w:szCs w:val="22"/>
              </w:rPr>
              <w:lastRenderedPageBreak/>
              <w:t>resident’s access the skills, jobs, homes, and support required to benefit from Central London’s economy</w:t>
            </w:r>
          </w:p>
        </w:tc>
      </w:tr>
      <w:tr w:rsidR="00E4618C" w:rsidRPr="00333B81" w14:paraId="38EE88FE" w14:textId="77777777" w:rsidTr="00F81573">
        <w:tc>
          <w:tcPr>
            <w:tcW w:w="850" w:type="dxa"/>
            <w:shd w:val="clear" w:color="auto" w:fill="auto"/>
          </w:tcPr>
          <w:p w14:paraId="2B854CB0" w14:textId="77777777" w:rsidR="00E4618C" w:rsidRPr="00333B81" w:rsidRDefault="00E4618C"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33DBD062" w14:textId="77777777" w:rsidR="00E4618C" w:rsidRDefault="00E4618C"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“Certificate of Practical Completion”</w:t>
            </w:r>
          </w:p>
        </w:tc>
        <w:tc>
          <w:tcPr>
            <w:tcW w:w="5447" w:type="dxa"/>
            <w:gridSpan w:val="2"/>
            <w:shd w:val="clear" w:color="auto" w:fill="auto"/>
          </w:tcPr>
          <w:p w14:paraId="12D60E48" w14:textId="77777777" w:rsidR="00E4618C" w:rsidRPr="0040644E" w:rsidRDefault="00E4618C" w:rsidP="0040644E">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the certificate issued by the Owner’s contractor architect or project manager certifying that the Development has been completed</w:t>
            </w:r>
          </w:p>
        </w:tc>
      </w:tr>
      <w:tr w:rsidR="00B87CCD" w:rsidRPr="00333B81" w14:paraId="60898D8E" w14:textId="77777777" w:rsidTr="00F81573">
        <w:tc>
          <w:tcPr>
            <w:tcW w:w="850" w:type="dxa"/>
            <w:shd w:val="clear" w:color="auto" w:fill="auto"/>
          </w:tcPr>
          <w:p w14:paraId="320A51E4" w14:textId="77777777" w:rsidR="00B87CCD" w:rsidRPr="00333B81" w:rsidRDefault="00B87CCD"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50F45498" w14:textId="3A547B29" w:rsidR="00B87CCD" w:rsidRDefault="00B87CCD"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 xml:space="preserve">“Construction Apprentice </w:t>
            </w:r>
            <w:r w:rsidR="0054487A">
              <w:rPr>
                <w:rFonts w:ascii="Arial" w:hAnsi="Arial" w:cs="Arial"/>
                <w:sz w:val="22"/>
                <w:szCs w:val="22"/>
              </w:rPr>
              <w:t>Support</w:t>
            </w:r>
            <w:r>
              <w:rPr>
                <w:rFonts w:ascii="Arial" w:hAnsi="Arial" w:cs="Arial"/>
                <w:sz w:val="22"/>
                <w:szCs w:val="22"/>
              </w:rPr>
              <w:t xml:space="preserve"> Contribution”</w:t>
            </w:r>
          </w:p>
        </w:tc>
        <w:tc>
          <w:tcPr>
            <w:tcW w:w="5447" w:type="dxa"/>
            <w:gridSpan w:val="2"/>
            <w:shd w:val="clear" w:color="auto" w:fill="auto"/>
          </w:tcPr>
          <w:p w14:paraId="485E30F9" w14:textId="140549D7" w:rsidR="00B87CCD" w:rsidRPr="00E4618C" w:rsidRDefault="00B87CCD" w:rsidP="0040644E">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the sum of £1,700 (</w:t>
            </w:r>
            <w:r w:rsidR="00822036">
              <w:rPr>
                <w:rFonts w:ascii="Arial" w:hAnsi="Arial" w:cs="Arial"/>
                <w:sz w:val="22"/>
                <w:szCs w:val="22"/>
              </w:rPr>
              <w:t>o</w:t>
            </w:r>
            <w:r w:rsidRPr="00B87CCD">
              <w:rPr>
                <w:rFonts w:ascii="Arial" w:hAnsi="Arial" w:cs="Arial"/>
                <w:sz w:val="22"/>
                <w:szCs w:val="22"/>
              </w:rPr>
              <w:t xml:space="preserve">ne </w:t>
            </w:r>
            <w:r w:rsidR="00822036">
              <w:rPr>
                <w:rFonts w:ascii="Arial" w:hAnsi="Arial" w:cs="Arial"/>
                <w:sz w:val="22"/>
                <w:szCs w:val="22"/>
              </w:rPr>
              <w:t>t</w:t>
            </w:r>
            <w:r w:rsidRPr="00B87CCD">
              <w:rPr>
                <w:rFonts w:ascii="Arial" w:hAnsi="Arial" w:cs="Arial"/>
                <w:sz w:val="22"/>
                <w:szCs w:val="22"/>
              </w:rPr>
              <w:t>housand</w:t>
            </w:r>
            <w:r w:rsidR="00822036">
              <w:rPr>
                <w:rFonts w:ascii="Arial" w:hAnsi="Arial" w:cs="Arial"/>
                <w:sz w:val="22"/>
                <w:szCs w:val="22"/>
              </w:rPr>
              <w:t xml:space="preserve"> and s</w:t>
            </w:r>
            <w:r w:rsidRPr="00B87CCD">
              <w:rPr>
                <w:rFonts w:ascii="Arial" w:hAnsi="Arial" w:cs="Arial"/>
                <w:sz w:val="22"/>
                <w:szCs w:val="22"/>
              </w:rPr>
              <w:t xml:space="preserve">even </w:t>
            </w:r>
            <w:r w:rsidR="00822036">
              <w:rPr>
                <w:rFonts w:ascii="Arial" w:hAnsi="Arial" w:cs="Arial"/>
                <w:sz w:val="22"/>
                <w:szCs w:val="22"/>
              </w:rPr>
              <w:t>h</w:t>
            </w:r>
            <w:r w:rsidRPr="00B87CCD">
              <w:rPr>
                <w:rFonts w:ascii="Arial" w:hAnsi="Arial" w:cs="Arial"/>
                <w:sz w:val="22"/>
                <w:szCs w:val="22"/>
              </w:rPr>
              <w:t xml:space="preserve">undred </w:t>
            </w:r>
            <w:r w:rsidR="00822036">
              <w:rPr>
                <w:rFonts w:ascii="Arial" w:hAnsi="Arial" w:cs="Arial"/>
                <w:sz w:val="22"/>
                <w:szCs w:val="22"/>
              </w:rPr>
              <w:t>p</w:t>
            </w:r>
            <w:r w:rsidRPr="00B87CCD">
              <w:rPr>
                <w:rFonts w:ascii="Arial" w:hAnsi="Arial" w:cs="Arial"/>
                <w:sz w:val="22"/>
                <w:szCs w:val="22"/>
              </w:rPr>
              <w:t>ounds) per apprentice to be paid by the Owner to the Council in accordance with the terms of this Agreement and to be applied by the Council to support the recruitment and training of apprentices</w:t>
            </w:r>
          </w:p>
        </w:tc>
      </w:tr>
      <w:tr w:rsidR="0054487A" w:rsidRPr="00333B81" w14:paraId="7670D603" w14:textId="77777777" w:rsidTr="00F81573">
        <w:tc>
          <w:tcPr>
            <w:tcW w:w="850" w:type="dxa"/>
            <w:shd w:val="clear" w:color="auto" w:fill="auto"/>
          </w:tcPr>
          <w:p w14:paraId="18087D45" w14:textId="77777777" w:rsidR="0054487A" w:rsidRPr="00333B81" w:rsidRDefault="0054487A" w:rsidP="00333B81">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8BA7D23" w14:textId="192C68D0" w:rsidR="0054487A" w:rsidRDefault="0054487A" w:rsidP="00333B81">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EC2BA4">
              <w:rPr>
                <w:rFonts w:ascii="Arial" w:hAnsi="Arial" w:cs="Arial"/>
                <w:sz w:val="22"/>
                <w:szCs w:val="22"/>
              </w:rPr>
              <w:t>Construction Apprentice Default Contribution</w:t>
            </w:r>
            <w:r w:rsidRPr="00E31A99">
              <w:rPr>
                <w:rFonts w:ascii="Arial" w:hAnsi="Arial" w:cs="Arial"/>
                <w:sz w:val="22"/>
                <w:szCs w:val="22"/>
              </w:rPr>
              <w:t>”</w:t>
            </w:r>
          </w:p>
        </w:tc>
        <w:tc>
          <w:tcPr>
            <w:tcW w:w="5447" w:type="dxa"/>
            <w:gridSpan w:val="2"/>
            <w:shd w:val="clear" w:color="auto" w:fill="auto"/>
          </w:tcPr>
          <w:p w14:paraId="455F5C9D" w14:textId="724972EF" w:rsidR="00F059CE" w:rsidRPr="00B87CCD" w:rsidRDefault="00D01362" w:rsidP="0040644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sum of £20,000 (twenty thousand pounds) per apprentice being payment for each apprentice required to work on the Development under the terms of this Agreement but not provided to be paid by the Owner to the Council in lieu of construction apprentice provision</w:t>
            </w:r>
          </w:p>
        </w:tc>
      </w:tr>
      <w:tr w:rsidR="00E4618C" w:rsidRPr="00333B81" w14:paraId="6C4A98AB" w14:textId="77777777" w:rsidTr="00F81573">
        <w:tc>
          <w:tcPr>
            <w:tcW w:w="850" w:type="dxa"/>
            <w:shd w:val="clear" w:color="auto" w:fill="auto"/>
          </w:tcPr>
          <w:p w14:paraId="61CF2F44"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64553F68" w14:textId="77777777" w:rsidR="00E4618C" w:rsidRDefault="00E4618C"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Management Plan”</w:t>
            </w:r>
          </w:p>
        </w:tc>
        <w:tc>
          <w:tcPr>
            <w:tcW w:w="5447" w:type="dxa"/>
            <w:gridSpan w:val="2"/>
            <w:shd w:val="clear" w:color="auto" w:fill="auto"/>
          </w:tcPr>
          <w:p w14:paraId="356E74B7" w14:textId="10329192" w:rsidR="00E4618C" w:rsidRPr="00B3644A" w:rsidRDefault="00E4618C" w:rsidP="00E4618C">
            <w:pPr>
              <w:tabs>
                <w:tab w:val="left" w:pos="720"/>
                <w:tab w:val="left" w:pos="1440"/>
                <w:tab w:val="left" w:pos="2160"/>
              </w:tabs>
              <w:spacing w:line="360" w:lineRule="auto"/>
              <w:jc w:val="both"/>
              <w:rPr>
                <w:rFonts w:ascii="Arial" w:hAnsi="Arial" w:cs="Arial"/>
                <w:sz w:val="22"/>
                <w:szCs w:val="22"/>
              </w:rPr>
            </w:pPr>
            <w:r w:rsidRPr="00B3644A">
              <w:rPr>
                <w:rFonts w:ascii="Arial" w:hAnsi="Arial" w:cs="Arial"/>
                <w:sz w:val="22"/>
                <w:szCs w:val="22"/>
              </w:rPr>
              <w:t>a plan setting out the measures that the Owner will adopt in undertaking</w:t>
            </w:r>
            <w:r>
              <w:rPr>
                <w:rFonts w:ascii="Arial" w:hAnsi="Arial" w:cs="Arial"/>
                <w:sz w:val="22"/>
                <w:szCs w:val="22"/>
              </w:rPr>
              <w:t xml:space="preserve"> the demolition of the existing structures and </w:t>
            </w:r>
            <w:r w:rsidRPr="00B3644A">
              <w:rPr>
                <w:rFonts w:ascii="Arial" w:hAnsi="Arial" w:cs="Arial"/>
                <w:sz w:val="22"/>
                <w:szCs w:val="22"/>
              </w:rPr>
              <w:t xml:space="preserve"> the construction of the Development using good site practices in accordance with the Council's Considerate Contractor Manual and in the form of the Council’s Pro Forma Construction Management Plan as set out </w:t>
            </w:r>
            <w:r>
              <w:rPr>
                <w:rFonts w:ascii="Arial" w:hAnsi="Arial" w:cs="Arial"/>
                <w:sz w:val="22"/>
                <w:szCs w:val="22"/>
              </w:rPr>
              <w:t xml:space="preserve">Schedule 3 </w:t>
            </w:r>
            <w:r w:rsidRPr="00B3644A">
              <w:rPr>
                <w:rFonts w:ascii="Arial" w:hAnsi="Arial" w:cs="Arial"/>
                <w:sz w:val="22"/>
                <w:szCs w:val="22"/>
              </w:rPr>
              <w:t xml:space="preserve">hereto to ensure </w:t>
            </w:r>
            <w:r w:rsidR="002118E4">
              <w:rPr>
                <w:rFonts w:ascii="Arial" w:hAnsi="Arial" w:cs="Arial"/>
                <w:sz w:val="22"/>
                <w:szCs w:val="22"/>
              </w:rPr>
              <w:t xml:space="preserve">that </w:t>
            </w:r>
            <w:r w:rsidRPr="00B3644A">
              <w:rPr>
                <w:rFonts w:ascii="Arial" w:hAnsi="Arial" w:cs="Arial"/>
                <w:sz w:val="22"/>
                <w:szCs w:val="22"/>
              </w:rPr>
              <w:t xml:space="preserve">the Construction Phase of the Development can be carried out safely and with minimal possible impact on and disturbance to the surrounding environment and highway network including (but not limited to):- </w:t>
            </w:r>
          </w:p>
          <w:p w14:paraId="69805497" w14:textId="77777777" w:rsidR="00E4618C" w:rsidRPr="00B9712C" w:rsidRDefault="00E4618C" w:rsidP="00E4618C">
            <w:pPr>
              <w:pStyle w:val="BodyTextIndent3"/>
              <w:spacing w:line="360" w:lineRule="auto"/>
              <w:jc w:val="both"/>
              <w:rPr>
                <w:rFonts w:cs="Arial"/>
                <w:szCs w:val="22"/>
              </w:rPr>
            </w:pPr>
          </w:p>
          <w:p w14:paraId="7B3A02F6" w14:textId="77777777" w:rsidR="00E4618C" w:rsidRPr="00712747" w:rsidRDefault="00E4618C" w:rsidP="00E4618C">
            <w:pPr>
              <w:pStyle w:val="BodyTextIndent3"/>
              <w:numPr>
                <w:ilvl w:val="0"/>
                <w:numId w:val="4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 statement to be submitted to Council giving details of the environmental protection highways safety and community liaison measures proposed to be adopted by the Owner </w:t>
            </w:r>
            <w:proofErr w:type="gramStart"/>
            <w:r w:rsidRPr="00B9712C">
              <w:rPr>
                <w:rFonts w:cs="Arial"/>
                <w:szCs w:val="22"/>
              </w:rPr>
              <w:t>in order to</w:t>
            </w:r>
            <w:proofErr w:type="gramEnd"/>
            <w:r w:rsidRPr="00B9712C">
              <w:rPr>
                <w:rFonts w:cs="Arial"/>
                <w:szCs w:val="22"/>
              </w:rPr>
              <w:t xml:space="preserve"> mitigate and offset potential or likely effects and impacts arising from the demolition of </w:t>
            </w:r>
            <w:r>
              <w:rPr>
                <w:rFonts w:cs="Arial"/>
                <w:szCs w:val="22"/>
              </w:rPr>
              <w:t>the E</w:t>
            </w:r>
            <w:r w:rsidRPr="00B9712C">
              <w:rPr>
                <w:rFonts w:cs="Arial"/>
                <w:szCs w:val="22"/>
              </w:rPr>
              <w:t xml:space="preserve">xisting </w:t>
            </w:r>
            <w:r>
              <w:rPr>
                <w:rFonts w:cs="Arial"/>
                <w:szCs w:val="22"/>
              </w:rPr>
              <w:t>B</w:t>
            </w:r>
            <w:r w:rsidRPr="00B9712C">
              <w:rPr>
                <w:rFonts w:cs="Arial"/>
                <w:szCs w:val="22"/>
              </w:rPr>
              <w:t xml:space="preserve">uildings or </w:t>
            </w:r>
            <w:r w:rsidRPr="00B9712C">
              <w:rPr>
                <w:rFonts w:cs="Arial"/>
                <w:szCs w:val="22"/>
              </w:rPr>
              <w:lastRenderedPageBreak/>
              <w:t xml:space="preserve">structures on the Property and the building out of the </w:t>
            </w:r>
            <w:proofErr w:type="gramStart"/>
            <w:r w:rsidRPr="00B9712C">
              <w:rPr>
                <w:rFonts w:cs="Arial"/>
                <w:szCs w:val="22"/>
              </w:rPr>
              <w:t>Development;</w:t>
            </w:r>
            <w:proofErr w:type="gramEnd"/>
          </w:p>
          <w:p w14:paraId="7B909CF6" w14:textId="77777777" w:rsidR="00E4618C" w:rsidRPr="00B9712C" w:rsidRDefault="00E4618C" w:rsidP="00E4618C">
            <w:pPr>
              <w:pStyle w:val="BodyTextIndent3"/>
              <w:spacing w:line="360" w:lineRule="auto"/>
              <w:ind w:left="0" w:firstLine="0"/>
              <w:jc w:val="both"/>
              <w:rPr>
                <w:rFonts w:cs="Arial"/>
                <w:szCs w:val="22"/>
              </w:rPr>
            </w:pPr>
          </w:p>
          <w:p w14:paraId="75E28479" w14:textId="2A79361B" w:rsidR="00E4618C" w:rsidRPr="00B9712C" w:rsidRDefault="00E4618C" w:rsidP="00E4618C">
            <w:pPr>
              <w:pStyle w:val="BodyTextIndent3"/>
              <w:numPr>
                <w:ilvl w:val="0"/>
                <w:numId w:val="4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amelioration and monitoring effects on the health and amenity of local residences</w:t>
            </w:r>
            <w:r w:rsidR="002118E4">
              <w:rPr>
                <w:rFonts w:cs="Arial"/>
                <w:szCs w:val="22"/>
              </w:rPr>
              <w:t>,</w:t>
            </w:r>
            <w:r w:rsidRPr="00B9712C">
              <w:rPr>
                <w:rFonts w:cs="Arial"/>
                <w:szCs w:val="22"/>
              </w:rPr>
              <w:t xml:space="preserve"> site construction workers</w:t>
            </w:r>
            <w:r w:rsidR="002118E4">
              <w:rPr>
                <w:rFonts w:cs="Arial"/>
                <w:szCs w:val="22"/>
              </w:rPr>
              <w:t>,</w:t>
            </w:r>
            <w:r w:rsidRPr="00B9712C">
              <w:rPr>
                <w:rFonts w:cs="Arial"/>
                <w:szCs w:val="22"/>
              </w:rPr>
              <w:t xml:space="preserve"> local businesses</w:t>
            </w:r>
            <w:r w:rsidR="002118E4">
              <w:rPr>
                <w:rFonts w:cs="Arial"/>
                <w:szCs w:val="22"/>
              </w:rPr>
              <w:t>,</w:t>
            </w:r>
            <w:r w:rsidRPr="00B9712C">
              <w:rPr>
                <w:rFonts w:cs="Arial"/>
                <w:szCs w:val="22"/>
              </w:rPr>
              <w:t xml:space="preserve"> and adjoining developments undergoing </w:t>
            </w:r>
            <w:proofErr w:type="gramStart"/>
            <w:r w:rsidRPr="00B9712C">
              <w:rPr>
                <w:rFonts w:cs="Arial"/>
                <w:szCs w:val="22"/>
              </w:rPr>
              <w:t>construction;</w:t>
            </w:r>
            <w:proofErr w:type="gramEnd"/>
          </w:p>
          <w:p w14:paraId="0E010095" w14:textId="77777777" w:rsidR="00E4618C" w:rsidRPr="00B9712C" w:rsidRDefault="00E4618C" w:rsidP="00E4618C">
            <w:pPr>
              <w:pStyle w:val="BodyTextIndent3"/>
              <w:spacing w:line="360" w:lineRule="auto"/>
              <w:ind w:left="4260" w:firstLine="0"/>
              <w:jc w:val="both"/>
              <w:rPr>
                <w:rFonts w:cs="Arial"/>
                <w:szCs w:val="22"/>
              </w:rPr>
            </w:pPr>
          </w:p>
          <w:p w14:paraId="578019E3" w14:textId="77777777" w:rsidR="00E4618C" w:rsidRPr="00B9712C" w:rsidRDefault="00E4618C" w:rsidP="00E4618C">
            <w:pPr>
              <w:pStyle w:val="BodyTextIndent3"/>
              <w:numPr>
                <w:ilvl w:val="0"/>
                <w:numId w:val="43"/>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proofErr w:type="gramStart"/>
            <w:r w:rsidRPr="00B9712C">
              <w:rPr>
                <w:rFonts w:cs="Arial"/>
                <w:bCs/>
                <w:szCs w:val="22"/>
              </w:rPr>
              <w:t>);</w:t>
            </w:r>
            <w:proofErr w:type="gramEnd"/>
            <w:r w:rsidRPr="00B9712C">
              <w:rPr>
                <w:rFonts w:cs="Arial"/>
                <w:szCs w:val="22"/>
              </w:rPr>
              <w:t xml:space="preserve"> </w:t>
            </w:r>
          </w:p>
          <w:p w14:paraId="686DF76C" w14:textId="77777777" w:rsidR="00E4618C" w:rsidRPr="00B9712C" w:rsidRDefault="00E4618C" w:rsidP="00E4618C">
            <w:pPr>
              <w:pStyle w:val="BodyTextIndent3"/>
              <w:spacing w:line="360" w:lineRule="auto"/>
              <w:ind w:left="0" w:firstLine="0"/>
              <w:jc w:val="both"/>
              <w:rPr>
                <w:rFonts w:cs="Arial"/>
                <w:szCs w:val="22"/>
                <w:lang w:val="en-US"/>
              </w:rPr>
            </w:pPr>
          </w:p>
          <w:p w14:paraId="5DB9E1E5" w14:textId="77777777" w:rsidR="00E4618C" w:rsidRDefault="00E4618C" w:rsidP="00E4618C">
            <w:pPr>
              <w:pStyle w:val="BodyTextIndent3"/>
              <w:numPr>
                <w:ilvl w:val="0"/>
                <w:numId w:val="43"/>
              </w:numPr>
              <w:tabs>
                <w:tab w:val="clear" w:pos="1440"/>
                <w:tab w:val="clear" w:pos="2160"/>
                <w:tab w:val="clear" w:pos="4980"/>
              </w:tabs>
              <w:spacing w:line="360" w:lineRule="auto"/>
              <w:ind w:left="705"/>
              <w:jc w:val="both"/>
              <w:rPr>
                <w:rFonts w:cs="Arial"/>
                <w:szCs w:val="22"/>
                <w:lang w:val="en-US"/>
              </w:rPr>
            </w:pPr>
            <w:r w:rsidRPr="00B9712C">
              <w:rPr>
                <w:rFonts w:cs="Arial"/>
                <w:szCs w:val="22"/>
                <w:lang w:val="en-US"/>
              </w:rPr>
              <w:t>the inclusion of a waste management strategy for handling and disposing of construction waste; and</w:t>
            </w:r>
          </w:p>
          <w:p w14:paraId="3F1BEB1A" w14:textId="77777777" w:rsidR="00E4618C" w:rsidRDefault="00E4618C" w:rsidP="00E4618C">
            <w:pPr>
              <w:pStyle w:val="ListParagraph"/>
              <w:rPr>
                <w:rFonts w:cs="Arial"/>
              </w:rPr>
            </w:pPr>
          </w:p>
          <w:p w14:paraId="2D172747" w14:textId="268CDFC8" w:rsidR="00E4618C" w:rsidRPr="00E4618C" w:rsidRDefault="00E4618C" w:rsidP="00E4618C">
            <w:pPr>
              <w:pStyle w:val="BodyTextIndent3"/>
              <w:numPr>
                <w:ilvl w:val="0"/>
                <w:numId w:val="43"/>
              </w:numPr>
              <w:tabs>
                <w:tab w:val="clear" w:pos="1440"/>
                <w:tab w:val="clear" w:pos="2160"/>
                <w:tab w:val="clear" w:pos="4980"/>
              </w:tabs>
              <w:spacing w:line="360" w:lineRule="auto"/>
              <w:ind w:left="705"/>
              <w:jc w:val="both"/>
              <w:rPr>
                <w:rFonts w:cs="Arial"/>
                <w:szCs w:val="22"/>
                <w:lang w:val="en-US"/>
              </w:rPr>
            </w:pPr>
            <w:r w:rsidRPr="00E4618C">
              <w:rPr>
                <w:rFonts w:cs="Arial"/>
                <w:szCs w:val="22"/>
              </w:rPr>
              <w:t xml:space="preserve">identifying means of ensuring the provision of information to the Council and </w:t>
            </w:r>
            <w:r w:rsidRPr="00E4618C">
              <w:rPr>
                <w:rFonts w:cs="Arial"/>
                <w:szCs w:val="22"/>
                <w:lang w:val="en-US"/>
              </w:rPr>
              <w:t>provision of a mechanism for monitoring and reviewing as required from time to time</w:t>
            </w:r>
            <w:ins w:id="5" w:author="Jennifer Glasgow" w:date="2025-03-12T13:59:00Z" w16du:dateUtc="2025-03-12T13:59:00Z">
              <w:del w:id="6" w:author="Egle Gineikiene" w:date="2025-05-19T13:50:00Z" w16du:dateUtc="2025-05-19T12:50:00Z">
                <w:r w:rsidR="00DD7BB9" w:rsidDel="00FC7F40">
                  <w:rPr>
                    <w:rFonts w:cs="Arial"/>
                    <w:szCs w:val="22"/>
                  </w:rPr>
                  <w:delText>.</w:delText>
                </w:r>
              </w:del>
            </w:ins>
            <w:del w:id="7" w:author="Jennifer Glasgow" w:date="2025-03-12T13:59:00Z" w16du:dateUtc="2025-03-12T13:59:00Z">
              <w:r w:rsidRPr="00E4618C" w:rsidDel="00DD7BB9">
                <w:rPr>
                  <w:rFonts w:cs="Arial"/>
                  <w:szCs w:val="22"/>
                </w:rPr>
                <w:delText xml:space="preserve"> </w:delText>
              </w:r>
            </w:del>
          </w:p>
        </w:tc>
      </w:tr>
      <w:tr w:rsidR="00E4618C" w:rsidRPr="00333B81" w14:paraId="12D46141" w14:textId="77777777" w:rsidTr="00F81573">
        <w:tc>
          <w:tcPr>
            <w:tcW w:w="850" w:type="dxa"/>
            <w:shd w:val="clear" w:color="auto" w:fill="auto"/>
          </w:tcPr>
          <w:p w14:paraId="04CFDC13"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353A736F" w14:textId="77777777" w:rsidR="00E4618C" w:rsidRDefault="00E4618C"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Management Plan Bond”</w:t>
            </w:r>
          </w:p>
        </w:tc>
        <w:tc>
          <w:tcPr>
            <w:tcW w:w="5447" w:type="dxa"/>
            <w:gridSpan w:val="2"/>
            <w:shd w:val="clear" w:color="auto" w:fill="auto"/>
          </w:tcPr>
          <w:p w14:paraId="1E6B3B73" w14:textId="2D4D8499" w:rsidR="00E4618C" w:rsidRPr="00B3644A" w:rsidRDefault="006F4EF8" w:rsidP="00E4618C">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the sum of £</w:t>
            </w:r>
            <w:r>
              <w:rPr>
                <w:rFonts w:ascii="Arial" w:hAnsi="Arial" w:cs="Arial"/>
                <w:sz w:val="22"/>
                <w:szCs w:val="22"/>
              </w:rPr>
              <w:t>8,000 (</w:t>
            </w:r>
            <w:r w:rsidR="00A81BFF">
              <w:rPr>
                <w:rFonts w:ascii="Arial" w:hAnsi="Arial" w:cs="Arial"/>
                <w:sz w:val="22"/>
                <w:szCs w:val="22"/>
              </w:rPr>
              <w:t>e</w:t>
            </w:r>
            <w:r>
              <w:rPr>
                <w:rFonts w:ascii="Arial" w:hAnsi="Arial" w:cs="Arial"/>
                <w:sz w:val="22"/>
                <w:szCs w:val="22"/>
              </w:rPr>
              <w:t xml:space="preserve">ight </w:t>
            </w:r>
            <w:r w:rsidR="00A81BFF">
              <w:rPr>
                <w:rFonts w:ascii="Arial" w:hAnsi="Arial" w:cs="Arial"/>
                <w:sz w:val="22"/>
                <w:szCs w:val="22"/>
              </w:rPr>
              <w:t>t</w:t>
            </w:r>
            <w:r>
              <w:rPr>
                <w:rFonts w:ascii="Arial" w:hAnsi="Arial" w:cs="Arial"/>
                <w:sz w:val="22"/>
                <w:szCs w:val="22"/>
              </w:rPr>
              <w:t xml:space="preserve">housand </w:t>
            </w:r>
            <w:r w:rsidR="00A81BFF">
              <w:rPr>
                <w:rFonts w:ascii="Arial" w:hAnsi="Arial" w:cs="Arial"/>
                <w:sz w:val="22"/>
                <w:szCs w:val="22"/>
              </w:rPr>
              <w:t>p</w:t>
            </w:r>
            <w:r>
              <w:rPr>
                <w:rFonts w:ascii="Arial" w:hAnsi="Arial" w:cs="Arial"/>
                <w:sz w:val="22"/>
                <w:szCs w:val="22"/>
              </w:rPr>
              <w:t xml:space="preserve">ounds) </w:t>
            </w:r>
            <w:r w:rsidRPr="006F4EF8">
              <w:rPr>
                <w:rFonts w:ascii="Arial" w:hAnsi="Arial" w:cs="Arial"/>
                <w:sz w:val="22"/>
                <w:szCs w:val="22"/>
              </w:rPr>
              <w:t xml:space="preserve">to be paid by the Owner to the Council in accordance with the terms of this Agreement to be used by the Council in the event of the Council undertaking actions to remedy a breach of the Construction Management Plan following the procedures set out in </w:t>
            </w:r>
            <w:r w:rsidRPr="00F81FF5">
              <w:rPr>
                <w:rFonts w:ascii="Arial" w:hAnsi="Arial" w:cs="Arial"/>
                <w:sz w:val="22"/>
                <w:szCs w:val="22"/>
              </w:rPr>
              <w:t>clause 4.4</w:t>
            </w:r>
          </w:p>
        </w:tc>
      </w:tr>
      <w:tr w:rsidR="00E4618C" w:rsidRPr="00333B81" w14:paraId="7B65EF64" w14:textId="77777777" w:rsidTr="00F81573">
        <w:tc>
          <w:tcPr>
            <w:tcW w:w="850" w:type="dxa"/>
            <w:shd w:val="clear" w:color="auto" w:fill="auto"/>
          </w:tcPr>
          <w:p w14:paraId="78A3B01C"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3AA81689" w14:textId="77777777" w:rsidR="00E4618C" w:rsidRDefault="00E4618C"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E4618C">
              <w:rPr>
                <w:rFonts w:ascii="Arial" w:hAnsi="Arial" w:cs="Arial"/>
                <w:sz w:val="22"/>
                <w:szCs w:val="22"/>
              </w:rPr>
              <w:t>Construction Management Plan Implementation Support Contribution”</w:t>
            </w:r>
          </w:p>
        </w:tc>
        <w:tc>
          <w:tcPr>
            <w:tcW w:w="5447" w:type="dxa"/>
            <w:gridSpan w:val="2"/>
            <w:shd w:val="clear" w:color="auto" w:fill="auto"/>
          </w:tcPr>
          <w:p w14:paraId="5D75630E" w14:textId="5B1E183B" w:rsidR="00E4618C" w:rsidRPr="00B3644A"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the sum of £4,194</w:t>
            </w:r>
            <w:r>
              <w:rPr>
                <w:rFonts w:ascii="Arial" w:hAnsi="Arial" w:cs="Arial"/>
                <w:sz w:val="22"/>
                <w:szCs w:val="22"/>
              </w:rPr>
              <w:t xml:space="preserve"> (</w:t>
            </w:r>
            <w:r w:rsidR="00A81BFF">
              <w:rPr>
                <w:rFonts w:ascii="Arial" w:hAnsi="Arial" w:cs="Arial"/>
                <w:sz w:val="22"/>
                <w:szCs w:val="22"/>
              </w:rPr>
              <w:t>f</w:t>
            </w:r>
            <w:r>
              <w:rPr>
                <w:rFonts w:ascii="Arial" w:hAnsi="Arial" w:cs="Arial"/>
                <w:sz w:val="22"/>
                <w:szCs w:val="22"/>
              </w:rPr>
              <w:t xml:space="preserve">our </w:t>
            </w:r>
            <w:r w:rsidR="00A81BFF">
              <w:rPr>
                <w:rFonts w:ascii="Arial" w:hAnsi="Arial" w:cs="Arial"/>
                <w:sz w:val="22"/>
                <w:szCs w:val="22"/>
              </w:rPr>
              <w:t>t</w:t>
            </w:r>
            <w:r>
              <w:rPr>
                <w:rFonts w:ascii="Arial" w:hAnsi="Arial" w:cs="Arial"/>
                <w:sz w:val="22"/>
                <w:szCs w:val="22"/>
              </w:rPr>
              <w:t xml:space="preserve">housand </w:t>
            </w:r>
            <w:r w:rsidR="00A81BFF">
              <w:rPr>
                <w:rFonts w:ascii="Arial" w:hAnsi="Arial" w:cs="Arial"/>
                <w:sz w:val="22"/>
                <w:szCs w:val="22"/>
              </w:rPr>
              <w:t>o</w:t>
            </w:r>
            <w:r>
              <w:rPr>
                <w:rFonts w:ascii="Arial" w:hAnsi="Arial" w:cs="Arial"/>
                <w:sz w:val="22"/>
                <w:szCs w:val="22"/>
              </w:rPr>
              <w:t xml:space="preserve">ne </w:t>
            </w:r>
            <w:r w:rsidR="00A81BFF">
              <w:rPr>
                <w:rFonts w:ascii="Arial" w:hAnsi="Arial" w:cs="Arial"/>
                <w:sz w:val="22"/>
                <w:szCs w:val="22"/>
              </w:rPr>
              <w:t>h</w:t>
            </w:r>
            <w:r>
              <w:rPr>
                <w:rFonts w:ascii="Arial" w:hAnsi="Arial" w:cs="Arial"/>
                <w:sz w:val="22"/>
                <w:szCs w:val="22"/>
              </w:rPr>
              <w:t xml:space="preserve">undred and </w:t>
            </w:r>
            <w:proofErr w:type="gramStart"/>
            <w:r w:rsidR="00844149">
              <w:rPr>
                <w:rFonts w:ascii="Arial" w:hAnsi="Arial" w:cs="Arial"/>
                <w:sz w:val="22"/>
                <w:szCs w:val="22"/>
              </w:rPr>
              <w:t>n</w:t>
            </w:r>
            <w:r>
              <w:rPr>
                <w:rFonts w:ascii="Arial" w:hAnsi="Arial" w:cs="Arial"/>
                <w:sz w:val="22"/>
                <w:szCs w:val="22"/>
              </w:rPr>
              <w:t xml:space="preserve">inety </w:t>
            </w:r>
            <w:r w:rsidR="00844149">
              <w:rPr>
                <w:rFonts w:ascii="Arial" w:hAnsi="Arial" w:cs="Arial"/>
                <w:sz w:val="22"/>
                <w:szCs w:val="22"/>
              </w:rPr>
              <w:t>f</w:t>
            </w:r>
            <w:r>
              <w:rPr>
                <w:rFonts w:ascii="Arial" w:hAnsi="Arial" w:cs="Arial"/>
                <w:sz w:val="22"/>
                <w:szCs w:val="22"/>
              </w:rPr>
              <w:t>our</w:t>
            </w:r>
            <w:proofErr w:type="gramEnd"/>
            <w:r>
              <w:rPr>
                <w:rFonts w:ascii="Arial" w:hAnsi="Arial" w:cs="Arial"/>
                <w:sz w:val="22"/>
                <w:szCs w:val="22"/>
              </w:rPr>
              <w:t xml:space="preserve"> </w:t>
            </w:r>
            <w:r w:rsidR="00844149">
              <w:rPr>
                <w:rFonts w:ascii="Arial" w:hAnsi="Arial" w:cs="Arial"/>
                <w:sz w:val="22"/>
                <w:szCs w:val="22"/>
              </w:rPr>
              <w:t>p</w:t>
            </w:r>
            <w:r>
              <w:rPr>
                <w:rFonts w:ascii="Arial" w:hAnsi="Arial" w:cs="Arial"/>
                <w:sz w:val="22"/>
                <w:szCs w:val="22"/>
              </w:rPr>
              <w:t xml:space="preserve">ounds) </w:t>
            </w:r>
            <w:r w:rsidRPr="00E4618C">
              <w:rPr>
                <w:rFonts w:ascii="Arial" w:hAnsi="Arial" w:cs="Arial"/>
                <w:sz w:val="22"/>
                <w:szCs w:val="22"/>
              </w:rPr>
              <w:t xml:space="preserve">to be paid by the Owner to the Council in accordance with the terms of this Agreement and to be applied by the Council in the </w:t>
            </w:r>
            <w:r w:rsidRPr="00E4618C">
              <w:rPr>
                <w:rFonts w:ascii="Arial" w:hAnsi="Arial" w:cs="Arial"/>
                <w:sz w:val="22"/>
                <w:szCs w:val="22"/>
              </w:rPr>
              <w:lastRenderedPageBreak/>
              <w:t>event of receipt for the review and approval of the draft Construction Management Plan and verification of the proper operation of the approved Construction Management Plan during the Construction Phase</w:t>
            </w:r>
          </w:p>
        </w:tc>
      </w:tr>
      <w:tr w:rsidR="00E4618C" w:rsidRPr="00333B81" w14:paraId="07DB1325" w14:textId="77777777" w:rsidTr="00F81573">
        <w:tc>
          <w:tcPr>
            <w:tcW w:w="850" w:type="dxa"/>
            <w:shd w:val="clear" w:color="auto" w:fill="auto"/>
          </w:tcPr>
          <w:p w14:paraId="109DD155"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174630D" w14:textId="77777777" w:rsidR="00E4618C" w:rsidRDefault="00E4618C"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Phase”</w:t>
            </w:r>
          </w:p>
        </w:tc>
        <w:tc>
          <w:tcPr>
            <w:tcW w:w="5447" w:type="dxa"/>
            <w:gridSpan w:val="2"/>
            <w:shd w:val="clear" w:color="auto" w:fill="auto"/>
          </w:tcPr>
          <w:p w14:paraId="3908B3E7" w14:textId="77777777" w:rsidR="00E4618C" w:rsidRPr="00E4618C"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the whole period between</w:t>
            </w:r>
          </w:p>
          <w:p w14:paraId="1DEA7804" w14:textId="77777777" w:rsidR="00E4618C" w:rsidRPr="00E4618C"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(a)</w:t>
            </w:r>
            <w:r w:rsidRPr="00E4618C">
              <w:rPr>
                <w:rFonts w:ascii="Arial" w:hAnsi="Arial" w:cs="Arial"/>
                <w:sz w:val="22"/>
                <w:szCs w:val="22"/>
              </w:rPr>
              <w:tab/>
              <w:t>the Implementation Date and</w:t>
            </w:r>
          </w:p>
          <w:p w14:paraId="470AF5CA" w14:textId="77777777" w:rsidR="00E4618C" w:rsidRPr="00E4618C"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(b)</w:t>
            </w:r>
            <w:r w:rsidRPr="00E4618C">
              <w:rPr>
                <w:rFonts w:ascii="Arial" w:hAnsi="Arial" w:cs="Arial"/>
                <w:sz w:val="22"/>
                <w:szCs w:val="22"/>
              </w:rPr>
              <w:tab/>
              <w:t>the date of issue of the Certificate of Practical Completion</w:t>
            </w:r>
          </w:p>
          <w:p w14:paraId="0A84130A" w14:textId="77777777" w:rsidR="00E4618C" w:rsidRPr="00E4618C"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 xml:space="preserve">and for the avoidance of doubt includes the demolition of the </w:t>
            </w:r>
            <w:r>
              <w:rPr>
                <w:rFonts w:ascii="Arial" w:hAnsi="Arial" w:cs="Arial"/>
                <w:sz w:val="22"/>
                <w:szCs w:val="22"/>
              </w:rPr>
              <w:t>existing structures</w:t>
            </w:r>
          </w:p>
        </w:tc>
      </w:tr>
      <w:tr w:rsidR="0054487A" w:rsidRPr="00333B81" w14:paraId="3AC7A63E" w14:textId="77777777" w:rsidTr="00F81573">
        <w:tc>
          <w:tcPr>
            <w:tcW w:w="850" w:type="dxa"/>
            <w:shd w:val="clear" w:color="auto" w:fill="auto"/>
          </w:tcPr>
          <w:p w14:paraId="7A7A21DE" w14:textId="77777777" w:rsidR="0054487A" w:rsidRPr="00333B81" w:rsidRDefault="0054487A"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3A724107" w14:textId="7370970C" w:rsidR="00D01362" w:rsidRDefault="00D01362"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“Construction Work Placement Default Contribution”</w:t>
            </w:r>
          </w:p>
        </w:tc>
        <w:tc>
          <w:tcPr>
            <w:tcW w:w="5447" w:type="dxa"/>
            <w:gridSpan w:val="2"/>
            <w:shd w:val="clear" w:color="auto" w:fill="auto"/>
          </w:tcPr>
          <w:p w14:paraId="4C357B4A" w14:textId="1EDF7FE7" w:rsidR="00D01362" w:rsidRPr="00E4618C" w:rsidRDefault="00D01362" w:rsidP="00E4618C">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sum of </w:t>
            </w:r>
            <w:r w:rsidR="009F2075">
              <w:rPr>
                <w:rFonts w:ascii="Arial" w:hAnsi="Arial" w:cs="Arial"/>
                <w:sz w:val="22"/>
                <w:szCs w:val="22"/>
              </w:rPr>
              <w:t>£804 (eight hundred and four pounds) per work placement being payment for each work placement required to work on the Development under the terms of this Agreement but not provided to be paid by the Owner to the Council in lieu of construction workplace provision</w:t>
            </w:r>
          </w:p>
        </w:tc>
      </w:tr>
      <w:tr w:rsidR="00E4618C" w:rsidRPr="00333B81" w14:paraId="5ADA54D6" w14:textId="77777777" w:rsidTr="00F81573">
        <w:tc>
          <w:tcPr>
            <w:tcW w:w="850" w:type="dxa"/>
            <w:shd w:val="clear" w:color="auto" w:fill="auto"/>
          </w:tcPr>
          <w:p w14:paraId="184162A1" w14:textId="705D09ED"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F71869E" w14:textId="77777777" w:rsidR="00E4618C" w:rsidRDefault="00E4618C"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“Council’s Considerate Contractor Manual”</w:t>
            </w:r>
          </w:p>
        </w:tc>
        <w:tc>
          <w:tcPr>
            <w:tcW w:w="5447" w:type="dxa"/>
            <w:gridSpan w:val="2"/>
            <w:shd w:val="clear" w:color="auto" w:fill="auto"/>
          </w:tcPr>
          <w:p w14:paraId="614623DA" w14:textId="77777777" w:rsidR="00E4618C" w:rsidRPr="00E4618C" w:rsidRDefault="00E4618C" w:rsidP="00E4618C">
            <w:pPr>
              <w:tabs>
                <w:tab w:val="left" w:pos="720"/>
                <w:tab w:val="left" w:pos="1440"/>
                <w:tab w:val="left" w:pos="2160"/>
              </w:tabs>
              <w:spacing w:line="360" w:lineRule="auto"/>
              <w:jc w:val="both"/>
              <w:rPr>
                <w:rFonts w:ascii="Arial" w:hAnsi="Arial" w:cs="Arial"/>
                <w:sz w:val="22"/>
                <w:szCs w:val="22"/>
              </w:rPr>
            </w:pPr>
            <w:r w:rsidRPr="00E4618C">
              <w:rPr>
                <w:rFonts w:ascii="Arial" w:hAnsi="Arial" w:cs="Arial"/>
                <w:sz w:val="22"/>
                <w:szCs w:val="22"/>
              </w:rPr>
              <w:t>the document produced by the Council from time to time entitled “Guide for Contractors Working in Camden” relating to the good practice for developers engaged in building activities in the London Borough of Camden</w:t>
            </w:r>
          </w:p>
        </w:tc>
      </w:tr>
      <w:tr w:rsidR="00B87CCD" w:rsidRPr="00333B81" w14:paraId="0A3D6830" w14:textId="77777777" w:rsidTr="00F81573">
        <w:tc>
          <w:tcPr>
            <w:tcW w:w="850" w:type="dxa"/>
            <w:shd w:val="clear" w:color="auto" w:fill="auto"/>
          </w:tcPr>
          <w:p w14:paraId="04F56C23" w14:textId="77777777" w:rsidR="00B87CCD" w:rsidRPr="00333B81" w:rsidRDefault="00B87CCD"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56423EC0" w14:textId="77777777" w:rsidR="00B87CCD" w:rsidRDefault="00B87CCD"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“Council’s Construction Skills Centre”</w:t>
            </w:r>
          </w:p>
        </w:tc>
        <w:tc>
          <w:tcPr>
            <w:tcW w:w="5447" w:type="dxa"/>
            <w:gridSpan w:val="2"/>
            <w:shd w:val="clear" w:color="auto" w:fill="auto"/>
          </w:tcPr>
          <w:p w14:paraId="466E22E4" w14:textId="77777777" w:rsidR="00B87CCD" w:rsidRPr="00E4618C" w:rsidRDefault="00B87CCD" w:rsidP="00E4618C">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 xml:space="preserve">the Council’s </w:t>
            </w:r>
            <w:r w:rsidRPr="00B87CCD">
              <w:rPr>
                <w:rFonts w:ascii="Arial" w:hAnsi="Arial" w:cs="Arial"/>
                <w:sz w:val="22"/>
                <w:szCs w:val="22"/>
                <w:lang w:val="en"/>
              </w:rPr>
              <w:t xml:space="preserve">flagship skills construction training </w:t>
            </w:r>
            <w:proofErr w:type="spellStart"/>
            <w:r w:rsidRPr="00B87CCD">
              <w:rPr>
                <w:rFonts w:ascii="Arial" w:hAnsi="Arial" w:cs="Arial"/>
                <w:sz w:val="22"/>
                <w:szCs w:val="22"/>
                <w:lang w:val="en"/>
              </w:rPr>
              <w:t>centre</w:t>
            </w:r>
            <w:proofErr w:type="spellEnd"/>
            <w:r w:rsidRPr="00B87CCD">
              <w:rPr>
                <w:rFonts w:ascii="Arial" w:hAnsi="Arial" w:cs="Arial"/>
                <w:sz w:val="22"/>
                <w:szCs w:val="22"/>
                <w:lang w:val="en"/>
              </w:rPr>
              <w:t xml:space="preserve"> providing advice and information on finding work in the construction industry</w:t>
            </w:r>
          </w:p>
        </w:tc>
      </w:tr>
      <w:tr w:rsidR="006F4EF8" w:rsidRPr="00333B81" w14:paraId="7CDFB809" w14:textId="77777777" w:rsidTr="00F81573">
        <w:tc>
          <w:tcPr>
            <w:tcW w:w="850" w:type="dxa"/>
            <w:shd w:val="clear" w:color="auto" w:fill="auto"/>
          </w:tcPr>
          <w:p w14:paraId="70D2A75E" w14:textId="77777777" w:rsidR="006F4EF8" w:rsidRPr="00333B81" w:rsidRDefault="006F4EF8"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5C6BA840" w14:textId="77777777" w:rsidR="006F4EF8" w:rsidRDefault="006F4EF8"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“Delivery and Servicing Management Plan”</w:t>
            </w:r>
          </w:p>
        </w:tc>
        <w:tc>
          <w:tcPr>
            <w:tcW w:w="5447" w:type="dxa"/>
            <w:gridSpan w:val="2"/>
            <w:shd w:val="clear" w:color="auto" w:fill="auto"/>
          </w:tcPr>
          <w:p w14:paraId="292276B1"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 xml:space="preserve">a plan setting out a package of measures to be adopted by the Owner and approved by the Council from time to time for the management of the deliveries and servicing to the Development securing the minimisation of conflicts between service vehicle and car and pedestrian movements and the minimisation of damage to amenity from such servicing and deliveries which shall include inter alia the </w:t>
            </w:r>
            <w:proofErr w:type="gramStart"/>
            <w:r w:rsidRPr="006F4EF8">
              <w:rPr>
                <w:rFonts w:ascii="Arial" w:hAnsi="Arial" w:cs="Arial"/>
                <w:sz w:val="22"/>
                <w:szCs w:val="22"/>
              </w:rPr>
              <w:t>following:-</w:t>
            </w:r>
            <w:proofErr w:type="gramEnd"/>
          </w:p>
          <w:p w14:paraId="2A303D2B"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17A75E6F"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(a)</w:t>
            </w:r>
            <w:r w:rsidRPr="006F4EF8">
              <w:rPr>
                <w:rFonts w:ascii="Arial" w:hAnsi="Arial" w:cs="Arial"/>
                <w:sz w:val="22"/>
                <w:szCs w:val="22"/>
              </w:rPr>
              <w:tab/>
              <w:t xml:space="preserve">a requirement for delivery vehicles to unload from a specific suitably located </w:t>
            </w:r>
            <w:proofErr w:type="gramStart"/>
            <w:r w:rsidRPr="006F4EF8">
              <w:rPr>
                <w:rFonts w:ascii="Arial" w:hAnsi="Arial" w:cs="Arial"/>
                <w:sz w:val="22"/>
                <w:szCs w:val="22"/>
              </w:rPr>
              <w:t>area;</w:t>
            </w:r>
            <w:proofErr w:type="gramEnd"/>
          </w:p>
          <w:p w14:paraId="0ADE8A90"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16767FAC"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lastRenderedPageBreak/>
              <w:t>(b)</w:t>
            </w:r>
            <w:r w:rsidRPr="006F4EF8">
              <w:rPr>
                <w:rFonts w:ascii="Arial" w:hAnsi="Arial" w:cs="Arial"/>
                <w:sz w:val="22"/>
                <w:szCs w:val="22"/>
              </w:rPr>
              <w:tab/>
              <w:t xml:space="preserve">details of the person/s responsible for directing and receiving deliveries to the </w:t>
            </w:r>
            <w:proofErr w:type="gramStart"/>
            <w:r w:rsidRPr="006F4EF8">
              <w:rPr>
                <w:rFonts w:ascii="Arial" w:hAnsi="Arial" w:cs="Arial"/>
                <w:sz w:val="22"/>
                <w:szCs w:val="22"/>
              </w:rPr>
              <w:t>Property;</w:t>
            </w:r>
            <w:proofErr w:type="gramEnd"/>
          </w:p>
          <w:p w14:paraId="5B0C964A"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0CEE868D"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(c)</w:t>
            </w:r>
            <w:r w:rsidRPr="006F4EF8">
              <w:rPr>
                <w:rFonts w:ascii="Arial" w:hAnsi="Arial" w:cs="Arial"/>
                <w:sz w:val="22"/>
                <w:szCs w:val="22"/>
              </w:rPr>
              <w:tab/>
              <w:t xml:space="preserve">measures to avoid </w:t>
            </w:r>
            <w:proofErr w:type="gramStart"/>
            <w:r w:rsidRPr="006F4EF8">
              <w:rPr>
                <w:rFonts w:ascii="Arial" w:hAnsi="Arial" w:cs="Arial"/>
                <w:sz w:val="22"/>
                <w:szCs w:val="22"/>
              </w:rPr>
              <w:t>a number of</w:t>
            </w:r>
            <w:proofErr w:type="gramEnd"/>
            <w:r w:rsidRPr="006F4EF8">
              <w:rPr>
                <w:rFonts w:ascii="Arial" w:hAnsi="Arial" w:cs="Arial"/>
                <w:sz w:val="22"/>
                <w:szCs w:val="22"/>
              </w:rPr>
              <w:t xml:space="preserve"> delivery vehicles arriving at the same </w:t>
            </w:r>
            <w:proofErr w:type="gramStart"/>
            <w:r w:rsidRPr="006F4EF8">
              <w:rPr>
                <w:rFonts w:ascii="Arial" w:hAnsi="Arial" w:cs="Arial"/>
                <w:sz w:val="22"/>
                <w:szCs w:val="22"/>
              </w:rPr>
              <w:t>time;</w:t>
            </w:r>
            <w:proofErr w:type="gramEnd"/>
            <w:r w:rsidRPr="006F4EF8">
              <w:rPr>
                <w:rFonts w:ascii="Arial" w:hAnsi="Arial" w:cs="Arial"/>
                <w:sz w:val="22"/>
                <w:szCs w:val="22"/>
              </w:rPr>
              <w:t xml:space="preserve"> </w:t>
            </w:r>
          </w:p>
          <w:p w14:paraId="35AC97C1"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39469A5C"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(d)</w:t>
            </w:r>
            <w:r w:rsidRPr="006F4EF8">
              <w:rPr>
                <w:rFonts w:ascii="Arial" w:hAnsi="Arial" w:cs="Arial"/>
                <w:sz w:val="22"/>
                <w:szCs w:val="22"/>
              </w:rPr>
              <w:tab/>
              <w:t xml:space="preserve">likely frequency and duration of servicing movements and measures to be taken to avoid any </w:t>
            </w:r>
            <w:proofErr w:type="gramStart"/>
            <w:r w:rsidRPr="006F4EF8">
              <w:rPr>
                <w:rFonts w:ascii="Arial" w:hAnsi="Arial" w:cs="Arial"/>
                <w:sz w:val="22"/>
                <w:szCs w:val="22"/>
              </w:rPr>
              <w:t>conflicts;</w:t>
            </w:r>
            <w:proofErr w:type="gramEnd"/>
          </w:p>
          <w:p w14:paraId="649C8DB1"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64F4AA12"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(e)</w:t>
            </w:r>
            <w:r w:rsidRPr="006F4EF8">
              <w:rPr>
                <w:rFonts w:ascii="Arial" w:hAnsi="Arial" w:cs="Arial"/>
                <w:sz w:val="22"/>
                <w:szCs w:val="22"/>
              </w:rPr>
              <w:tab/>
              <w:t xml:space="preserve">likely nature of goods to be </w:t>
            </w:r>
            <w:proofErr w:type="gramStart"/>
            <w:r w:rsidRPr="006F4EF8">
              <w:rPr>
                <w:rFonts w:ascii="Arial" w:hAnsi="Arial" w:cs="Arial"/>
                <w:sz w:val="22"/>
                <w:szCs w:val="22"/>
              </w:rPr>
              <w:t>delivered;</w:t>
            </w:r>
            <w:proofErr w:type="gramEnd"/>
          </w:p>
          <w:p w14:paraId="192D6E86"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7EF5D96D"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(f)</w:t>
            </w:r>
            <w:r w:rsidRPr="006F4EF8">
              <w:rPr>
                <w:rFonts w:ascii="Arial" w:hAnsi="Arial" w:cs="Arial"/>
                <w:sz w:val="22"/>
                <w:szCs w:val="22"/>
              </w:rPr>
              <w:tab/>
              <w:t xml:space="preserve">the likely size of the delivery vehicles entering the </w:t>
            </w:r>
            <w:proofErr w:type="gramStart"/>
            <w:r w:rsidRPr="006F4EF8">
              <w:rPr>
                <w:rFonts w:ascii="Arial" w:hAnsi="Arial" w:cs="Arial"/>
                <w:sz w:val="22"/>
                <w:szCs w:val="22"/>
              </w:rPr>
              <w:t>Property;</w:t>
            </w:r>
            <w:proofErr w:type="gramEnd"/>
          </w:p>
          <w:p w14:paraId="38A32721"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6620F2A1"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(g)</w:t>
            </w:r>
            <w:r w:rsidRPr="006F4EF8">
              <w:rPr>
                <w:rFonts w:ascii="Arial" w:hAnsi="Arial" w:cs="Arial"/>
                <w:sz w:val="22"/>
                <w:szCs w:val="22"/>
              </w:rPr>
              <w:tab/>
              <w:t>measures taken to ensure pedestrian management and public safety during servicing including a statement setting out how highway safety will be maintained during servicing movements</w:t>
            </w:r>
          </w:p>
          <w:p w14:paraId="1908FBEF"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08B5B374"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(h)</w:t>
            </w:r>
            <w:r w:rsidRPr="006F4EF8">
              <w:rPr>
                <w:rFonts w:ascii="Arial" w:hAnsi="Arial" w:cs="Arial"/>
                <w:sz w:val="22"/>
                <w:szCs w:val="22"/>
              </w:rPr>
              <w:tab/>
              <w:t>measures taken to address servicing movements on and around the Property with a view inter alia to combining and/or reducing servicing and minimise the demand for the same</w:t>
            </w:r>
          </w:p>
          <w:p w14:paraId="3DB22263"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75DE011C"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w:t>
            </w:r>
            <w:proofErr w:type="spellStart"/>
            <w:r w:rsidRPr="006F4EF8">
              <w:rPr>
                <w:rFonts w:ascii="Arial" w:hAnsi="Arial" w:cs="Arial"/>
                <w:sz w:val="22"/>
                <w:szCs w:val="22"/>
              </w:rPr>
              <w:t>i</w:t>
            </w:r>
            <w:proofErr w:type="spellEnd"/>
            <w:r w:rsidRPr="006F4EF8">
              <w:rPr>
                <w:rFonts w:ascii="Arial" w:hAnsi="Arial" w:cs="Arial"/>
                <w:sz w:val="22"/>
                <w:szCs w:val="22"/>
              </w:rPr>
              <w:t>)</w:t>
            </w:r>
            <w:r w:rsidRPr="006F4EF8">
              <w:rPr>
                <w:rFonts w:ascii="Arial" w:hAnsi="Arial" w:cs="Arial"/>
                <w:sz w:val="22"/>
                <w:szCs w:val="22"/>
              </w:rPr>
              <w:tab/>
              <w:t xml:space="preserve">provision of swept path drawings to ascertain manoeuvring when entering and exiting the Property in accordance with the drawings submitted and agreed with the </w:t>
            </w:r>
            <w:proofErr w:type="gramStart"/>
            <w:r w:rsidRPr="006F4EF8">
              <w:rPr>
                <w:rFonts w:ascii="Arial" w:hAnsi="Arial" w:cs="Arial"/>
                <w:sz w:val="22"/>
                <w:szCs w:val="22"/>
              </w:rPr>
              <w:t>Council;</w:t>
            </w:r>
            <w:proofErr w:type="gramEnd"/>
          </w:p>
          <w:p w14:paraId="60DD8482"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2D315A73" w14:textId="22943A80"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(j)</w:t>
            </w:r>
            <w:r w:rsidRPr="006F4EF8">
              <w:rPr>
                <w:rFonts w:ascii="Arial" w:hAnsi="Arial" w:cs="Arial"/>
                <w:sz w:val="22"/>
                <w:szCs w:val="22"/>
              </w:rPr>
              <w:tab/>
              <w:t xml:space="preserve">procedures for non-compliance with the </w:t>
            </w:r>
            <w:r w:rsidR="00061AE9">
              <w:rPr>
                <w:rFonts w:ascii="Arial" w:hAnsi="Arial" w:cs="Arial"/>
                <w:sz w:val="22"/>
                <w:szCs w:val="22"/>
              </w:rPr>
              <w:t xml:space="preserve">Delivery and </w:t>
            </w:r>
            <w:r w:rsidRPr="006F4EF8">
              <w:rPr>
                <w:rFonts w:ascii="Arial" w:hAnsi="Arial" w:cs="Arial"/>
                <w:sz w:val="22"/>
                <w:szCs w:val="22"/>
              </w:rPr>
              <w:t>Servic</w:t>
            </w:r>
            <w:r w:rsidR="00061AE9">
              <w:rPr>
                <w:rFonts w:ascii="Arial" w:hAnsi="Arial" w:cs="Arial"/>
                <w:sz w:val="22"/>
                <w:szCs w:val="22"/>
              </w:rPr>
              <w:t>ing</w:t>
            </w:r>
            <w:r w:rsidRPr="006F4EF8">
              <w:rPr>
                <w:rFonts w:ascii="Arial" w:hAnsi="Arial" w:cs="Arial"/>
                <w:sz w:val="22"/>
                <w:szCs w:val="22"/>
              </w:rPr>
              <w:t xml:space="preserve"> Management </w:t>
            </w:r>
            <w:proofErr w:type="gramStart"/>
            <w:r w:rsidRPr="006F4EF8">
              <w:rPr>
                <w:rFonts w:ascii="Arial" w:hAnsi="Arial" w:cs="Arial"/>
                <w:sz w:val="22"/>
                <w:szCs w:val="22"/>
              </w:rPr>
              <w:t>Plan;</w:t>
            </w:r>
            <w:proofErr w:type="gramEnd"/>
          </w:p>
          <w:p w14:paraId="5967C4D8"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7CF76EDA"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(k)</w:t>
            </w:r>
            <w:r w:rsidRPr="006F4EF8">
              <w:rPr>
                <w:rFonts w:ascii="Arial" w:hAnsi="Arial" w:cs="Arial"/>
                <w:sz w:val="22"/>
                <w:szCs w:val="22"/>
              </w:rPr>
              <w:tab/>
              <w:t>details of arrangements for refuse storage and servicing; and</w:t>
            </w:r>
          </w:p>
          <w:p w14:paraId="3B649FF9" w14:textId="77777777" w:rsidR="006F4EF8" w:rsidRPr="006F4EF8" w:rsidRDefault="006F4EF8" w:rsidP="006F4EF8">
            <w:pPr>
              <w:tabs>
                <w:tab w:val="left" w:pos="720"/>
                <w:tab w:val="left" w:pos="1440"/>
                <w:tab w:val="left" w:pos="2160"/>
              </w:tabs>
              <w:spacing w:line="360" w:lineRule="auto"/>
              <w:jc w:val="both"/>
              <w:rPr>
                <w:rFonts w:ascii="Arial" w:hAnsi="Arial" w:cs="Arial"/>
                <w:sz w:val="22"/>
                <w:szCs w:val="22"/>
              </w:rPr>
            </w:pPr>
          </w:p>
          <w:p w14:paraId="1E59FA30" w14:textId="16A9198E" w:rsidR="006F4EF8" w:rsidRPr="00E4618C" w:rsidRDefault="006F4EF8" w:rsidP="00E4618C">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lastRenderedPageBreak/>
              <w:t>(l)</w:t>
            </w:r>
            <w:r w:rsidRPr="006F4EF8">
              <w:rPr>
                <w:rFonts w:ascii="Arial" w:hAnsi="Arial" w:cs="Arial"/>
                <w:sz w:val="22"/>
                <w:szCs w:val="22"/>
              </w:rPr>
              <w:tab/>
              <w:t>identifying means of ensuring the provision of information to the Council and provision of a mechanism for review and update as required from time to time</w:t>
            </w:r>
          </w:p>
        </w:tc>
      </w:tr>
      <w:tr w:rsidR="00E4618C" w:rsidRPr="00333B81" w14:paraId="1D319D1C" w14:textId="77777777" w:rsidTr="00F81573">
        <w:tc>
          <w:tcPr>
            <w:tcW w:w="850" w:type="dxa"/>
            <w:shd w:val="clear" w:color="auto" w:fill="auto"/>
          </w:tcPr>
          <w:p w14:paraId="2DA41EBE"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0C3C210A" w14:textId="77777777" w:rsidR="00E4618C" w:rsidRPr="00333B81" w:rsidRDefault="00E4618C" w:rsidP="00E4618C">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"Development"</w:t>
            </w:r>
          </w:p>
        </w:tc>
        <w:tc>
          <w:tcPr>
            <w:tcW w:w="5447" w:type="dxa"/>
            <w:gridSpan w:val="2"/>
            <w:shd w:val="clear" w:color="auto" w:fill="auto"/>
          </w:tcPr>
          <w:p w14:paraId="79CC3114" w14:textId="69D3BEF0" w:rsidR="00E4618C" w:rsidRDefault="00A15C92" w:rsidP="00E4618C">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r</w:t>
            </w:r>
            <w:r w:rsidR="00E4618C" w:rsidRPr="002F1F38">
              <w:rPr>
                <w:rFonts w:ascii="Arial" w:hAnsi="Arial" w:cs="Arial"/>
                <w:sz w:val="22"/>
                <w:szCs w:val="22"/>
              </w:rPr>
              <w:t>efurbishment and extension of the existing building to provide additional commercial, business and service use (Class E) including nine storey front extension, replacement of roof extension and introduction of a rooftop terrace, new entrance, external alterations, new hard and soft landscaping, provision of cycle parking and bin store, provision of separate cafe unit (Class E), and other associated works</w:t>
            </w:r>
            <w:r w:rsidR="00E4618C">
              <w:rPr>
                <w:rFonts w:ascii="Arial" w:hAnsi="Arial" w:cs="Arial"/>
                <w:sz w:val="22"/>
                <w:szCs w:val="22"/>
              </w:rPr>
              <w:t xml:space="preserve"> </w:t>
            </w:r>
            <w:r w:rsidR="00E4618C" w:rsidRPr="00333B81">
              <w:rPr>
                <w:rFonts w:ascii="Arial" w:hAnsi="Arial" w:cs="Arial"/>
                <w:sz w:val="22"/>
                <w:szCs w:val="22"/>
              </w:rPr>
              <w:t>as shown on</w:t>
            </w:r>
            <w:r w:rsidR="002B560C">
              <w:rPr>
                <w:rFonts w:ascii="Arial" w:hAnsi="Arial" w:cs="Arial"/>
                <w:sz w:val="22"/>
                <w:szCs w:val="22"/>
              </w:rPr>
              <w:t xml:space="preserve"> drawing numbers:</w:t>
            </w:r>
            <w:r w:rsidR="00E4618C" w:rsidRPr="00333B81">
              <w:rPr>
                <w:rFonts w:ascii="Arial" w:hAnsi="Arial" w:cs="Arial"/>
                <w:sz w:val="22"/>
                <w:szCs w:val="22"/>
              </w:rPr>
              <w:t xml:space="preserve"> </w:t>
            </w:r>
          </w:p>
          <w:p w14:paraId="2983D22A" w14:textId="58860C45"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THR-ORM-ZZ-ZZ-DR-A-12001, THR-ORM-ZZ-ZZ-DR-A-12002, THR-ORM-ZZ-00-DR-A-12100, THR-ORM-ZZ-01-DR-A-12101, THR-ORM-ZZ-02-DR-A-12102, THR-ORM-ZZ-03-DR-A-12103, THR-ORM-ZZ-04-DR-A-12104, THR-ORM-ZZ-05-DR-A-12105, THR-ORM-ZZ-06-DR-A-12106, THR-ORM-ZZ-07-DR-A-12107, THR-ORM-ZZ-08-DR-A-12108, THR-ORM-ZZ-09-DR-A-12109, THR-ORM-ZZ-RF-DR-A-12110, THR-ORM-ZZ-B1-DR-A-12149, THR-ORM-ZZ-00-DR-A-12150, THR-ORM-ZZ-01-DR-A-12151, THR-ORM-ZZ-02-DR-A-12152, THR-ORM-ZZ-03-DR-A-12153, THR-ORM-ZZ-04-DR-A-12154, THR-ORM-ZZ-05-DR-A-12155, THR-ORM-ZZ-06-DR-A-12156, THR-ORM-ZZ-07-DR-A-12157, THR-ORM-ZZ-08-DR-A-12158, THR-ORM-ZZ-09-DR-A-12159, THR-ORM-ZZ-RF-DR-A-12160, THR-ORM-ZZ-B1-DR-A-12199, THR-ORM-ZZ-00-DR-A-12200, THR-ORM-ZZ-01-DR-A-12201, THR-ORM-ZZ-02-DR-A-12202, THR-ORM-ZZ-03-DR-A-12203, THR-ORM-ZZ-04-DR-A-12204, THR-ORM-ZZ-05-DR-A-12205, THR-ORM-ZZ-06-DR-A-12206, THR-ORM-ZZ-07-DR-A-12207, THR-ORM-ZZ-08-DR-A-12208, THR-ORM-ZZ-09-DR-A-12209, THR-ORM-ZZ-B1-DR-A-</w:t>
            </w:r>
            <w:r w:rsidRPr="00EC2BA4">
              <w:rPr>
                <w:rFonts w:ascii="Arial" w:hAnsi="Arial" w:cs="Arial"/>
                <w:sz w:val="22"/>
                <w:szCs w:val="22"/>
              </w:rPr>
              <w:lastRenderedPageBreak/>
              <w:t xml:space="preserve">12299, THR-ORM-ZZ-AA-DR-A-12301, THR-ORM-ZZ-BB-DR-A-12302, THR-ORM-ZZ-AA-DR-A-12351, THR-ORM-ZZ-BB-DR-A-12352, THR-ORM-ZZ-AA-DR-A-12401, THR-ORM-ZZ-BB-DR-A-12402, THR-ORM-ZZ-NO-DR-A-12501, THR-ORM-ZZ-EA-DR-A-12502, THR-ORM-ZZ-SO-DR-A-12503, THR-ORM-ZZ-WE-DR-A-12504, THR-ORM-ZZ-NO-DR-A-12551, THR-ORM-ZZ-EA-DR-A-12552, THR-ORM-ZZ-SO-DR-A-12553, THR-ORM-ZZ-WE-DR-A-12554, THR-ORM-ZZ-NO-DR-A-12601, THR-ORM-ZZ-EA-DR-A-12602, THR-ORM-ZZ-SO-DR-A-12603, THR-ORM-ZZ-WE-DR-A-12604, THR-ORM-ZZ-SO-DR-A-12701, THR-ORM-ZZ-SO-DR-A-12702, THR-ORM-ZZ-NO-DR-A-12703, THR-ORM-ZZ-ZZ-DR-A-12704, THR-ORM-ZZ-RF-DR-A-12705 , THR-ORM-ZZ-RF-DR-A-12210 </w:t>
            </w:r>
          </w:p>
          <w:p w14:paraId="41225F83" w14:textId="29919333"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p>
          <w:p w14:paraId="5EB6FEA7" w14:textId="50C8E717"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 xml:space="preserve">Supporting documents: </w:t>
            </w:r>
          </w:p>
          <w:p w14:paraId="2D54333F" w14:textId="6F5976BB"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Town Planning Statement (24 June 2024), prepared by Gerald Eve</w:t>
            </w:r>
          </w:p>
          <w:p w14:paraId="123EC4EB" w14:textId="562CDCB8"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CIL Additional Information Form (25 June 2024), prepared by Gerald Eve LLP</w:t>
            </w:r>
          </w:p>
          <w:p w14:paraId="0D15145C" w14:textId="121C5131"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Design and Access Statement (24 June 2024) prepared by Orms Architects</w:t>
            </w:r>
          </w:p>
          <w:p w14:paraId="7CBACE9B" w14:textId="6363902D"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Transport Statement (20 June 2024), prepared by Motion</w:t>
            </w:r>
          </w:p>
          <w:p w14:paraId="25951190" w14:textId="7D9F0435"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Noise survey and plant noise egress limits (11 June 2024) prepared by Sandy Brown</w:t>
            </w:r>
          </w:p>
          <w:p w14:paraId="62CF8186" w14:textId="58715ABE"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 xml:space="preserve">Townscape, Heritage, and Visual Impact </w:t>
            </w:r>
            <w:proofErr w:type="gramStart"/>
            <w:r w:rsidRPr="00EC2BA4">
              <w:rPr>
                <w:rFonts w:ascii="Arial" w:hAnsi="Arial" w:cs="Arial"/>
                <w:sz w:val="22"/>
                <w:szCs w:val="22"/>
              </w:rPr>
              <w:t>Assessment  (</w:t>
            </w:r>
            <w:proofErr w:type="gramEnd"/>
            <w:r w:rsidRPr="00EC2BA4">
              <w:rPr>
                <w:rFonts w:ascii="Arial" w:hAnsi="Arial" w:cs="Arial"/>
                <w:sz w:val="22"/>
                <w:szCs w:val="22"/>
              </w:rPr>
              <w:t>June 2024) prepared by KM Heritage</w:t>
            </w:r>
          </w:p>
          <w:p w14:paraId="4DA8E512" w14:textId="0FB2FDAC" w:rsidR="00E4618C" w:rsidRPr="00EC2BA4" w:rsidRDefault="00E4618C" w:rsidP="00E4618C">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Daylight and Sunlight (18 June 2024), prepared by GIA</w:t>
            </w:r>
          </w:p>
          <w:p w14:paraId="6368B2E3" w14:textId="66D22428"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Archaeological Desk-Based Assessment (June 2024), prepared by PCA</w:t>
            </w:r>
          </w:p>
          <w:p w14:paraId="42A39604" w14:textId="26C20865"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proofErr w:type="spellStart"/>
            <w:r w:rsidRPr="00EC2BA4">
              <w:rPr>
                <w:rFonts w:ascii="Arial" w:hAnsi="Arial" w:cs="Arial"/>
                <w:sz w:val="22"/>
                <w:szCs w:val="22"/>
              </w:rPr>
              <w:t>Arboricultural</w:t>
            </w:r>
            <w:proofErr w:type="spellEnd"/>
            <w:r w:rsidRPr="00EC2BA4">
              <w:rPr>
                <w:rFonts w:ascii="Arial" w:hAnsi="Arial" w:cs="Arial"/>
                <w:sz w:val="22"/>
                <w:szCs w:val="22"/>
              </w:rPr>
              <w:t xml:space="preserve"> Impact Assessment Report (17 June 2024), prepared by Landmark Trees</w:t>
            </w:r>
          </w:p>
          <w:p w14:paraId="18BEF258" w14:textId="7CC8D9D0"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lastRenderedPageBreak/>
              <w:t>Ecological Assessment (June 2024), prepared by The Ecology Practice</w:t>
            </w:r>
          </w:p>
          <w:p w14:paraId="7063DA1B" w14:textId="4058F992"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Energy Statement (14 June 2024) prepared by Twin and Earth</w:t>
            </w:r>
          </w:p>
          <w:p w14:paraId="41B32A3B" w14:textId="306B3D5E"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Statement of Community Involvement (June 2024, prepared by Quatro</w:t>
            </w:r>
          </w:p>
          <w:p w14:paraId="1167ECFB" w14:textId="1D1E0522"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Flood Risk Assessment (14 June 2024), prepared by London Structure Lab</w:t>
            </w:r>
          </w:p>
          <w:p w14:paraId="5AFB20F7" w14:textId="23B7B5DB"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Surface and Foul Water Drainage Strategy (14 June 2024), prepared by London Structure Lab</w:t>
            </w:r>
          </w:p>
          <w:p w14:paraId="6F2C7E04" w14:textId="59C8577E"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Air Quality Assessment Rev 2 (15 October 2024) prepared by Air Quality Plan</w:t>
            </w:r>
          </w:p>
          <w:p w14:paraId="18EB5AF0" w14:textId="75D15ACE"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Response to SUDS comments - sent by email on 02/10/2024</w:t>
            </w:r>
          </w:p>
          <w:p w14:paraId="180C69DA" w14:textId="7B958F76" w:rsidR="00E4618C" w:rsidRPr="00EC2BA4"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Surface Water Drainage - Response to LLFA Comments (16 August 2024), prepared by London Structures Lab</w:t>
            </w:r>
          </w:p>
          <w:p w14:paraId="2F45A0AB" w14:textId="33ADA12C" w:rsidR="00E4618C" w:rsidRPr="00333B81" w:rsidRDefault="00E4618C" w:rsidP="00175C36">
            <w:pPr>
              <w:tabs>
                <w:tab w:val="left" w:pos="720"/>
                <w:tab w:val="left" w:pos="1440"/>
                <w:tab w:val="left" w:pos="2160"/>
              </w:tabs>
              <w:spacing w:line="360" w:lineRule="auto"/>
              <w:jc w:val="both"/>
              <w:rPr>
                <w:rFonts w:ascii="Arial" w:hAnsi="Arial" w:cs="Arial"/>
                <w:sz w:val="22"/>
                <w:szCs w:val="22"/>
              </w:rPr>
            </w:pPr>
            <w:r w:rsidRPr="00EC2BA4">
              <w:rPr>
                <w:rFonts w:ascii="Arial" w:hAnsi="Arial" w:cs="Arial"/>
                <w:sz w:val="22"/>
                <w:szCs w:val="22"/>
              </w:rPr>
              <w:t>Sustainability Statement (21 October 2024), prepared by Orms</w:t>
            </w:r>
          </w:p>
        </w:tc>
      </w:tr>
      <w:tr w:rsidR="006F4EF8" w:rsidRPr="00333B81" w14:paraId="4AE85008" w14:textId="77777777" w:rsidTr="00F81573">
        <w:tc>
          <w:tcPr>
            <w:tcW w:w="850" w:type="dxa"/>
            <w:shd w:val="clear" w:color="auto" w:fill="auto"/>
          </w:tcPr>
          <w:p w14:paraId="1364FE9C" w14:textId="77777777" w:rsidR="006F4EF8" w:rsidRPr="00333B81" w:rsidRDefault="006F4EF8"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24886C6F" w14:textId="77777777" w:rsidR="006F4EF8" w:rsidRPr="00333B81" w:rsidRDefault="006F4EF8"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6F4EF8">
              <w:rPr>
                <w:rFonts w:ascii="Arial" w:hAnsi="Arial" w:cs="Arial"/>
                <w:sz w:val="22"/>
                <w:szCs w:val="22"/>
              </w:rPr>
              <w:t>Electric Vehicle Charging Contribution</w:t>
            </w:r>
            <w:r>
              <w:rPr>
                <w:rFonts w:ascii="Arial" w:hAnsi="Arial" w:cs="Arial"/>
                <w:sz w:val="22"/>
                <w:szCs w:val="22"/>
              </w:rPr>
              <w:t>”</w:t>
            </w:r>
          </w:p>
        </w:tc>
        <w:tc>
          <w:tcPr>
            <w:tcW w:w="5447" w:type="dxa"/>
            <w:gridSpan w:val="2"/>
            <w:shd w:val="clear" w:color="auto" w:fill="auto"/>
          </w:tcPr>
          <w:p w14:paraId="20B495EC" w14:textId="44977944" w:rsidR="006F4EF8" w:rsidRPr="002F1F38" w:rsidRDefault="006F4EF8" w:rsidP="00E4618C">
            <w:pPr>
              <w:tabs>
                <w:tab w:val="left" w:pos="720"/>
                <w:tab w:val="left" w:pos="1440"/>
                <w:tab w:val="left" w:pos="2160"/>
              </w:tabs>
              <w:spacing w:line="360" w:lineRule="auto"/>
              <w:jc w:val="both"/>
              <w:rPr>
                <w:rFonts w:ascii="Arial" w:hAnsi="Arial" w:cs="Arial"/>
                <w:sz w:val="22"/>
                <w:szCs w:val="22"/>
              </w:rPr>
            </w:pPr>
            <w:r w:rsidRPr="006F4EF8">
              <w:rPr>
                <w:rFonts w:ascii="Arial" w:hAnsi="Arial" w:cs="Arial"/>
                <w:sz w:val="22"/>
                <w:szCs w:val="22"/>
              </w:rPr>
              <w:t>a sum of £2</w:t>
            </w:r>
            <w:r>
              <w:rPr>
                <w:rFonts w:ascii="Arial" w:hAnsi="Arial" w:cs="Arial"/>
                <w:sz w:val="22"/>
                <w:szCs w:val="22"/>
              </w:rPr>
              <w:t>,500 (</w:t>
            </w:r>
            <w:r w:rsidR="00844149">
              <w:rPr>
                <w:rFonts w:ascii="Arial" w:hAnsi="Arial" w:cs="Arial"/>
                <w:sz w:val="22"/>
                <w:szCs w:val="22"/>
              </w:rPr>
              <w:t>t</w:t>
            </w:r>
            <w:r>
              <w:rPr>
                <w:rFonts w:ascii="Arial" w:hAnsi="Arial" w:cs="Arial"/>
                <w:sz w:val="22"/>
                <w:szCs w:val="22"/>
              </w:rPr>
              <w:t>wo</w:t>
            </w:r>
            <w:r w:rsidRPr="006F4EF8">
              <w:rPr>
                <w:rFonts w:ascii="Arial" w:hAnsi="Arial" w:cs="Arial"/>
                <w:sz w:val="22"/>
                <w:szCs w:val="22"/>
              </w:rPr>
              <w:t xml:space="preserve"> </w:t>
            </w:r>
            <w:r w:rsidR="00844149">
              <w:rPr>
                <w:rFonts w:ascii="Arial" w:hAnsi="Arial" w:cs="Arial"/>
                <w:sz w:val="22"/>
                <w:szCs w:val="22"/>
              </w:rPr>
              <w:t>t</w:t>
            </w:r>
            <w:r w:rsidRPr="006F4EF8">
              <w:rPr>
                <w:rFonts w:ascii="Arial" w:hAnsi="Arial" w:cs="Arial"/>
                <w:sz w:val="22"/>
                <w:szCs w:val="22"/>
              </w:rPr>
              <w:t xml:space="preserve">housand </w:t>
            </w:r>
            <w:r w:rsidR="00844149">
              <w:rPr>
                <w:rFonts w:ascii="Arial" w:hAnsi="Arial" w:cs="Arial"/>
                <w:sz w:val="22"/>
                <w:szCs w:val="22"/>
              </w:rPr>
              <w:t>five hundred p</w:t>
            </w:r>
            <w:r w:rsidRPr="006F4EF8">
              <w:rPr>
                <w:rFonts w:ascii="Arial" w:hAnsi="Arial" w:cs="Arial"/>
                <w:sz w:val="22"/>
                <w:szCs w:val="22"/>
              </w:rPr>
              <w:t xml:space="preserve">ounds) to be paid by the Owner to the Council towards provision of an electric vehicle fast charger on a Public Highway in the vicinity of the Development to mitigate the car parking pressure </w:t>
            </w:r>
            <w:ins w:id="8" w:author="Sarah Fitzpatrick (Head of Planning)" w:date="2025-01-04T14:40:00Z" w16du:dateUtc="2025-01-04T14:40:00Z">
              <w:r w:rsidR="00494F2D">
                <w:rPr>
                  <w:rFonts w:ascii="Arial" w:hAnsi="Arial" w:cs="Arial"/>
                  <w:sz w:val="22"/>
                  <w:szCs w:val="22"/>
                </w:rPr>
                <w:t xml:space="preserve">that may be </w:t>
              </w:r>
            </w:ins>
            <w:commentRangeStart w:id="9"/>
            <w:commentRangeStart w:id="10"/>
            <w:commentRangeStart w:id="11"/>
            <w:commentRangeStart w:id="12"/>
            <w:r w:rsidRPr="006F4EF8">
              <w:rPr>
                <w:rFonts w:ascii="Arial" w:hAnsi="Arial" w:cs="Arial"/>
                <w:sz w:val="22"/>
                <w:szCs w:val="22"/>
              </w:rPr>
              <w:t>caused by</w:t>
            </w:r>
            <w:commentRangeEnd w:id="9"/>
            <w:r w:rsidR="00494F2D">
              <w:rPr>
                <w:rStyle w:val="CommentReference"/>
              </w:rPr>
              <w:commentReference w:id="9"/>
            </w:r>
            <w:commentRangeEnd w:id="10"/>
            <w:r w:rsidR="004B52A3">
              <w:rPr>
                <w:rStyle w:val="CommentReference"/>
              </w:rPr>
              <w:commentReference w:id="10"/>
            </w:r>
            <w:commentRangeEnd w:id="11"/>
            <w:r w:rsidR="00617F03">
              <w:rPr>
                <w:rStyle w:val="CommentReference"/>
              </w:rPr>
              <w:commentReference w:id="11"/>
            </w:r>
            <w:commentRangeEnd w:id="12"/>
            <w:r w:rsidR="00653E37">
              <w:rPr>
                <w:rStyle w:val="CommentReference"/>
              </w:rPr>
              <w:commentReference w:id="12"/>
            </w:r>
            <w:r w:rsidRPr="006F4EF8">
              <w:rPr>
                <w:rFonts w:ascii="Arial" w:hAnsi="Arial" w:cs="Arial"/>
                <w:sz w:val="22"/>
                <w:szCs w:val="22"/>
              </w:rPr>
              <w:t xml:space="preserve"> the Development on the existing infrastructure in the vicinity of the Development</w:t>
            </w:r>
          </w:p>
        </w:tc>
      </w:tr>
      <w:tr w:rsidR="00886BA4" w:rsidRPr="00333B81" w14:paraId="37D2CAB4" w14:textId="77777777" w:rsidTr="00F81573">
        <w:tc>
          <w:tcPr>
            <w:tcW w:w="850" w:type="dxa"/>
            <w:shd w:val="clear" w:color="auto" w:fill="auto"/>
          </w:tcPr>
          <w:p w14:paraId="4D531FD1" w14:textId="77777777" w:rsidR="00886BA4" w:rsidRPr="00333B81" w:rsidRDefault="00886BA4"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08F877C3" w14:textId="77777777" w:rsidR="00886BA4" w:rsidRDefault="00886BA4" w:rsidP="00E4618C">
            <w:pPr>
              <w:tabs>
                <w:tab w:val="left" w:pos="720"/>
                <w:tab w:val="left" w:pos="1440"/>
                <w:tab w:val="left" w:pos="2160"/>
              </w:tabs>
              <w:spacing w:line="360" w:lineRule="auto"/>
              <w:rPr>
                <w:rFonts w:ascii="Arial" w:hAnsi="Arial" w:cs="Arial"/>
                <w:sz w:val="22"/>
                <w:szCs w:val="22"/>
              </w:rPr>
            </w:pPr>
            <w:r>
              <w:rPr>
                <w:rFonts w:ascii="Arial" w:hAnsi="Arial" w:cs="Arial"/>
                <w:sz w:val="22"/>
                <w:szCs w:val="22"/>
              </w:rPr>
              <w:t>“Employment Skills and Supply Plan”</w:t>
            </w:r>
          </w:p>
        </w:tc>
        <w:tc>
          <w:tcPr>
            <w:tcW w:w="5447" w:type="dxa"/>
            <w:gridSpan w:val="2"/>
            <w:shd w:val="clear" w:color="auto" w:fill="auto"/>
          </w:tcPr>
          <w:p w14:paraId="3F17175B" w14:textId="7366F7E8"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 xml:space="preserve">a plan setting out a package of measures to be adopted by the Owner </w:t>
            </w:r>
            <w:proofErr w:type="gramStart"/>
            <w:r w:rsidRPr="00886BA4">
              <w:rPr>
                <w:rFonts w:ascii="Arial" w:hAnsi="Arial" w:cs="Arial"/>
                <w:sz w:val="22"/>
                <w:szCs w:val="22"/>
              </w:rPr>
              <w:t>in order to</w:t>
            </w:r>
            <w:proofErr w:type="gramEnd"/>
            <w:r w:rsidRPr="00886BA4">
              <w:rPr>
                <w:rFonts w:ascii="Arial" w:hAnsi="Arial" w:cs="Arial"/>
                <w:sz w:val="22"/>
                <w:szCs w:val="22"/>
              </w:rPr>
              <w:t xml:space="preserve"> maximise employment and procurement opportunities relating to the Development and for it to satisfy the obligations contained in </w:t>
            </w:r>
            <w:r w:rsidRPr="00F06C69">
              <w:rPr>
                <w:rFonts w:ascii="Arial" w:hAnsi="Arial" w:cs="Arial"/>
                <w:sz w:val="22"/>
                <w:szCs w:val="22"/>
              </w:rPr>
              <w:t xml:space="preserve">clause </w:t>
            </w:r>
            <w:r w:rsidR="00A15C92" w:rsidRPr="00F06C69">
              <w:rPr>
                <w:rFonts w:ascii="Arial" w:hAnsi="Arial" w:cs="Arial"/>
                <w:sz w:val="22"/>
                <w:szCs w:val="22"/>
              </w:rPr>
              <w:t>4.7</w:t>
            </w:r>
            <w:r w:rsidRPr="00886BA4">
              <w:rPr>
                <w:rFonts w:ascii="Arial" w:hAnsi="Arial" w:cs="Arial"/>
                <w:sz w:val="22"/>
                <w:szCs w:val="22"/>
              </w:rPr>
              <w:t xml:space="preserve"> of this Agreement through (but not be limited to) the </w:t>
            </w:r>
            <w:proofErr w:type="gramStart"/>
            <w:r w:rsidRPr="00886BA4">
              <w:rPr>
                <w:rFonts w:ascii="Arial" w:hAnsi="Arial" w:cs="Arial"/>
                <w:sz w:val="22"/>
                <w:szCs w:val="22"/>
              </w:rPr>
              <w:t>following:-</w:t>
            </w:r>
            <w:proofErr w:type="gramEnd"/>
          </w:p>
          <w:p w14:paraId="73E7DBA4" w14:textId="77777777" w:rsidR="00886BA4" w:rsidRDefault="00886BA4" w:rsidP="00886BA4">
            <w:pPr>
              <w:tabs>
                <w:tab w:val="left" w:pos="720"/>
                <w:tab w:val="left" w:pos="1440"/>
                <w:tab w:val="left" w:pos="2160"/>
              </w:tabs>
              <w:spacing w:line="360" w:lineRule="auto"/>
              <w:jc w:val="both"/>
              <w:rPr>
                <w:rFonts w:ascii="Arial" w:hAnsi="Arial" w:cs="Arial"/>
                <w:sz w:val="22"/>
                <w:szCs w:val="22"/>
              </w:rPr>
            </w:pPr>
          </w:p>
          <w:p w14:paraId="20E21DC3" w14:textId="14DE2492"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(a)</w:t>
            </w:r>
            <w:r w:rsidRPr="00886BA4">
              <w:rPr>
                <w:rFonts w:ascii="Arial" w:hAnsi="Arial" w:cs="Arial"/>
                <w:sz w:val="22"/>
                <w:szCs w:val="22"/>
              </w:rPr>
              <w:tab/>
              <w:t xml:space="preserve">ensuring advertising of all construction vacancies exclusively through the Council’s Construction </w:t>
            </w:r>
            <w:r w:rsidR="003070EE">
              <w:rPr>
                <w:rFonts w:ascii="Arial" w:hAnsi="Arial" w:cs="Arial"/>
                <w:sz w:val="22"/>
                <w:szCs w:val="22"/>
              </w:rPr>
              <w:t xml:space="preserve">Skills </w:t>
            </w:r>
            <w:r w:rsidRPr="00886BA4">
              <w:rPr>
                <w:rFonts w:ascii="Arial" w:hAnsi="Arial" w:cs="Arial"/>
                <w:sz w:val="22"/>
                <w:szCs w:val="22"/>
              </w:rPr>
              <w:t xml:space="preserve">Centre in the first instance and only </w:t>
            </w:r>
            <w:r w:rsidRPr="00886BA4">
              <w:rPr>
                <w:rFonts w:ascii="Arial" w:hAnsi="Arial" w:cs="Arial"/>
                <w:sz w:val="22"/>
                <w:szCs w:val="22"/>
              </w:rPr>
              <w:lastRenderedPageBreak/>
              <w:t xml:space="preserve">promoting more widely if a </w:t>
            </w:r>
            <w:r w:rsidR="003070EE">
              <w:rPr>
                <w:rFonts w:ascii="Arial" w:hAnsi="Arial" w:cs="Arial"/>
                <w:sz w:val="22"/>
                <w:szCs w:val="22"/>
              </w:rPr>
              <w:t xml:space="preserve">suitable </w:t>
            </w:r>
            <w:r w:rsidRPr="00886BA4">
              <w:rPr>
                <w:rFonts w:ascii="Arial" w:hAnsi="Arial" w:cs="Arial"/>
                <w:sz w:val="22"/>
                <w:szCs w:val="22"/>
              </w:rPr>
              <w:t xml:space="preserve">candidate cannot be found within 28 days through the Council’s Construction </w:t>
            </w:r>
            <w:r w:rsidR="003070EE">
              <w:rPr>
                <w:rFonts w:ascii="Arial" w:hAnsi="Arial" w:cs="Arial"/>
                <w:sz w:val="22"/>
                <w:szCs w:val="22"/>
              </w:rPr>
              <w:t xml:space="preserve">Skills </w:t>
            </w:r>
            <w:proofErr w:type="gramStart"/>
            <w:r w:rsidRPr="00886BA4">
              <w:rPr>
                <w:rFonts w:ascii="Arial" w:hAnsi="Arial" w:cs="Arial"/>
                <w:sz w:val="22"/>
                <w:szCs w:val="22"/>
              </w:rPr>
              <w:t>Centre;</w:t>
            </w:r>
            <w:proofErr w:type="gramEnd"/>
          </w:p>
          <w:p w14:paraId="1D9C8CFF" w14:textId="7777777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p>
          <w:p w14:paraId="19D9CD3C" w14:textId="75BEE79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(b)</w:t>
            </w:r>
            <w:r w:rsidRPr="00886BA4">
              <w:rPr>
                <w:rFonts w:ascii="Arial" w:hAnsi="Arial" w:cs="Arial"/>
                <w:sz w:val="22"/>
                <w:szCs w:val="22"/>
              </w:rPr>
              <w:tab/>
              <w:t xml:space="preserve">during the Construction Phase to </w:t>
            </w:r>
            <w:ins w:id="13" w:author="Sarah Fitzpatrick (Head of Planning)" w:date="2025-03-13T13:32:00Z" w16du:dateUtc="2025-03-13T13:32:00Z">
              <w:del w:id="14" w:author="Egle Gineikiene" w:date="2025-04-08T14:34:00Z" w16du:dateUtc="2025-04-08T13:34:00Z">
                <w:r w:rsidR="00EC2BA4" w:rsidDel="00C14390">
                  <w:rPr>
                    <w:rFonts w:ascii="Arial" w:hAnsi="Arial" w:cs="Arial"/>
                    <w:sz w:val="22"/>
                    <w:szCs w:val="22"/>
                  </w:rPr>
                  <w:delText xml:space="preserve">use </w:delText>
                </w:r>
              </w:del>
            </w:ins>
            <w:ins w:id="15" w:author="Sarah Fitzpatrick (Head of Planning)" w:date="2025-03-13T13:33:00Z" w16du:dateUtc="2025-03-13T13:33:00Z">
              <w:del w:id="16" w:author="Egle Gineikiene" w:date="2025-04-08T14:34:00Z" w16du:dateUtc="2025-04-08T13:34:00Z">
                <w:r w:rsidR="00EC2BA4" w:rsidDel="00C14390">
                  <w:rPr>
                    <w:rFonts w:ascii="Arial" w:hAnsi="Arial" w:cs="Arial"/>
                    <w:sz w:val="22"/>
                    <w:szCs w:val="22"/>
                  </w:rPr>
                  <w:delText>all reasonable</w:delText>
                </w:r>
              </w:del>
            </w:ins>
            <w:ins w:id="17" w:author="Sarah Fitzpatrick (Head of Planning)" w:date="2025-03-13T13:32:00Z" w16du:dateUtc="2025-03-13T13:32:00Z">
              <w:del w:id="18" w:author="Egle Gineikiene" w:date="2025-04-08T14:34:00Z" w16du:dateUtc="2025-04-08T13:34:00Z">
                <w:r w:rsidR="00EC2BA4" w:rsidDel="00C14390">
                  <w:rPr>
                    <w:rFonts w:ascii="Arial" w:hAnsi="Arial" w:cs="Arial"/>
                    <w:sz w:val="22"/>
                    <w:szCs w:val="22"/>
                  </w:rPr>
                  <w:delText xml:space="preserve"> endeavours</w:delText>
                </w:r>
              </w:del>
            </w:ins>
            <w:ins w:id="19" w:author="Sarah Fitzpatrick (Head of Planning)" w:date="2025-01-04T18:45:00Z" w16du:dateUtc="2025-01-04T18:45:00Z">
              <w:del w:id="20" w:author="Egle Gineikiene" w:date="2025-04-08T14:34:00Z" w16du:dateUtc="2025-04-08T13:34:00Z">
                <w:r w:rsidR="003070EE" w:rsidDel="00C14390">
                  <w:rPr>
                    <w:rFonts w:ascii="Arial" w:hAnsi="Arial" w:cs="Arial"/>
                    <w:sz w:val="22"/>
                    <w:szCs w:val="22"/>
                  </w:rPr>
                  <w:delText xml:space="preserve"> to </w:delText>
                </w:r>
              </w:del>
            </w:ins>
            <w:r w:rsidRPr="00886BA4">
              <w:rPr>
                <w:rFonts w:ascii="Arial" w:hAnsi="Arial" w:cs="Arial"/>
                <w:sz w:val="22"/>
                <w:szCs w:val="22"/>
              </w:rPr>
              <w:t xml:space="preserve">ensure </w:t>
            </w:r>
            <w:r w:rsidR="003070EE">
              <w:rPr>
                <w:rFonts w:ascii="Arial" w:hAnsi="Arial" w:cs="Arial"/>
                <w:sz w:val="22"/>
                <w:szCs w:val="22"/>
              </w:rPr>
              <w:t xml:space="preserve">that </w:t>
            </w:r>
            <w:r w:rsidRPr="00886BA4">
              <w:rPr>
                <w:rFonts w:ascii="Arial" w:hAnsi="Arial" w:cs="Arial"/>
                <w:sz w:val="22"/>
                <w:szCs w:val="22"/>
              </w:rPr>
              <w:t xml:space="preserve">at least 20% of the onsite workforce is comprised of local people residing in </w:t>
            </w:r>
            <w:proofErr w:type="gramStart"/>
            <w:r w:rsidRPr="00886BA4">
              <w:rPr>
                <w:rFonts w:ascii="Arial" w:hAnsi="Arial" w:cs="Arial"/>
                <w:sz w:val="22"/>
                <w:szCs w:val="22"/>
              </w:rPr>
              <w:t>Camden;</w:t>
            </w:r>
            <w:proofErr w:type="gramEnd"/>
          </w:p>
          <w:p w14:paraId="53A32BEC" w14:textId="7777777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p>
          <w:p w14:paraId="35D8CE42" w14:textId="6E01E093"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(c)</w:t>
            </w:r>
            <w:r w:rsidRPr="00886BA4">
              <w:rPr>
                <w:rFonts w:ascii="Arial" w:hAnsi="Arial" w:cs="Arial"/>
                <w:sz w:val="22"/>
                <w:szCs w:val="22"/>
              </w:rPr>
              <w:tab/>
              <w:t>to ensure the provision of</w:t>
            </w:r>
            <w:r>
              <w:rPr>
                <w:rFonts w:ascii="Arial" w:hAnsi="Arial" w:cs="Arial"/>
                <w:sz w:val="22"/>
                <w:szCs w:val="22"/>
              </w:rPr>
              <w:t xml:space="preserve"> 1 (one) </w:t>
            </w:r>
            <w:r w:rsidRPr="00886BA4">
              <w:rPr>
                <w:rFonts w:ascii="Arial" w:hAnsi="Arial" w:cs="Arial"/>
                <w:sz w:val="22"/>
                <w:szCs w:val="22"/>
              </w:rPr>
              <w:t xml:space="preserve">construction </w:t>
            </w:r>
            <w:r w:rsidRPr="00886BA4">
              <w:rPr>
                <w:rFonts w:ascii="Arial" w:hAnsi="Arial" w:cs="Arial"/>
                <w:sz w:val="22"/>
                <w:szCs w:val="22"/>
              </w:rPr>
              <w:t>apprentice</w:t>
            </w:r>
            <w:r w:rsidR="003070EE">
              <w:rPr>
                <w:rFonts w:ascii="Arial" w:hAnsi="Arial" w:cs="Arial"/>
                <w:sz w:val="22"/>
                <w:szCs w:val="22"/>
              </w:rPr>
              <w:t xml:space="preserve"> during the Construction </w:t>
            </w:r>
            <w:proofErr w:type="gramStart"/>
            <w:r w:rsidR="003070EE">
              <w:rPr>
                <w:rFonts w:ascii="Arial" w:hAnsi="Arial" w:cs="Arial"/>
                <w:sz w:val="22"/>
                <w:szCs w:val="22"/>
              </w:rPr>
              <w:t>Phase</w:t>
            </w:r>
            <w:r w:rsidRPr="00886BA4">
              <w:rPr>
                <w:rFonts w:ascii="Arial" w:hAnsi="Arial" w:cs="Arial"/>
                <w:sz w:val="22"/>
                <w:szCs w:val="22"/>
              </w:rPr>
              <w:t>;</w:t>
            </w:r>
            <w:proofErr w:type="gramEnd"/>
          </w:p>
          <w:p w14:paraId="596D856E" w14:textId="7777777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p>
          <w:p w14:paraId="59A4A36D" w14:textId="0AEE0401"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(d)</w:t>
            </w:r>
            <w:r w:rsidRPr="00886BA4">
              <w:rPr>
                <w:rFonts w:ascii="Arial" w:hAnsi="Arial" w:cs="Arial"/>
                <w:sz w:val="22"/>
                <w:szCs w:val="22"/>
              </w:rPr>
              <w:tab/>
              <w:t>make provision during the Construction Phase for</w:t>
            </w:r>
            <w:del w:id="21" w:author="Sarah Fitzpatrick (Head of Planning)" w:date="2025-01-04T18:46:00Z" w16du:dateUtc="2025-01-04T18:46:00Z">
              <w:r w:rsidRPr="00886BA4" w:rsidDel="003070EE">
                <w:rPr>
                  <w:rFonts w:ascii="Arial" w:hAnsi="Arial" w:cs="Arial"/>
                  <w:sz w:val="22"/>
                  <w:szCs w:val="22"/>
                </w:rPr>
                <w:delText xml:space="preserve"> </w:delText>
              </w:r>
            </w:del>
            <w:r w:rsidRPr="00886BA4">
              <w:rPr>
                <w:rFonts w:ascii="Arial" w:hAnsi="Arial" w:cs="Arial"/>
                <w:sz w:val="22"/>
                <w:szCs w:val="22"/>
              </w:rPr>
              <w:t xml:space="preserve"> no less than </w:t>
            </w:r>
            <w:r>
              <w:rPr>
                <w:rFonts w:ascii="Arial" w:hAnsi="Arial" w:cs="Arial"/>
                <w:sz w:val="22"/>
                <w:szCs w:val="22"/>
              </w:rPr>
              <w:t xml:space="preserve">1 (one) </w:t>
            </w:r>
            <w:r w:rsidRPr="00886BA4">
              <w:rPr>
                <w:rFonts w:ascii="Arial" w:hAnsi="Arial" w:cs="Arial"/>
                <w:sz w:val="22"/>
                <w:szCs w:val="22"/>
              </w:rPr>
              <w:t xml:space="preserve">work </w:t>
            </w:r>
            <w:proofErr w:type="gramStart"/>
            <w:r w:rsidRPr="00886BA4">
              <w:rPr>
                <w:rFonts w:ascii="Arial" w:hAnsi="Arial" w:cs="Arial"/>
                <w:sz w:val="22"/>
                <w:szCs w:val="22"/>
              </w:rPr>
              <w:t>placement;</w:t>
            </w:r>
            <w:proofErr w:type="gramEnd"/>
          </w:p>
          <w:p w14:paraId="1C1E7DF7" w14:textId="7777777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p>
          <w:p w14:paraId="58D33FC0" w14:textId="7C8C60EA"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(e)</w:t>
            </w:r>
            <w:r w:rsidRPr="00886BA4">
              <w:rPr>
                <w:rFonts w:ascii="Arial" w:hAnsi="Arial" w:cs="Arial"/>
                <w:sz w:val="22"/>
                <w:szCs w:val="22"/>
              </w:rPr>
              <w:tab/>
              <w:t>ensure delivery of a minimum of two supplier capacity building workshops</w:t>
            </w:r>
            <w:r w:rsidR="003070EE">
              <w:rPr>
                <w:rFonts w:ascii="Arial" w:hAnsi="Arial" w:cs="Arial"/>
                <w:sz w:val="22"/>
                <w:szCs w:val="22"/>
              </w:rPr>
              <w:t xml:space="preserve"> </w:t>
            </w:r>
            <w:r w:rsidRPr="00886BA4">
              <w:rPr>
                <w:rFonts w:ascii="Arial" w:hAnsi="Arial" w:cs="Arial"/>
                <w:sz w:val="22"/>
                <w:szCs w:val="22"/>
              </w:rPr>
              <w:t>/</w:t>
            </w:r>
            <w:r w:rsidR="003070EE">
              <w:rPr>
                <w:rFonts w:ascii="Arial" w:hAnsi="Arial" w:cs="Arial"/>
                <w:sz w:val="22"/>
                <w:szCs w:val="22"/>
              </w:rPr>
              <w:t xml:space="preserve"> “</w:t>
            </w:r>
            <w:r w:rsidRPr="00886BA4">
              <w:rPr>
                <w:rFonts w:ascii="Arial" w:hAnsi="Arial" w:cs="Arial"/>
                <w:sz w:val="22"/>
                <w:szCs w:val="22"/>
              </w:rPr>
              <w:t>Meet the Buyer” events to support small and medium enterprises within the London Borough of Camden to tender for the contracts</w:t>
            </w:r>
            <w:r w:rsidR="003070EE">
              <w:rPr>
                <w:rFonts w:ascii="Arial" w:hAnsi="Arial" w:cs="Arial"/>
                <w:sz w:val="22"/>
                <w:szCs w:val="22"/>
              </w:rPr>
              <w:t xml:space="preserve"> relating to the Development</w:t>
            </w:r>
            <w:r w:rsidRPr="00886BA4">
              <w:rPr>
                <w:rFonts w:ascii="Arial" w:hAnsi="Arial" w:cs="Arial"/>
                <w:sz w:val="22"/>
                <w:szCs w:val="22"/>
              </w:rPr>
              <w:t xml:space="preserve"> to include organising, supporting and promoting the event</w:t>
            </w:r>
            <w:r w:rsidR="003070EE">
              <w:rPr>
                <w:rFonts w:ascii="Arial" w:hAnsi="Arial" w:cs="Arial"/>
                <w:sz w:val="22"/>
                <w:szCs w:val="22"/>
              </w:rPr>
              <w:t>s</w:t>
            </w:r>
            <w:r w:rsidRPr="00886BA4">
              <w:rPr>
                <w:rFonts w:ascii="Arial" w:hAnsi="Arial" w:cs="Arial"/>
                <w:sz w:val="22"/>
                <w:szCs w:val="22"/>
              </w:rPr>
              <w:t xml:space="preserve"> as well as provision of venue and refreshments for the </w:t>
            </w:r>
            <w:proofErr w:type="gramStart"/>
            <w:r w:rsidRPr="00886BA4">
              <w:rPr>
                <w:rFonts w:ascii="Arial" w:hAnsi="Arial" w:cs="Arial"/>
                <w:sz w:val="22"/>
                <w:szCs w:val="22"/>
              </w:rPr>
              <w:t>events;</w:t>
            </w:r>
            <w:proofErr w:type="gramEnd"/>
          </w:p>
          <w:p w14:paraId="3B418C7B" w14:textId="77777777" w:rsidR="00886BA4" w:rsidRPr="00886BA4" w:rsidRDefault="00886BA4" w:rsidP="00886BA4">
            <w:pPr>
              <w:tabs>
                <w:tab w:val="left" w:pos="720"/>
                <w:tab w:val="left" w:pos="1440"/>
                <w:tab w:val="left" w:pos="2160"/>
              </w:tabs>
              <w:spacing w:line="360" w:lineRule="auto"/>
              <w:jc w:val="both"/>
              <w:rPr>
                <w:rFonts w:ascii="Arial" w:hAnsi="Arial" w:cs="Arial"/>
                <w:sz w:val="22"/>
                <w:szCs w:val="22"/>
              </w:rPr>
            </w:pPr>
          </w:p>
          <w:p w14:paraId="5CB71B74" w14:textId="553C6C00" w:rsidR="00886BA4" w:rsidRPr="00886BA4" w:rsidRDefault="00886BA4" w:rsidP="00B87CCD">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(f)</w:t>
            </w:r>
            <w:r w:rsidRPr="00886BA4">
              <w:rPr>
                <w:rFonts w:ascii="Arial" w:hAnsi="Arial" w:cs="Arial"/>
                <w:sz w:val="22"/>
                <w:szCs w:val="22"/>
              </w:rPr>
              <w:tab/>
            </w:r>
            <w:commentRangeStart w:id="22"/>
            <w:commentRangeStart w:id="23"/>
            <w:commentRangeStart w:id="24"/>
            <w:commentRangeStart w:id="25"/>
            <w:r>
              <w:rPr>
                <w:rFonts w:ascii="Arial" w:hAnsi="Arial" w:cs="Arial"/>
                <w:sz w:val="22"/>
                <w:szCs w:val="22"/>
              </w:rPr>
              <w:t>commit to support</w:t>
            </w:r>
            <w:r w:rsidR="00B87CCD">
              <w:rPr>
                <w:rFonts w:ascii="Arial" w:hAnsi="Arial" w:cs="Arial"/>
                <w:sz w:val="22"/>
                <w:szCs w:val="22"/>
              </w:rPr>
              <w:t>ing</w:t>
            </w:r>
            <w:r>
              <w:rPr>
                <w:rFonts w:ascii="Arial" w:hAnsi="Arial" w:cs="Arial"/>
                <w:sz w:val="22"/>
                <w:szCs w:val="22"/>
              </w:rPr>
              <w:t xml:space="preserve"> </w:t>
            </w:r>
            <w:r w:rsidR="00B87CCD">
              <w:rPr>
                <w:rFonts w:ascii="Arial" w:hAnsi="Arial" w:cs="Arial"/>
                <w:sz w:val="22"/>
                <w:szCs w:val="22"/>
              </w:rPr>
              <w:t xml:space="preserve">and promoting </w:t>
            </w:r>
            <w:commentRangeEnd w:id="22"/>
            <w:r w:rsidR="00886428">
              <w:rPr>
                <w:rStyle w:val="CommentReference"/>
              </w:rPr>
              <w:commentReference w:id="22"/>
            </w:r>
            <w:commentRangeEnd w:id="23"/>
            <w:r w:rsidR="001A330D">
              <w:rPr>
                <w:rStyle w:val="CommentReference"/>
              </w:rPr>
              <w:commentReference w:id="23"/>
            </w:r>
            <w:commentRangeEnd w:id="24"/>
            <w:r w:rsidR="008A22BB">
              <w:rPr>
                <w:rStyle w:val="CommentReference"/>
              </w:rPr>
              <w:commentReference w:id="24"/>
            </w:r>
            <w:commentRangeEnd w:id="25"/>
            <w:r w:rsidR="00F14DAE">
              <w:rPr>
                <w:rStyle w:val="CommentReference"/>
              </w:rPr>
              <w:commentReference w:id="25"/>
            </w:r>
            <w:r w:rsidR="00B87CCD">
              <w:rPr>
                <w:rFonts w:ascii="Arial" w:hAnsi="Arial" w:cs="Arial"/>
                <w:sz w:val="22"/>
                <w:szCs w:val="22"/>
              </w:rPr>
              <w:t xml:space="preserve">the </w:t>
            </w:r>
            <w:r>
              <w:rPr>
                <w:rFonts w:ascii="Arial" w:hAnsi="Arial" w:cs="Arial"/>
                <w:sz w:val="22"/>
                <w:szCs w:val="22"/>
              </w:rPr>
              <w:t xml:space="preserve">Good Work Camden Programme </w:t>
            </w:r>
            <w:r w:rsidR="00B87CCD">
              <w:rPr>
                <w:rFonts w:ascii="Arial" w:hAnsi="Arial" w:cs="Arial"/>
                <w:sz w:val="22"/>
                <w:szCs w:val="22"/>
              </w:rPr>
              <w:t>amongst the end use occupiers through (but not limited to</w:t>
            </w:r>
            <w:r w:rsidR="001B294C">
              <w:rPr>
                <w:rFonts w:ascii="Arial" w:hAnsi="Arial" w:cs="Arial"/>
                <w:sz w:val="22"/>
                <w:szCs w:val="22"/>
              </w:rPr>
              <w:t>)</w:t>
            </w:r>
            <w:r w:rsidR="00B87CCD">
              <w:rPr>
                <w:rFonts w:ascii="Arial" w:hAnsi="Arial" w:cs="Arial"/>
                <w:sz w:val="22"/>
                <w:szCs w:val="22"/>
              </w:rPr>
              <w:t xml:space="preserve"> the following: </w:t>
            </w:r>
          </w:p>
          <w:p w14:paraId="77A529FF" w14:textId="510D27A6" w:rsidR="00886BA4" w:rsidRPr="00886BA4" w:rsidRDefault="00B87CCD" w:rsidP="00B87CCD">
            <w:pPr>
              <w:tabs>
                <w:tab w:val="left" w:pos="720"/>
                <w:tab w:val="left" w:pos="1440"/>
                <w:tab w:val="left" w:pos="2160"/>
              </w:tabs>
              <w:spacing w:line="360" w:lineRule="auto"/>
              <w:ind w:left="59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del w:id="26" w:author="Egle Gineikiene" w:date="2025-05-06T16:46:00Z" w16du:dateUtc="2025-05-06T15:46:00Z">
              <w:r w:rsidR="003070EE" w:rsidDel="00F14DAE">
                <w:rPr>
                  <w:rFonts w:ascii="Arial" w:hAnsi="Arial" w:cs="Arial"/>
                  <w:sz w:val="22"/>
                  <w:szCs w:val="22"/>
                </w:rPr>
                <w:delText xml:space="preserve">dvising end use </w:delText>
              </w:r>
              <w:r w:rsidR="00040801" w:rsidDel="00F14DAE">
                <w:rPr>
                  <w:rFonts w:ascii="Arial" w:hAnsi="Arial" w:cs="Arial"/>
                  <w:sz w:val="22"/>
                  <w:szCs w:val="22"/>
                </w:rPr>
                <w:delText>o</w:delText>
              </w:r>
              <w:r w:rsidR="003070EE" w:rsidDel="00F14DAE">
                <w:rPr>
                  <w:rFonts w:ascii="Arial" w:hAnsi="Arial" w:cs="Arial"/>
                  <w:sz w:val="22"/>
                  <w:szCs w:val="22"/>
                </w:rPr>
                <w:delText xml:space="preserve">ccupiers of Good Work Camden, and </w:delText>
              </w:r>
              <w:r w:rsidR="001A330D" w:rsidDel="00F14DAE">
                <w:rPr>
                  <w:rFonts w:ascii="Arial" w:hAnsi="Arial" w:cs="Arial"/>
                  <w:sz w:val="22"/>
                  <w:szCs w:val="22"/>
                </w:rPr>
                <w:delText xml:space="preserve"> encouraging</w:delText>
              </w:r>
              <w:r w:rsidR="003070EE" w:rsidDel="00F14DAE">
                <w:rPr>
                  <w:rFonts w:ascii="Arial" w:hAnsi="Arial" w:cs="Arial"/>
                  <w:sz w:val="22"/>
                  <w:szCs w:val="22"/>
                </w:rPr>
                <w:delText xml:space="preserve"> end use occupiers to  a</w:delText>
              </w:r>
            </w:del>
            <w:ins w:id="27" w:author="Egle Gineikiene" w:date="2025-05-06T16:46:00Z" w16du:dateUtc="2025-05-06T15:46:00Z">
              <w:r w:rsidR="00F14DAE">
                <w:rPr>
                  <w:rFonts w:ascii="Arial" w:hAnsi="Arial" w:cs="Arial"/>
                  <w:sz w:val="22"/>
                  <w:szCs w:val="22"/>
                </w:rPr>
                <w:t>A</w:t>
              </w:r>
            </w:ins>
            <w:r w:rsidR="00886BA4" w:rsidRPr="00886BA4">
              <w:rPr>
                <w:rFonts w:ascii="Arial" w:hAnsi="Arial" w:cs="Arial"/>
                <w:sz w:val="22"/>
                <w:szCs w:val="22"/>
              </w:rPr>
              <w:t>dvertis</w:t>
            </w:r>
            <w:ins w:id="28" w:author="Egle Gineikiene" w:date="2025-05-06T16:46:00Z" w16du:dateUtc="2025-05-06T15:46:00Z">
              <w:r w:rsidR="00F14DAE">
                <w:rPr>
                  <w:rFonts w:ascii="Arial" w:hAnsi="Arial" w:cs="Arial"/>
                  <w:sz w:val="22"/>
                  <w:szCs w:val="22"/>
                </w:rPr>
                <w:t>ing</w:t>
              </w:r>
            </w:ins>
            <w:del w:id="29" w:author="Egle Gineikiene" w:date="2025-05-06T16:46:00Z" w16du:dateUtc="2025-05-06T15:46:00Z">
              <w:r w:rsidR="003070EE" w:rsidDel="00F14DAE">
                <w:rPr>
                  <w:rFonts w:ascii="Arial" w:hAnsi="Arial" w:cs="Arial"/>
                  <w:sz w:val="22"/>
                  <w:szCs w:val="22"/>
                </w:rPr>
                <w:delText>e</w:delText>
              </w:r>
            </w:del>
            <w:r w:rsidR="00886BA4" w:rsidRPr="00886BA4">
              <w:rPr>
                <w:rFonts w:ascii="Arial" w:hAnsi="Arial" w:cs="Arial"/>
                <w:sz w:val="22"/>
                <w:szCs w:val="22"/>
              </w:rPr>
              <w:t xml:space="preserve"> vacancies in partnership with Good Work Camden and its relevant</w:t>
            </w:r>
            <w:r>
              <w:rPr>
                <w:rFonts w:ascii="Arial" w:hAnsi="Arial" w:cs="Arial"/>
                <w:sz w:val="22"/>
                <w:szCs w:val="22"/>
              </w:rPr>
              <w:t xml:space="preserve"> </w:t>
            </w:r>
            <w:r w:rsidR="00886BA4" w:rsidRPr="00886BA4">
              <w:rPr>
                <w:rFonts w:ascii="Arial" w:hAnsi="Arial" w:cs="Arial"/>
                <w:sz w:val="22"/>
                <w:szCs w:val="22"/>
              </w:rPr>
              <w:t>local employment support providers to create pathways into knowledge</w:t>
            </w:r>
            <w:r>
              <w:rPr>
                <w:rFonts w:ascii="Arial" w:hAnsi="Arial" w:cs="Arial"/>
                <w:sz w:val="22"/>
                <w:szCs w:val="22"/>
              </w:rPr>
              <w:t xml:space="preserve"> </w:t>
            </w:r>
            <w:r w:rsidR="00886BA4" w:rsidRPr="00886BA4">
              <w:rPr>
                <w:rFonts w:ascii="Arial" w:hAnsi="Arial" w:cs="Arial"/>
                <w:sz w:val="22"/>
                <w:szCs w:val="22"/>
              </w:rPr>
              <w:t>economy jobs</w:t>
            </w:r>
            <w:r>
              <w:rPr>
                <w:rFonts w:ascii="Arial" w:hAnsi="Arial" w:cs="Arial"/>
                <w:sz w:val="22"/>
                <w:szCs w:val="22"/>
              </w:rPr>
              <w:t xml:space="preserve">; </w:t>
            </w:r>
          </w:p>
          <w:p w14:paraId="16491B51" w14:textId="283C4139" w:rsidR="00886BA4" w:rsidRPr="00886BA4" w:rsidRDefault="00B87CCD" w:rsidP="00B87CCD">
            <w:pPr>
              <w:tabs>
                <w:tab w:val="left" w:pos="720"/>
                <w:tab w:val="left" w:pos="1440"/>
                <w:tab w:val="left" w:pos="2160"/>
              </w:tabs>
              <w:spacing w:line="360" w:lineRule="auto"/>
              <w:ind w:left="596"/>
              <w:jc w:val="both"/>
              <w:rPr>
                <w:rFonts w:ascii="Arial" w:hAnsi="Arial" w:cs="Arial"/>
                <w:sz w:val="22"/>
                <w:szCs w:val="22"/>
              </w:rPr>
            </w:pPr>
            <w:r>
              <w:rPr>
                <w:rFonts w:ascii="Arial" w:hAnsi="Arial" w:cs="Arial"/>
                <w:sz w:val="22"/>
                <w:szCs w:val="22"/>
              </w:rPr>
              <w:t>(ii)</w:t>
            </w:r>
            <w:r w:rsidR="00886BA4" w:rsidRPr="00886BA4">
              <w:rPr>
                <w:rFonts w:ascii="Arial" w:hAnsi="Arial" w:cs="Arial"/>
                <w:sz w:val="22"/>
                <w:szCs w:val="22"/>
              </w:rPr>
              <w:t xml:space="preserve"> </w:t>
            </w:r>
            <w:del w:id="30" w:author="Egle Gineikiene" w:date="2025-05-06T16:47:00Z" w16du:dateUtc="2025-05-06T15:47:00Z">
              <w:r w:rsidR="00BD3F57" w:rsidDel="00F14DAE">
                <w:rPr>
                  <w:rFonts w:ascii="Arial" w:hAnsi="Arial" w:cs="Arial"/>
                  <w:sz w:val="22"/>
                  <w:szCs w:val="22"/>
                </w:rPr>
                <w:delText>Encourage</w:delText>
              </w:r>
              <w:r w:rsidR="00886428" w:rsidDel="00F14DAE">
                <w:rPr>
                  <w:rFonts w:ascii="Arial" w:hAnsi="Arial" w:cs="Arial"/>
                  <w:sz w:val="22"/>
                  <w:szCs w:val="22"/>
                </w:rPr>
                <w:delText xml:space="preserve"> end use </w:delText>
              </w:r>
              <w:r w:rsidR="007E3AA2" w:rsidDel="00F14DAE">
                <w:rPr>
                  <w:rFonts w:ascii="Arial" w:hAnsi="Arial" w:cs="Arial"/>
                  <w:sz w:val="22"/>
                  <w:szCs w:val="22"/>
                </w:rPr>
                <w:delText>o</w:delText>
              </w:r>
              <w:r w:rsidR="00F06C69" w:rsidDel="00F14DAE">
                <w:rPr>
                  <w:rFonts w:ascii="Arial" w:hAnsi="Arial" w:cs="Arial"/>
                  <w:sz w:val="22"/>
                  <w:szCs w:val="22"/>
                </w:rPr>
                <w:delText>c</w:delText>
              </w:r>
              <w:r w:rsidR="00886428" w:rsidDel="00F14DAE">
                <w:rPr>
                  <w:rFonts w:ascii="Arial" w:hAnsi="Arial" w:cs="Arial"/>
                  <w:sz w:val="22"/>
                  <w:szCs w:val="22"/>
                </w:rPr>
                <w:delText>cupiers to p</w:delText>
              </w:r>
            </w:del>
            <w:ins w:id="31" w:author="Egle Gineikiene" w:date="2025-05-06T16:47:00Z" w16du:dateUtc="2025-05-06T15:47:00Z">
              <w:r w:rsidR="00F14DAE">
                <w:rPr>
                  <w:rFonts w:ascii="Arial" w:hAnsi="Arial" w:cs="Arial"/>
                  <w:sz w:val="22"/>
                  <w:szCs w:val="22"/>
                </w:rPr>
                <w:t>P</w:t>
              </w:r>
            </w:ins>
            <w:r w:rsidR="00886BA4" w:rsidRPr="00886BA4">
              <w:rPr>
                <w:rFonts w:ascii="Arial" w:hAnsi="Arial" w:cs="Arial"/>
                <w:sz w:val="22"/>
                <w:szCs w:val="22"/>
              </w:rPr>
              <w:t>romot</w:t>
            </w:r>
            <w:ins w:id="32" w:author="Egle Gineikiene" w:date="2025-05-06T16:47:00Z" w16du:dateUtc="2025-05-06T15:47:00Z">
              <w:r w:rsidR="00F14DAE">
                <w:rPr>
                  <w:rFonts w:ascii="Arial" w:hAnsi="Arial" w:cs="Arial"/>
                  <w:sz w:val="22"/>
                  <w:szCs w:val="22"/>
                </w:rPr>
                <w:t>ing</w:t>
              </w:r>
            </w:ins>
            <w:del w:id="33" w:author="Egle Gineikiene" w:date="2025-05-06T16:47:00Z" w16du:dateUtc="2025-05-06T15:47:00Z">
              <w:r w:rsidR="00886428" w:rsidDel="00F14DAE">
                <w:rPr>
                  <w:rFonts w:ascii="Arial" w:hAnsi="Arial" w:cs="Arial"/>
                  <w:sz w:val="22"/>
                  <w:szCs w:val="22"/>
                </w:rPr>
                <w:delText>e</w:delText>
              </w:r>
            </w:del>
            <w:r w:rsidR="00886BA4" w:rsidRPr="00886BA4">
              <w:rPr>
                <w:rFonts w:ascii="Arial" w:hAnsi="Arial" w:cs="Arial"/>
                <w:sz w:val="22"/>
                <w:szCs w:val="22"/>
              </w:rPr>
              <w:t xml:space="preserve"> employee mentoring and volunteering within </w:t>
            </w:r>
            <w:proofErr w:type="gramStart"/>
            <w:r w:rsidR="00886BA4" w:rsidRPr="00886BA4">
              <w:rPr>
                <w:rFonts w:ascii="Arial" w:hAnsi="Arial" w:cs="Arial"/>
                <w:sz w:val="22"/>
                <w:szCs w:val="22"/>
              </w:rPr>
              <w:t>Camden</w:t>
            </w:r>
            <w:r>
              <w:rPr>
                <w:rFonts w:ascii="Arial" w:hAnsi="Arial" w:cs="Arial"/>
                <w:sz w:val="22"/>
                <w:szCs w:val="22"/>
              </w:rPr>
              <w:t>;</w:t>
            </w:r>
            <w:proofErr w:type="gramEnd"/>
            <w:r>
              <w:rPr>
                <w:rFonts w:ascii="Arial" w:hAnsi="Arial" w:cs="Arial"/>
                <w:sz w:val="22"/>
                <w:szCs w:val="22"/>
              </w:rPr>
              <w:t xml:space="preserve"> </w:t>
            </w:r>
          </w:p>
          <w:p w14:paraId="0DA9B9B0" w14:textId="218F8896" w:rsidR="00B87CCD" w:rsidRDefault="00B87CCD" w:rsidP="00B87CCD">
            <w:pPr>
              <w:tabs>
                <w:tab w:val="left" w:pos="720"/>
                <w:tab w:val="left" w:pos="1440"/>
                <w:tab w:val="left" w:pos="2160"/>
              </w:tabs>
              <w:spacing w:line="360" w:lineRule="auto"/>
              <w:ind w:left="596"/>
              <w:jc w:val="both"/>
              <w:rPr>
                <w:rFonts w:ascii="Arial" w:hAnsi="Arial" w:cs="Arial"/>
                <w:sz w:val="22"/>
                <w:szCs w:val="22"/>
              </w:rPr>
            </w:pPr>
            <w:r>
              <w:rPr>
                <w:rFonts w:ascii="Arial" w:hAnsi="Arial" w:cs="Arial"/>
                <w:sz w:val="22"/>
                <w:szCs w:val="22"/>
              </w:rPr>
              <w:lastRenderedPageBreak/>
              <w:t xml:space="preserve">(iii) </w:t>
            </w:r>
            <w:del w:id="34" w:author="Egle Gineikiene" w:date="2025-05-06T16:47:00Z" w16du:dateUtc="2025-05-06T15:47:00Z">
              <w:r w:rsidR="00BD3F57" w:rsidDel="00F14DAE">
                <w:rPr>
                  <w:rFonts w:ascii="Arial" w:hAnsi="Arial" w:cs="Arial"/>
                  <w:sz w:val="22"/>
                  <w:szCs w:val="22"/>
                </w:rPr>
                <w:delText>Encourage</w:delText>
              </w:r>
              <w:r w:rsidR="00886428" w:rsidDel="00F14DAE">
                <w:rPr>
                  <w:rFonts w:ascii="Arial" w:hAnsi="Arial" w:cs="Arial"/>
                  <w:sz w:val="22"/>
                  <w:szCs w:val="22"/>
                </w:rPr>
                <w:delText xml:space="preserve"> end use </w:delText>
              </w:r>
              <w:r w:rsidR="007E3AA2" w:rsidDel="00F14DAE">
                <w:rPr>
                  <w:rFonts w:ascii="Arial" w:hAnsi="Arial" w:cs="Arial"/>
                  <w:sz w:val="22"/>
                  <w:szCs w:val="22"/>
                </w:rPr>
                <w:delText>o</w:delText>
              </w:r>
              <w:r w:rsidR="00886428" w:rsidDel="00F14DAE">
                <w:rPr>
                  <w:rFonts w:ascii="Arial" w:hAnsi="Arial" w:cs="Arial"/>
                  <w:sz w:val="22"/>
                  <w:szCs w:val="22"/>
                </w:rPr>
                <w:delText>ccupiers to c</w:delText>
              </w:r>
            </w:del>
            <w:ins w:id="35" w:author="Egle Gineikiene" w:date="2025-05-06T16:47:00Z" w16du:dateUtc="2025-05-06T15:47:00Z">
              <w:r w:rsidR="00F14DAE">
                <w:rPr>
                  <w:rFonts w:ascii="Arial" w:hAnsi="Arial" w:cs="Arial"/>
                  <w:sz w:val="22"/>
                  <w:szCs w:val="22"/>
                </w:rPr>
                <w:t>C</w:t>
              </w:r>
            </w:ins>
            <w:r w:rsidR="00886BA4" w:rsidRPr="00886BA4">
              <w:rPr>
                <w:rFonts w:ascii="Arial" w:hAnsi="Arial" w:cs="Arial"/>
                <w:sz w:val="22"/>
                <w:szCs w:val="22"/>
              </w:rPr>
              <w:t>ommit</w:t>
            </w:r>
            <w:ins w:id="36" w:author="Egle Gineikiene" w:date="2025-05-06T16:48:00Z" w16du:dateUtc="2025-05-06T15:48:00Z">
              <w:r w:rsidR="00F14DAE">
                <w:rPr>
                  <w:rFonts w:ascii="Arial" w:hAnsi="Arial" w:cs="Arial"/>
                  <w:sz w:val="22"/>
                  <w:szCs w:val="22"/>
                </w:rPr>
                <w:t>ment</w:t>
              </w:r>
            </w:ins>
            <w:r w:rsidR="00886BA4" w:rsidRPr="00886BA4">
              <w:rPr>
                <w:rFonts w:ascii="Arial" w:hAnsi="Arial" w:cs="Arial"/>
                <w:sz w:val="22"/>
                <w:szCs w:val="22"/>
              </w:rPr>
              <w:t xml:space="preserve"> to attend job fairs to promot</w:t>
            </w:r>
            <w:r w:rsidR="00886428">
              <w:rPr>
                <w:rFonts w:ascii="Arial" w:hAnsi="Arial" w:cs="Arial"/>
                <w:sz w:val="22"/>
                <w:szCs w:val="22"/>
              </w:rPr>
              <w:t>e</w:t>
            </w:r>
            <w:r w:rsidR="00886BA4" w:rsidRPr="00886BA4">
              <w:rPr>
                <w:rFonts w:ascii="Arial" w:hAnsi="Arial" w:cs="Arial"/>
                <w:sz w:val="22"/>
                <w:szCs w:val="22"/>
              </w:rPr>
              <w:t xml:space="preserve"> </w:t>
            </w:r>
            <w:r w:rsidR="00886428">
              <w:rPr>
                <w:rFonts w:ascii="Arial" w:hAnsi="Arial" w:cs="Arial"/>
                <w:sz w:val="22"/>
                <w:szCs w:val="22"/>
              </w:rPr>
              <w:t xml:space="preserve">job </w:t>
            </w:r>
            <w:r w:rsidR="00886BA4" w:rsidRPr="00886BA4">
              <w:rPr>
                <w:rFonts w:ascii="Arial" w:hAnsi="Arial" w:cs="Arial"/>
                <w:sz w:val="22"/>
                <w:szCs w:val="22"/>
              </w:rPr>
              <w:t xml:space="preserve">opportunities to </w:t>
            </w:r>
            <w:proofErr w:type="gramStart"/>
            <w:r w:rsidR="00886BA4" w:rsidRPr="00886BA4">
              <w:rPr>
                <w:rFonts w:ascii="Arial" w:hAnsi="Arial" w:cs="Arial"/>
                <w:sz w:val="22"/>
                <w:szCs w:val="22"/>
              </w:rPr>
              <w:t>local residents</w:t>
            </w:r>
            <w:proofErr w:type="gramEnd"/>
            <w:r>
              <w:rPr>
                <w:rFonts w:ascii="Arial" w:hAnsi="Arial" w:cs="Arial"/>
                <w:sz w:val="22"/>
                <w:szCs w:val="22"/>
              </w:rPr>
              <w:t>; and</w:t>
            </w:r>
          </w:p>
          <w:p w14:paraId="43453E73" w14:textId="757E33B8" w:rsidR="00886BA4" w:rsidRDefault="00B87CCD" w:rsidP="00B87CCD">
            <w:pPr>
              <w:tabs>
                <w:tab w:val="left" w:pos="720"/>
                <w:tab w:val="left" w:pos="1440"/>
                <w:tab w:val="left" w:pos="2160"/>
              </w:tabs>
              <w:spacing w:line="360" w:lineRule="auto"/>
              <w:ind w:left="596"/>
              <w:jc w:val="both"/>
              <w:rPr>
                <w:rFonts w:ascii="Arial" w:hAnsi="Arial" w:cs="Arial"/>
                <w:sz w:val="22"/>
                <w:szCs w:val="22"/>
              </w:rPr>
            </w:pPr>
            <w:r>
              <w:rPr>
                <w:rFonts w:ascii="Arial" w:hAnsi="Arial" w:cs="Arial"/>
                <w:sz w:val="22"/>
                <w:szCs w:val="22"/>
              </w:rPr>
              <w:t xml:space="preserve">(iv) </w:t>
            </w:r>
            <w:del w:id="37" w:author="Egle Gineikiene" w:date="2025-05-06T16:48:00Z" w16du:dateUtc="2025-05-06T15:48:00Z">
              <w:r w:rsidR="00BD3F57" w:rsidDel="00F14DAE">
                <w:rPr>
                  <w:rFonts w:ascii="Arial" w:hAnsi="Arial" w:cs="Arial"/>
                  <w:sz w:val="22"/>
                  <w:szCs w:val="22"/>
                </w:rPr>
                <w:delText>Encourage</w:delText>
              </w:r>
              <w:r w:rsidR="00886428" w:rsidDel="00F14DAE">
                <w:rPr>
                  <w:rFonts w:ascii="Arial" w:hAnsi="Arial" w:cs="Arial"/>
                  <w:sz w:val="22"/>
                  <w:szCs w:val="22"/>
                </w:rPr>
                <w:delText xml:space="preserve"> end use </w:delText>
              </w:r>
              <w:r w:rsidR="007E3AA2" w:rsidDel="00F14DAE">
                <w:rPr>
                  <w:rFonts w:ascii="Arial" w:hAnsi="Arial" w:cs="Arial"/>
                  <w:sz w:val="22"/>
                  <w:szCs w:val="22"/>
                </w:rPr>
                <w:delText>o</w:delText>
              </w:r>
              <w:r w:rsidR="00886428" w:rsidDel="00F14DAE">
                <w:rPr>
                  <w:rFonts w:ascii="Arial" w:hAnsi="Arial" w:cs="Arial"/>
                  <w:sz w:val="22"/>
                  <w:szCs w:val="22"/>
                </w:rPr>
                <w:delText>ccupiers to c</w:delText>
              </w:r>
            </w:del>
            <w:ins w:id="38" w:author="Egle Gineikiene" w:date="2025-05-06T16:48:00Z" w16du:dateUtc="2025-05-06T15:48:00Z">
              <w:r w:rsidR="00F14DAE">
                <w:rPr>
                  <w:rFonts w:ascii="Arial" w:hAnsi="Arial" w:cs="Arial"/>
                  <w:sz w:val="22"/>
                  <w:szCs w:val="22"/>
                </w:rPr>
                <w:t>C</w:t>
              </w:r>
            </w:ins>
            <w:r w:rsidR="00886BA4" w:rsidRPr="00886BA4">
              <w:rPr>
                <w:rFonts w:ascii="Arial" w:hAnsi="Arial" w:cs="Arial"/>
                <w:sz w:val="22"/>
                <w:szCs w:val="22"/>
              </w:rPr>
              <w:t>ommit</w:t>
            </w:r>
            <w:ins w:id="39" w:author="Egle Gineikiene" w:date="2025-05-06T16:48:00Z" w16du:dateUtc="2025-05-06T15:48:00Z">
              <w:r w:rsidR="00F14DAE">
                <w:rPr>
                  <w:rFonts w:ascii="Arial" w:hAnsi="Arial" w:cs="Arial"/>
                  <w:sz w:val="22"/>
                  <w:szCs w:val="22"/>
                </w:rPr>
                <w:t>ment</w:t>
              </w:r>
            </w:ins>
            <w:r w:rsidR="00886BA4" w:rsidRPr="00886BA4">
              <w:rPr>
                <w:rFonts w:ascii="Arial" w:hAnsi="Arial" w:cs="Arial"/>
                <w:sz w:val="22"/>
                <w:szCs w:val="22"/>
              </w:rPr>
              <w:t xml:space="preserve"> to providing supported employment opportunities – e.g.</w:t>
            </w:r>
            <w:r>
              <w:rPr>
                <w:rFonts w:ascii="Arial" w:hAnsi="Arial" w:cs="Arial"/>
                <w:sz w:val="22"/>
                <w:szCs w:val="22"/>
              </w:rPr>
              <w:t xml:space="preserve"> </w:t>
            </w:r>
            <w:r w:rsidR="00886BA4" w:rsidRPr="00886BA4">
              <w:rPr>
                <w:rFonts w:ascii="Arial" w:hAnsi="Arial" w:cs="Arial"/>
                <w:sz w:val="22"/>
                <w:szCs w:val="22"/>
              </w:rPr>
              <w:t>supported internships</w:t>
            </w:r>
            <w:r>
              <w:rPr>
                <w:rFonts w:ascii="Arial" w:hAnsi="Arial" w:cs="Arial"/>
                <w:sz w:val="22"/>
                <w:szCs w:val="22"/>
              </w:rPr>
              <w:t>; and</w:t>
            </w:r>
          </w:p>
          <w:p w14:paraId="52798D61" w14:textId="77777777" w:rsidR="00A15C92" w:rsidRPr="00886BA4" w:rsidRDefault="00A15C92" w:rsidP="00B87CCD">
            <w:pPr>
              <w:tabs>
                <w:tab w:val="left" w:pos="720"/>
                <w:tab w:val="left" w:pos="1440"/>
                <w:tab w:val="left" w:pos="2160"/>
              </w:tabs>
              <w:spacing w:line="360" w:lineRule="auto"/>
              <w:ind w:left="596"/>
              <w:jc w:val="both"/>
              <w:rPr>
                <w:rFonts w:ascii="Arial" w:hAnsi="Arial" w:cs="Arial"/>
                <w:sz w:val="22"/>
                <w:szCs w:val="22"/>
              </w:rPr>
            </w:pPr>
          </w:p>
          <w:p w14:paraId="1C31A6A5" w14:textId="3A47E684" w:rsidR="00886BA4" w:rsidRPr="006F4EF8" w:rsidRDefault="00886BA4" w:rsidP="00886BA4">
            <w:pPr>
              <w:tabs>
                <w:tab w:val="left" w:pos="720"/>
                <w:tab w:val="left" w:pos="1440"/>
                <w:tab w:val="left" w:pos="2160"/>
              </w:tabs>
              <w:spacing w:line="360" w:lineRule="auto"/>
              <w:jc w:val="both"/>
              <w:rPr>
                <w:rFonts w:ascii="Arial" w:hAnsi="Arial" w:cs="Arial"/>
                <w:sz w:val="22"/>
                <w:szCs w:val="22"/>
              </w:rPr>
            </w:pPr>
            <w:r w:rsidRPr="00886BA4">
              <w:rPr>
                <w:rFonts w:ascii="Arial" w:hAnsi="Arial" w:cs="Arial"/>
                <w:sz w:val="22"/>
                <w:szCs w:val="22"/>
              </w:rPr>
              <w:t>(g)</w:t>
            </w:r>
            <w:r w:rsidRPr="00886BA4">
              <w:rPr>
                <w:rFonts w:ascii="Arial" w:hAnsi="Arial" w:cs="Arial"/>
                <w:sz w:val="22"/>
                <w:szCs w:val="22"/>
              </w:rPr>
              <w:tab/>
              <w:t xml:space="preserve">commit to following the Local Procurement Plan  </w:t>
            </w:r>
          </w:p>
        </w:tc>
      </w:tr>
      <w:tr w:rsidR="00280159" w:rsidRPr="00333B81" w14:paraId="771ED47C" w14:textId="77777777" w:rsidTr="00F81573">
        <w:tc>
          <w:tcPr>
            <w:tcW w:w="850" w:type="dxa"/>
            <w:shd w:val="clear" w:color="auto" w:fill="auto"/>
          </w:tcPr>
          <w:p w14:paraId="2CB72F29" w14:textId="77777777" w:rsidR="00280159" w:rsidRPr="00333B81" w:rsidRDefault="00280159"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0A991496" w14:textId="77777777" w:rsidR="00280159" w:rsidRDefault="00280159" w:rsidP="00280159">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280159">
              <w:rPr>
                <w:rFonts w:ascii="Arial" w:hAnsi="Arial" w:cs="Arial"/>
                <w:sz w:val="22"/>
                <w:szCs w:val="22"/>
              </w:rPr>
              <w:t>Energy Efficiency and Renewable Energy Plan”</w:t>
            </w:r>
          </w:p>
        </w:tc>
        <w:tc>
          <w:tcPr>
            <w:tcW w:w="5447" w:type="dxa"/>
            <w:gridSpan w:val="2"/>
            <w:shd w:val="clear" w:color="auto" w:fill="auto"/>
          </w:tcPr>
          <w:p w14:paraId="2DB7660E" w14:textId="3B844C55"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r w:rsidRPr="00280159">
              <w:rPr>
                <w:rFonts w:ascii="Arial" w:hAnsi="Arial" w:cs="Arial"/>
                <w:sz w:val="22"/>
                <w:szCs w:val="22"/>
              </w:rPr>
              <w:t>a strategy setting out a package of measures to be adopted by the Owner</w:t>
            </w:r>
            <w:r w:rsidR="00067A2B">
              <w:rPr>
                <w:rFonts w:ascii="Arial" w:hAnsi="Arial" w:cs="Arial"/>
                <w:sz w:val="22"/>
                <w:szCs w:val="22"/>
              </w:rPr>
              <w:t xml:space="preserve"> i</w:t>
            </w:r>
            <w:r w:rsidRPr="00280159">
              <w:rPr>
                <w:rFonts w:ascii="Arial" w:hAnsi="Arial" w:cs="Arial"/>
                <w:sz w:val="22"/>
                <w:szCs w:val="22"/>
              </w:rPr>
              <w:t xml:space="preserve">n the management of the Development with a view to reducing carbon energy emissions through (but not limited to) the </w:t>
            </w:r>
            <w:proofErr w:type="gramStart"/>
            <w:r w:rsidRPr="00280159">
              <w:rPr>
                <w:rFonts w:ascii="Arial" w:hAnsi="Arial" w:cs="Arial"/>
                <w:sz w:val="22"/>
                <w:szCs w:val="22"/>
              </w:rPr>
              <w:t>following:-</w:t>
            </w:r>
            <w:proofErr w:type="gramEnd"/>
          </w:p>
          <w:p w14:paraId="6FD2FD53"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0C4D5BFB" w14:textId="00C41349"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bookmarkStart w:id="40" w:name="_Hlk193279401"/>
            <w:r w:rsidRPr="00280159">
              <w:rPr>
                <w:rFonts w:ascii="Arial" w:hAnsi="Arial" w:cs="Arial"/>
                <w:sz w:val="22"/>
                <w:szCs w:val="22"/>
              </w:rPr>
              <w:t xml:space="preserve">a)   the incorporation of the measures set out in the submission </w:t>
            </w:r>
            <w:commentRangeStart w:id="41"/>
            <w:commentRangeStart w:id="42"/>
            <w:commentRangeStart w:id="43"/>
            <w:r w:rsidRPr="00280159">
              <w:rPr>
                <w:rFonts w:ascii="Arial" w:hAnsi="Arial" w:cs="Arial"/>
                <w:sz w:val="22"/>
                <w:szCs w:val="22"/>
              </w:rPr>
              <w:t xml:space="preserve">document </w:t>
            </w:r>
            <w:r w:rsidRPr="00280159">
              <w:rPr>
                <w:rFonts w:ascii="Arial" w:hAnsi="Arial" w:cs="Arial"/>
                <w:sz w:val="22"/>
                <w:szCs w:val="22"/>
                <w:highlight w:val="yellow"/>
              </w:rPr>
              <w:t xml:space="preserve">entitled </w:t>
            </w:r>
            <w:r w:rsidR="00AF3609">
              <w:rPr>
                <w:rFonts w:ascii="Arial" w:hAnsi="Arial" w:cs="Arial"/>
                <w:sz w:val="22"/>
                <w:szCs w:val="22"/>
                <w:highlight w:val="yellow"/>
              </w:rPr>
              <w:t>Energy Statement</w:t>
            </w:r>
            <w:r w:rsidRPr="00280159">
              <w:rPr>
                <w:rFonts w:ascii="Arial" w:hAnsi="Arial" w:cs="Arial"/>
                <w:sz w:val="22"/>
                <w:szCs w:val="22"/>
                <w:highlight w:val="yellow"/>
              </w:rPr>
              <w:t xml:space="preserve"> and dated </w:t>
            </w:r>
            <w:r w:rsidR="00AF3609">
              <w:rPr>
                <w:rFonts w:ascii="Arial" w:hAnsi="Arial" w:cs="Arial"/>
                <w:sz w:val="22"/>
                <w:szCs w:val="22"/>
                <w:highlight w:val="yellow"/>
              </w:rPr>
              <w:t>June 2024 prepared</w:t>
            </w:r>
            <w:r w:rsidRPr="00280159">
              <w:rPr>
                <w:rFonts w:ascii="Arial" w:hAnsi="Arial" w:cs="Arial"/>
                <w:sz w:val="22"/>
                <w:szCs w:val="22"/>
                <w:highlight w:val="yellow"/>
              </w:rPr>
              <w:t xml:space="preserve"> by </w:t>
            </w:r>
            <w:r w:rsidR="00AF3609">
              <w:rPr>
                <w:rFonts w:ascii="Arial" w:hAnsi="Arial" w:cs="Arial"/>
                <w:sz w:val="22"/>
                <w:szCs w:val="22"/>
                <w:highlight w:val="yellow"/>
              </w:rPr>
              <w:t xml:space="preserve">Twin </w:t>
            </w:r>
            <w:r w:rsidR="00A8601B">
              <w:rPr>
                <w:rFonts w:ascii="Arial" w:hAnsi="Arial" w:cs="Arial"/>
                <w:sz w:val="22"/>
                <w:szCs w:val="22"/>
                <w:highlight w:val="yellow"/>
              </w:rPr>
              <w:t>and Earth</w:t>
            </w:r>
            <w:r w:rsidRPr="00280159">
              <w:rPr>
                <w:rFonts w:ascii="Arial" w:hAnsi="Arial" w:cs="Arial"/>
                <w:sz w:val="22"/>
                <w:szCs w:val="22"/>
              </w:rPr>
              <w:t xml:space="preserve"> </w:t>
            </w:r>
          </w:p>
          <w:p w14:paraId="0ECE655B"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1F131E3D" w14:textId="1BA16038"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r w:rsidRPr="00280159">
              <w:rPr>
                <w:rFonts w:ascii="Arial" w:hAnsi="Arial" w:cs="Arial"/>
                <w:sz w:val="22"/>
                <w:szCs w:val="22"/>
              </w:rPr>
              <w:t xml:space="preserve">b)   to achieve a </w:t>
            </w:r>
            <w:r>
              <w:rPr>
                <w:rFonts w:ascii="Arial" w:hAnsi="Arial" w:cs="Arial"/>
                <w:sz w:val="22"/>
                <w:szCs w:val="22"/>
              </w:rPr>
              <w:t>20.9</w:t>
            </w:r>
            <w:r w:rsidRPr="00280159">
              <w:rPr>
                <w:rFonts w:ascii="Arial" w:hAnsi="Arial" w:cs="Arial"/>
                <w:sz w:val="22"/>
                <w:szCs w:val="22"/>
              </w:rPr>
              <w:t xml:space="preserve">% reduction in on site carbon emissions beyond the Part L 2021 baseline and for the avoidance of doubt the baseline is </w:t>
            </w:r>
            <w:ins w:id="44" w:author="Jennifer Glasgow" w:date="2025-03-19T12:16:00Z" w16du:dateUtc="2025-03-19T12:16:00Z">
              <w:r w:rsidR="004B24F8">
                <w:rPr>
                  <w:rFonts w:ascii="Arial" w:hAnsi="Arial" w:cs="Arial"/>
                  <w:sz w:val="22"/>
                  <w:szCs w:val="22"/>
                </w:rPr>
                <w:t>120.5</w:t>
              </w:r>
            </w:ins>
            <w:del w:id="45" w:author="Jennifer Glasgow" w:date="2025-03-19T12:16:00Z" w16du:dateUtc="2025-03-19T12:16:00Z">
              <w:r w:rsidRPr="00280159" w:rsidDel="004B24F8">
                <w:rPr>
                  <w:rFonts w:ascii="Arial" w:hAnsi="Arial" w:cs="Arial"/>
                  <w:sz w:val="22"/>
                  <w:szCs w:val="22"/>
                </w:rPr>
                <w:delText>[x]</w:delText>
              </w:r>
            </w:del>
            <w:r w:rsidRPr="00280159">
              <w:rPr>
                <w:rFonts w:ascii="Arial" w:hAnsi="Arial" w:cs="Arial"/>
                <w:sz w:val="22"/>
                <w:szCs w:val="22"/>
              </w:rPr>
              <w:t xml:space="preserve"> tonnes of carbon per </w:t>
            </w:r>
            <w:proofErr w:type="gramStart"/>
            <w:r w:rsidRPr="00280159">
              <w:rPr>
                <w:rFonts w:ascii="Arial" w:hAnsi="Arial" w:cs="Arial"/>
                <w:sz w:val="22"/>
                <w:szCs w:val="22"/>
              </w:rPr>
              <w:t>annum;</w:t>
            </w:r>
            <w:proofErr w:type="gramEnd"/>
          </w:p>
          <w:p w14:paraId="3B7BDD42"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19E3F150" w14:textId="23A943EF" w:rsidR="00280159" w:rsidRPr="00280159" w:rsidRDefault="004B24F8" w:rsidP="0028015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w:t>
            </w:r>
            <w:r w:rsidR="00280159" w:rsidRPr="00280159">
              <w:rPr>
                <w:rFonts w:ascii="Arial" w:hAnsi="Arial" w:cs="Arial"/>
                <w:sz w:val="22"/>
                <w:szCs w:val="22"/>
              </w:rPr>
              <w:t>)</w:t>
            </w:r>
            <w:r w:rsidR="00280159" w:rsidRPr="00280159">
              <w:rPr>
                <w:rFonts w:ascii="Arial" w:hAnsi="Arial" w:cs="Arial"/>
                <w:sz w:val="22"/>
                <w:szCs w:val="22"/>
              </w:rPr>
              <w:tab/>
              <w:t xml:space="preserve">a minimum </w:t>
            </w:r>
            <w:r w:rsidR="00280159">
              <w:rPr>
                <w:rFonts w:ascii="Arial" w:hAnsi="Arial" w:cs="Arial"/>
                <w:sz w:val="22"/>
                <w:szCs w:val="22"/>
              </w:rPr>
              <w:t>5</w:t>
            </w:r>
            <w:del w:id="46" w:author="Jennifer Glasgow" w:date="2025-03-19T12:24:00Z" w16du:dateUtc="2025-03-19T12:24:00Z">
              <w:r w:rsidR="00280159" w:rsidDel="004B24F8">
                <w:rPr>
                  <w:rFonts w:ascii="Arial" w:hAnsi="Arial" w:cs="Arial"/>
                  <w:sz w:val="22"/>
                  <w:szCs w:val="22"/>
                </w:rPr>
                <w:delText>.6</w:delText>
              </w:r>
            </w:del>
            <w:r w:rsidR="00280159" w:rsidRPr="00280159">
              <w:rPr>
                <w:rFonts w:ascii="Arial" w:hAnsi="Arial" w:cs="Arial"/>
                <w:sz w:val="22"/>
                <w:szCs w:val="22"/>
              </w:rPr>
              <w:t>% Be Green stage reduction</w:t>
            </w:r>
            <w:ins w:id="47" w:author="Jennifer Glasgow" w:date="2025-03-19T12:24:00Z" w16du:dateUtc="2025-03-19T12:24:00Z">
              <w:r>
                <w:rPr>
                  <w:rFonts w:ascii="Arial" w:hAnsi="Arial" w:cs="Arial"/>
                  <w:sz w:val="22"/>
                  <w:szCs w:val="22"/>
                </w:rPr>
                <w:t xml:space="preserve"> (a reduction of 5.6 tonnes </w:t>
              </w:r>
            </w:ins>
            <w:ins w:id="48" w:author="Jennifer Glasgow" w:date="2025-03-19T12:25:00Z" w16du:dateUtc="2025-03-19T12:25:00Z">
              <w:r>
                <w:rPr>
                  <w:rFonts w:ascii="Arial" w:hAnsi="Arial" w:cs="Arial"/>
                  <w:sz w:val="22"/>
                  <w:szCs w:val="22"/>
                </w:rPr>
                <w:t>of carbon per annum)</w:t>
              </w:r>
            </w:ins>
            <w:r w:rsidR="00280159" w:rsidRPr="00280159">
              <w:rPr>
                <w:rFonts w:ascii="Arial" w:hAnsi="Arial" w:cs="Arial"/>
                <w:sz w:val="22"/>
                <w:szCs w:val="22"/>
              </w:rPr>
              <w:t xml:space="preserve"> through </w:t>
            </w:r>
            <w:proofErr w:type="gramStart"/>
            <w:r w:rsidR="00280159" w:rsidRPr="00280159">
              <w:rPr>
                <w:rFonts w:ascii="Arial" w:hAnsi="Arial" w:cs="Arial"/>
                <w:sz w:val="22"/>
                <w:szCs w:val="22"/>
              </w:rPr>
              <w:t>on site</w:t>
            </w:r>
            <w:proofErr w:type="gramEnd"/>
            <w:r w:rsidR="00280159" w:rsidRPr="00280159">
              <w:rPr>
                <w:rFonts w:ascii="Arial" w:hAnsi="Arial" w:cs="Arial"/>
                <w:sz w:val="22"/>
                <w:szCs w:val="22"/>
              </w:rPr>
              <w:t xml:space="preserve"> renewable energy;</w:t>
            </w:r>
            <w:commentRangeEnd w:id="41"/>
            <w:r w:rsidR="00411D70">
              <w:rPr>
                <w:rStyle w:val="CommentReference"/>
              </w:rPr>
              <w:commentReference w:id="41"/>
            </w:r>
            <w:commentRangeEnd w:id="42"/>
            <w:r w:rsidR="00397769">
              <w:rPr>
                <w:rStyle w:val="CommentReference"/>
              </w:rPr>
              <w:commentReference w:id="42"/>
            </w:r>
            <w:commentRangeEnd w:id="43"/>
            <w:r w:rsidR="00C14390">
              <w:rPr>
                <w:rStyle w:val="CommentReference"/>
              </w:rPr>
              <w:commentReference w:id="43"/>
            </w:r>
          </w:p>
          <w:bookmarkEnd w:id="40"/>
          <w:p w14:paraId="58AD56B7"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0CE47D5B" w14:textId="7B19746F" w:rsidR="00280159" w:rsidRPr="00280159" w:rsidRDefault="004B24F8" w:rsidP="0028015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w:t>
            </w:r>
            <w:r w:rsidR="00280159" w:rsidRPr="00280159">
              <w:rPr>
                <w:rFonts w:ascii="Arial" w:hAnsi="Arial" w:cs="Arial"/>
                <w:sz w:val="22"/>
                <w:szCs w:val="22"/>
              </w:rPr>
              <w:t>)</w:t>
            </w:r>
            <w:r w:rsidR="00280159" w:rsidRPr="00280159">
              <w:rPr>
                <w:rFonts w:ascii="Arial" w:hAnsi="Arial" w:cs="Arial"/>
                <w:sz w:val="22"/>
                <w:szCs w:val="22"/>
              </w:rPr>
              <w:tab/>
            </w:r>
            <w:r w:rsidR="00280159" w:rsidRPr="00280159">
              <w:rPr>
                <w:rFonts w:ascii="Arial" w:hAnsi="Arial" w:cs="Arial"/>
                <w:sz w:val="22"/>
                <w:szCs w:val="22"/>
              </w:rPr>
              <w:t xml:space="preserve">separate metering of all low and zero carbon technologies and operational energy use of the Development to enable the monitoring of energy and carbon emissions and </w:t>
            </w:r>
            <w:proofErr w:type="gramStart"/>
            <w:r w:rsidR="00280159" w:rsidRPr="00280159">
              <w:rPr>
                <w:rFonts w:ascii="Arial" w:hAnsi="Arial" w:cs="Arial"/>
                <w:sz w:val="22"/>
                <w:szCs w:val="22"/>
              </w:rPr>
              <w:t>savings;</w:t>
            </w:r>
            <w:proofErr w:type="gramEnd"/>
          </w:p>
          <w:p w14:paraId="34A9BB7D"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6E8A836C" w14:textId="55C92AEE" w:rsidR="00280159" w:rsidRPr="00280159" w:rsidRDefault="004B24F8" w:rsidP="0028015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e</w:t>
            </w:r>
            <w:r w:rsidR="00280159" w:rsidRPr="00280159">
              <w:rPr>
                <w:rFonts w:ascii="Arial" w:hAnsi="Arial" w:cs="Arial"/>
                <w:sz w:val="22"/>
                <w:szCs w:val="22"/>
              </w:rPr>
              <w:t>)</w:t>
            </w:r>
            <w:r w:rsidR="00280159" w:rsidRPr="00280159">
              <w:rPr>
                <w:rFonts w:ascii="Arial" w:hAnsi="Arial" w:cs="Arial"/>
                <w:sz w:val="22"/>
                <w:szCs w:val="22"/>
              </w:rPr>
              <w:tab/>
            </w:r>
            <w:r w:rsidR="00280159" w:rsidRPr="00280159">
              <w:rPr>
                <w:rFonts w:ascii="Arial" w:hAnsi="Arial" w:cs="Arial"/>
                <w:sz w:val="22"/>
                <w:szCs w:val="22"/>
              </w:rPr>
              <w:t xml:space="preserve">a building management system being an electronic system to monitor the Development’s heating cooling and the hours of use of </w:t>
            </w:r>
            <w:proofErr w:type="gramStart"/>
            <w:r w:rsidR="00280159" w:rsidRPr="00280159">
              <w:rPr>
                <w:rFonts w:ascii="Arial" w:hAnsi="Arial" w:cs="Arial"/>
                <w:sz w:val="22"/>
                <w:szCs w:val="22"/>
              </w:rPr>
              <w:t>plant;</w:t>
            </w:r>
            <w:proofErr w:type="gramEnd"/>
          </w:p>
          <w:p w14:paraId="52E0BE58"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12F31668" w14:textId="7CF1A118" w:rsidR="00280159" w:rsidRPr="00280159" w:rsidRDefault="004B24F8" w:rsidP="0028015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f</w:t>
            </w:r>
            <w:r w:rsidR="00280159" w:rsidRPr="00280159">
              <w:rPr>
                <w:rFonts w:ascii="Arial" w:hAnsi="Arial" w:cs="Arial"/>
                <w:sz w:val="22"/>
                <w:szCs w:val="22"/>
              </w:rPr>
              <w:t>)</w:t>
            </w:r>
            <w:r w:rsidR="00280159" w:rsidRPr="00280159">
              <w:rPr>
                <w:rFonts w:ascii="Arial" w:hAnsi="Arial" w:cs="Arial"/>
                <w:sz w:val="22"/>
                <w:szCs w:val="22"/>
              </w:rPr>
              <w:tab/>
              <w:t>further details (including detailed drawings, any necessary surveys and system specifications) of how the Owner will reduce the Development’s carbon emissions from renewable energy technologies located on the Property ensur</w:t>
            </w:r>
            <w:ins w:id="49" w:author="Egle Gineikiene" w:date="2025-02-05T10:19:00Z" w16du:dateUtc="2025-02-05T10:19:00Z">
              <w:r w:rsidR="00A2266D">
                <w:rPr>
                  <w:rFonts w:ascii="Arial" w:hAnsi="Arial" w:cs="Arial"/>
                  <w:sz w:val="22"/>
                  <w:szCs w:val="22"/>
                </w:rPr>
                <w:t>ing</w:t>
              </w:r>
            </w:ins>
            <w:ins w:id="50" w:author="Sarah Fitzpatrick (Head of Planning)" w:date="2025-01-04T19:12:00Z" w16du:dateUtc="2025-01-04T19:12:00Z">
              <w:r w:rsidR="00E526BA">
                <w:rPr>
                  <w:rFonts w:ascii="Arial" w:hAnsi="Arial" w:cs="Arial"/>
                  <w:sz w:val="22"/>
                  <w:szCs w:val="22"/>
                </w:rPr>
                <w:t xml:space="preserve"> </w:t>
              </w:r>
            </w:ins>
            <w:r w:rsidR="00280159" w:rsidRPr="00280159">
              <w:rPr>
                <w:rFonts w:ascii="Arial" w:hAnsi="Arial" w:cs="Arial"/>
                <w:sz w:val="22"/>
                <w:szCs w:val="22"/>
              </w:rPr>
              <w:t>the Owner will</w:t>
            </w:r>
            <w:del w:id="51" w:author="Sarah Fitzpatrick (Head of Planning)" w:date="2025-01-04T19:11:00Z" w16du:dateUtc="2025-01-04T19:11:00Z">
              <w:r w:rsidR="00280159" w:rsidRPr="00280159" w:rsidDel="00311247">
                <w:rPr>
                  <w:rFonts w:ascii="Arial" w:hAnsi="Arial" w:cs="Arial"/>
                  <w:sz w:val="22"/>
                  <w:szCs w:val="22"/>
                </w:rPr>
                <w:delText xml:space="preserve"> </w:delText>
              </w:r>
            </w:del>
            <w:r w:rsidR="00280159" w:rsidRPr="00280159">
              <w:rPr>
                <w:rFonts w:ascii="Arial" w:hAnsi="Arial" w:cs="Arial"/>
                <w:sz w:val="22"/>
                <w:szCs w:val="22"/>
              </w:rPr>
              <w:t xml:space="preserve"> meet the target reduction in carbon emissions in relation to the Property using a combination of complementary low and zero carbon technologies; and</w:t>
            </w:r>
          </w:p>
          <w:p w14:paraId="12AF3E7E" w14:textId="77777777" w:rsidR="00280159" w:rsidRPr="00280159" w:rsidRDefault="00280159" w:rsidP="00280159">
            <w:pPr>
              <w:tabs>
                <w:tab w:val="left" w:pos="720"/>
                <w:tab w:val="left" w:pos="1440"/>
                <w:tab w:val="left" w:pos="2160"/>
              </w:tabs>
              <w:spacing w:line="360" w:lineRule="auto"/>
              <w:jc w:val="both"/>
              <w:rPr>
                <w:rFonts w:ascii="Arial" w:hAnsi="Arial" w:cs="Arial"/>
                <w:sz w:val="22"/>
                <w:szCs w:val="22"/>
              </w:rPr>
            </w:pPr>
          </w:p>
          <w:p w14:paraId="67FD2FC7" w14:textId="5748EA72" w:rsidR="00280159" w:rsidRPr="00886BA4" w:rsidRDefault="004B24F8" w:rsidP="00280159">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g</w:t>
            </w:r>
            <w:r w:rsidR="00280159" w:rsidRPr="00280159">
              <w:rPr>
                <w:rFonts w:ascii="Arial" w:hAnsi="Arial" w:cs="Arial"/>
                <w:sz w:val="22"/>
                <w:szCs w:val="22"/>
              </w:rPr>
              <w:t>)</w:t>
            </w:r>
            <w:r w:rsidR="00280159" w:rsidRPr="00280159">
              <w:rPr>
                <w:rFonts w:ascii="Arial" w:hAnsi="Arial" w:cs="Arial"/>
                <w:sz w:val="22"/>
                <w:szCs w:val="22"/>
              </w:rPr>
              <w:tab/>
              <w:t>identifying means of ensuring the provision of information to the Council and provision of a mechanism for review and update as required from time to time</w:t>
            </w:r>
            <w:ins w:id="52" w:author="Jennifer Glasgow" w:date="2025-03-19T12:21:00Z" w16du:dateUtc="2025-03-19T12:21:00Z">
              <w:del w:id="53" w:author="Egle Gineikiene" w:date="2025-05-19T13:59:00Z" w16du:dateUtc="2025-05-19T12:59:00Z">
                <w:r w:rsidDel="00070CCA">
                  <w:rPr>
                    <w:rFonts w:ascii="Arial" w:hAnsi="Arial" w:cs="Arial"/>
                    <w:sz w:val="22"/>
                    <w:szCs w:val="22"/>
                  </w:rPr>
                  <w:delText>.</w:delText>
                </w:r>
              </w:del>
            </w:ins>
          </w:p>
        </w:tc>
      </w:tr>
      <w:tr w:rsidR="000013E5" w:rsidRPr="00333B81" w14:paraId="4A402511" w14:textId="77777777" w:rsidTr="00F81573">
        <w:tc>
          <w:tcPr>
            <w:tcW w:w="850" w:type="dxa"/>
            <w:shd w:val="clear" w:color="auto" w:fill="auto"/>
          </w:tcPr>
          <w:p w14:paraId="74CA882A" w14:textId="77777777" w:rsidR="000013E5" w:rsidRPr="00333B81" w:rsidRDefault="000013E5"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8D69B7C" w14:textId="77777777" w:rsidR="000013E5" w:rsidRDefault="000013E5" w:rsidP="00280159">
            <w:pPr>
              <w:tabs>
                <w:tab w:val="left" w:pos="720"/>
                <w:tab w:val="left" w:pos="1440"/>
                <w:tab w:val="left" w:pos="2160"/>
              </w:tabs>
              <w:spacing w:line="360" w:lineRule="auto"/>
              <w:rPr>
                <w:rFonts w:ascii="Arial" w:hAnsi="Arial" w:cs="Arial"/>
                <w:sz w:val="22"/>
                <w:szCs w:val="22"/>
              </w:rPr>
            </w:pPr>
            <w:r>
              <w:rPr>
                <w:rFonts w:ascii="Arial" w:hAnsi="Arial" w:cs="Arial"/>
                <w:sz w:val="22"/>
                <w:szCs w:val="22"/>
              </w:rPr>
              <w:t>“Highways Contribution”</w:t>
            </w:r>
          </w:p>
        </w:tc>
        <w:tc>
          <w:tcPr>
            <w:tcW w:w="5447" w:type="dxa"/>
            <w:gridSpan w:val="2"/>
            <w:shd w:val="clear" w:color="auto" w:fill="auto"/>
          </w:tcPr>
          <w:p w14:paraId="7C17B0FF" w14:textId="66464D03"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the sum of £</w:t>
            </w:r>
            <w:r>
              <w:rPr>
                <w:rFonts w:ascii="Arial" w:hAnsi="Arial" w:cs="Arial"/>
                <w:sz w:val="22"/>
                <w:szCs w:val="22"/>
              </w:rPr>
              <w:t>30,000 (</w:t>
            </w:r>
            <w:r w:rsidR="00844149">
              <w:rPr>
                <w:rFonts w:ascii="Arial" w:hAnsi="Arial" w:cs="Arial"/>
                <w:sz w:val="22"/>
                <w:szCs w:val="22"/>
              </w:rPr>
              <w:t>t</w:t>
            </w:r>
            <w:r>
              <w:rPr>
                <w:rFonts w:ascii="Arial" w:hAnsi="Arial" w:cs="Arial"/>
                <w:sz w:val="22"/>
                <w:szCs w:val="22"/>
              </w:rPr>
              <w:t xml:space="preserve">hirty </w:t>
            </w:r>
            <w:r w:rsidR="00844149">
              <w:rPr>
                <w:rFonts w:ascii="Arial" w:hAnsi="Arial" w:cs="Arial"/>
                <w:sz w:val="22"/>
                <w:szCs w:val="22"/>
              </w:rPr>
              <w:t>t</w:t>
            </w:r>
            <w:r>
              <w:rPr>
                <w:rFonts w:ascii="Arial" w:hAnsi="Arial" w:cs="Arial"/>
                <w:sz w:val="22"/>
                <w:szCs w:val="22"/>
              </w:rPr>
              <w:t xml:space="preserve">housand </w:t>
            </w:r>
            <w:r w:rsidR="00844149">
              <w:rPr>
                <w:rFonts w:ascii="Arial" w:hAnsi="Arial" w:cs="Arial"/>
                <w:sz w:val="22"/>
                <w:szCs w:val="22"/>
              </w:rPr>
              <w:t>p</w:t>
            </w:r>
            <w:r>
              <w:rPr>
                <w:rFonts w:ascii="Arial" w:hAnsi="Arial" w:cs="Arial"/>
                <w:sz w:val="22"/>
                <w:szCs w:val="22"/>
              </w:rPr>
              <w:t xml:space="preserve">ounds) </w:t>
            </w:r>
            <w:r w:rsidRPr="000013E5">
              <w:rPr>
                <w:rFonts w:ascii="Arial" w:hAnsi="Arial" w:cs="Arial"/>
                <w:sz w:val="22"/>
                <w:szCs w:val="22"/>
              </w:rPr>
              <w:t xml:space="preserve">to be paid by the Owner to the Council in accordance with the terms of this Agreement and to be applied by the Council in event of receipt for the carrying out works to the </w:t>
            </w:r>
            <w:r w:rsidR="00310D74">
              <w:rPr>
                <w:rFonts w:ascii="Arial" w:hAnsi="Arial" w:cs="Arial"/>
                <w:sz w:val="22"/>
                <w:szCs w:val="22"/>
              </w:rPr>
              <w:t>P</w:t>
            </w:r>
            <w:r w:rsidRPr="000013E5">
              <w:rPr>
                <w:rFonts w:ascii="Arial" w:hAnsi="Arial" w:cs="Arial"/>
                <w:sz w:val="22"/>
                <w:szCs w:val="22"/>
              </w:rPr>
              <w:t xml:space="preserve">ublic </w:t>
            </w:r>
            <w:r w:rsidR="00310D74">
              <w:rPr>
                <w:rFonts w:ascii="Arial" w:hAnsi="Arial" w:cs="Arial"/>
                <w:sz w:val="22"/>
                <w:szCs w:val="22"/>
              </w:rPr>
              <w:t>H</w:t>
            </w:r>
            <w:r w:rsidRPr="000013E5">
              <w:rPr>
                <w:rFonts w:ascii="Arial" w:hAnsi="Arial" w:cs="Arial"/>
                <w:sz w:val="22"/>
                <w:szCs w:val="22"/>
              </w:rPr>
              <w:t>ighway and associated measures in the vicinity of the Property such works to include the following (“the Highways Works”):-</w:t>
            </w:r>
          </w:p>
          <w:p w14:paraId="33EE1562"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577E7BE3" w14:textId="410B9E2E" w:rsidR="001365A2" w:rsidRDefault="000013E5" w:rsidP="000013E5">
            <w:pPr>
              <w:tabs>
                <w:tab w:val="left" w:pos="720"/>
                <w:tab w:val="left" w:pos="1440"/>
                <w:tab w:val="left" w:pos="2160"/>
              </w:tabs>
              <w:spacing w:line="360" w:lineRule="auto"/>
              <w:jc w:val="both"/>
              <w:rPr>
                <w:ins w:id="54" w:author="Jennifer Glasgow" w:date="2025-03-18T18:01:00Z" w16du:dateUtc="2025-03-18T18:01:00Z"/>
                <w:rFonts w:ascii="Arial" w:hAnsi="Arial" w:cs="Arial"/>
                <w:sz w:val="22"/>
                <w:szCs w:val="22"/>
              </w:rPr>
            </w:pPr>
            <w:r w:rsidRPr="000013E5">
              <w:rPr>
                <w:rFonts w:ascii="Arial" w:hAnsi="Arial" w:cs="Arial"/>
                <w:sz w:val="22"/>
                <w:szCs w:val="22"/>
              </w:rPr>
              <w:t>(a)</w:t>
            </w:r>
            <w:r w:rsidRPr="000013E5">
              <w:rPr>
                <w:rFonts w:ascii="Arial" w:hAnsi="Arial" w:cs="Arial"/>
                <w:sz w:val="22"/>
                <w:szCs w:val="22"/>
              </w:rPr>
              <w:tab/>
            </w:r>
            <w:commentRangeStart w:id="55"/>
            <w:commentRangeStart w:id="56"/>
            <w:commentRangeStart w:id="57"/>
            <w:commentRangeStart w:id="58"/>
            <w:commentRangeStart w:id="59"/>
            <w:r w:rsidRPr="000013E5">
              <w:rPr>
                <w:rFonts w:ascii="Arial" w:hAnsi="Arial" w:cs="Arial"/>
                <w:sz w:val="22"/>
                <w:szCs w:val="22"/>
              </w:rPr>
              <w:t xml:space="preserve">removal of crossovers on Theobalds Road </w:t>
            </w:r>
            <w:r w:rsidR="002C5F34">
              <w:rPr>
                <w:rFonts w:ascii="Arial" w:hAnsi="Arial" w:cs="Arial"/>
                <w:sz w:val="22"/>
                <w:szCs w:val="22"/>
              </w:rPr>
              <w:t xml:space="preserve">and in filling </w:t>
            </w:r>
            <w:r w:rsidRPr="000013E5">
              <w:rPr>
                <w:rFonts w:ascii="Arial" w:hAnsi="Arial" w:cs="Arial"/>
                <w:sz w:val="22"/>
                <w:szCs w:val="22"/>
              </w:rPr>
              <w:t xml:space="preserve">and </w:t>
            </w:r>
            <w:r w:rsidR="002C5F34">
              <w:rPr>
                <w:rFonts w:ascii="Arial" w:hAnsi="Arial" w:cs="Arial"/>
                <w:sz w:val="22"/>
                <w:szCs w:val="22"/>
              </w:rPr>
              <w:t xml:space="preserve">New North </w:t>
            </w:r>
            <w:r w:rsidRPr="000013E5">
              <w:rPr>
                <w:rFonts w:ascii="Arial" w:hAnsi="Arial" w:cs="Arial"/>
                <w:sz w:val="22"/>
                <w:szCs w:val="22"/>
              </w:rPr>
              <w:t>Street</w:t>
            </w:r>
            <w:r w:rsidR="002C5F34">
              <w:rPr>
                <w:rFonts w:ascii="Arial" w:hAnsi="Arial" w:cs="Arial"/>
                <w:sz w:val="22"/>
                <w:szCs w:val="22"/>
              </w:rPr>
              <w:t xml:space="preserve"> (widening crossover</w:t>
            </w:r>
            <w:proofErr w:type="gramStart"/>
            <w:r w:rsidR="002C5F34">
              <w:rPr>
                <w:rFonts w:ascii="Arial" w:hAnsi="Arial" w:cs="Arial"/>
                <w:sz w:val="22"/>
                <w:szCs w:val="22"/>
              </w:rPr>
              <w:t>)</w:t>
            </w:r>
            <w:r w:rsidR="006B7C63">
              <w:rPr>
                <w:rFonts w:ascii="Arial" w:hAnsi="Arial" w:cs="Arial"/>
                <w:sz w:val="22"/>
                <w:szCs w:val="22"/>
              </w:rPr>
              <w:t>;</w:t>
            </w:r>
            <w:proofErr w:type="gramEnd"/>
            <w:r w:rsidR="006B7C63">
              <w:rPr>
                <w:rFonts w:ascii="Arial" w:hAnsi="Arial" w:cs="Arial"/>
                <w:sz w:val="22"/>
                <w:szCs w:val="22"/>
              </w:rPr>
              <w:t xml:space="preserve"> </w:t>
            </w:r>
          </w:p>
          <w:commentRangeEnd w:id="55"/>
          <w:p w14:paraId="4FB7160F" w14:textId="6F21F546" w:rsidR="000013E5" w:rsidRPr="000013E5" w:rsidDel="001365A2" w:rsidRDefault="00593572" w:rsidP="000013E5">
            <w:pPr>
              <w:tabs>
                <w:tab w:val="left" w:pos="720"/>
                <w:tab w:val="left" w:pos="1440"/>
                <w:tab w:val="left" w:pos="2160"/>
              </w:tabs>
              <w:spacing w:line="360" w:lineRule="auto"/>
              <w:jc w:val="both"/>
              <w:rPr>
                <w:del w:id="60" w:author="Jennifer Glasgow" w:date="2025-03-18T18:01:00Z" w16du:dateUtc="2025-03-18T18:01:00Z"/>
                <w:rFonts w:ascii="Arial" w:hAnsi="Arial" w:cs="Arial"/>
                <w:sz w:val="22"/>
                <w:szCs w:val="22"/>
              </w:rPr>
            </w:pPr>
            <w:del w:id="61" w:author="Jennifer Glasgow" w:date="2025-03-18T18:01:00Z" w16du:dateUtc="2025-03-18T18:01:00Z">
              <w:r w:rsidDel="001365A2">
                <w:rPr>
                  <w:rStyle w:val="CommentReference"/>
                </w:rPr>
                <w:commentReference w:id="55"/>
              </w:r>
              <w:commentRangeEnd w:id="56"/>
              <w:r w:rsidR="00190971" w:rsidDel="001365A2">
                <w:rPr>
                  <w:rStyle w:val="CommentReference"/>
                </w:rPr>
                <w:commentReference w:id="56"/>
              </w:r>
            </w:del>
            <w:commentRangeEnd w:id="57"/>
            <w:r w:rsidR="00C14390">
              <w:rPr>
                <w:rStyle w:val="CommentReference"/>
              </w:rPr>
              <w:commentReference w:id="57"/>
            </w:r>
            <w:commentRangeEnd w:id="58"/>
            <w:r w:rsidR="001241BC">
              <w:rPr>
                <w:rStyle w:val="CommentReference"/>
              </w:rPr>
              <w:commentReference w:id="58"/>
            </w:r>
            <w:commentRangeEnd w:id="59"/>
            <w:r w:rsidR="00070CCA">
              <w:rPr>
                <w:rStyle w:val="CommentReference"/>
              </w:rPr>
              <w:commentReference w:id="59"/>
            </w:r>
          </w:p>
          <w:p w14:paraId="3DD625E6" w14:textId="7050B610" w:rsidR="000013E5" w:rsidRPr="000013E5" w:rsidDel="001365A2" w:rsidRDefault="000013E5" w:rsidP="000013E5">
            <w:pPr>
              <w:tabs>
                <w:tab w:val="left" w:pos="720"/>
                <w:tab w:val="left" w:pos="1440"/>
                <w:tab w:val="left" w:pos="2160"/>
              </w:tabs>
              <w:spacing w:line="360" w:lineRule="auto"/>
              <w:jc w:val="both"/>
              <w:rPr>
                <w:del w:id="62" w:author="Jennifer Glasgow" w:date="2025-03-18T18:03:00Z" w16du:dateUtc="2025-03-18T18:03:00Z"/>
                <w:rFonts w:ascii="Arial" w:hAnsi="Arial" w:cs="Arial"/>
                <w:sz w:val="22"/>
                <w:szCs w:val="22"/>
              </w:rPr>
            </w:pPr>
          </w:p>
          <w:p w14:paraId="70DA8E30" w14:textId="68E27E7C" w:rsidR="001365A2" w:rsidRDefault="000013E5" w:rsidP="00CD33E8">
            <w:pPr>
              <w:tabs>
                <w:tab w:val="left" w:pos="720"/>
                <w:tab w:val="left" w:pos="1440"/>
                <w:tab w:val="left" w:pos="2160"/>
              </w:tabs>
              <w:spacing w:line="360" w:lineRule="auto"/>
              <w:jc w:val="both"/>
              <w:rPr>
                <w:rFonts w:ascii="Arial" w:hAnsi="Arial" w:cs="Arial"/>
                <w:sz w:val="22"/>
                <w:szCs w:val="22"/>
              </w:rPr>
            </w:pPr>
            <w:del w:id="63" w:author="Egle Gineikiene" w:date="2025-05-07T11:45:00Z" w16du:dateUtc="2025-05-07T10:45:00Z">
              <w:r w:rsidRPr="000013E5" w:rsidDel="001241BC">
                <w:rPr>
                  <w:rFonts w:ascii="Arial" w:hAnsi="Arial" w:cs="Arial"/>
                  <w:sz w:val="22"/>
                  <w:szCs w:val="22"/>
                </w:rPr>
                <w:delText>(b)</w:delText>
              </w:r>
              <w:r w:rsidRPr="000013E5" w:rsidDel="001241BC">
                <w:rPr>
                  <w:rFonts w:ascii="Arial" w:hAnsi="Arial" w:cs="Arial"/>
                  <w:sz w:val="22"/>
                  <w:szCs w:val="22"/>
                </w:rPr>
                <w:tab/>
              </w:r>
              <w:r w:rsidR="001365A2" w:rsidRPr="002F1F38" w:rsidDel="001241BC">
                <w:rPr>
                  <w:rFonts w:ascii="Arial" w:hAnsi="Arial" w:cs="Arial"/>
                  <w:sz w:val="22"/>
                  <w:szCs w:val="22"/>
                </w:rPr>
                <w:delText>a</w:delText>
              </w:r>
              <w:r w:rsidR="001365A2" w:rsidDel="001241BC">
                <w:rPr>
                  <w:rFonts w:ascii="Arial" w:hAnsi="Arial" w:cs="Arial"/>
                  <w:sz w:val="22"/>
                  <w:szCs w:val="22"/>
                </w:rPr>
                <w:delText xml:space="preserve">ny </w:delText>
              </w:r>
              <w:r w:rsidR="001365A2" w:rsidRPr="002F1F38" w:rsidDel="001241BC">
                <w:rPr>
                  <w:rFonts w:ascii="Arial" w:hAnsi="Arial" w:cs="Arial"/>
                  <w:sz w:val="22"/>
                  <w:szCs w:val="22"/>
                </w:rPr>
                <w:delText>other associated works</w:delText>
              </w:r>
              <w:r w:rsidR="001365A2" w:rsidDel="001241BC">
                <w:rPr>
                  <w:rFonts w:ascii="Arial" w:hAnsi="Arial" w:cs="Arial"/>
                  <w:sz w:val="22"/>
                  <w:szCs w:val="22"/>
                </w:rPr>
                <w:delText xml:space="preserve"> </w:delText>
              </w:r>
              <w:r w:rsidR="001365A2" w:rsidRPr="00333B81" w:rsidDel="001241BC">
                <w:rPr>
                  <w:rFonts w:ascii="Arial" w:hAnsi="Arial" w:cs="Arial"/>
                  <w:sz w:val="22"/>
                  <w:szCs w:val="22"/>
                </w:rPr>
                <w:delText>as shown on</w:delText>
              </w:r>
              <w:r w:rsidR="001365A2" w:rsidDel="001241BC">
                <w:rPr>
                  <w:rFonts w:ascii="Arial" w:hAnsi="Arial" w:cs="Arial"/>
                  <w:sz w:val="22"/>
                  <w:szCs w:val="22"/>
                </w:rPr>
                <w:delText xml:space="preserve"> the following drawing numbers; and</w:delText>
              </w:r>
            </w:del>
          </w:p>
          <w:p w14:paraId="51AE435C" w14:textId="77777777" w:rsidR="001365A2" w:rsidRDefault="001365A2" w:rsidP="00CD33E8">
            <w:pPr>
              <w:tabs>
                <w:tab w:val="left" w:pos="720"/>
                <w:tab w:val="left" w:pos="1440"/>
                <w:tab w:val="left" w:pos="2160"/>
              </w:tabs>
              <w:spacing w:line="360" w:lineRule="auto"/>
              <w:jc w:val="both"/>
              <w:rPr>
                <w:rFonts w:ascii="Arial" w:hAnsi="Arial" w:cs="Arial"/>
                <w:sz w:val="22"/>
                <w:szCs w:val="22"/>
              </w:rPr>
            </w:pPr>
          </w:p>
          <w:p w14:paraId="3650F5D9" w14:textId="53C148E3" w:rsidR="00CD33E8" w:rsidRPr="00CD33E8" w:rsidRDefault="001365A2" w:rsidP="00CD33E8">
            <w:pPr>
              <w:tabs>
                <w:tab w:val="left" w:pos="720"/>
                <w:tab w:val="left" w:pos="1440"/>
                <w:tab w:val="left" w:pos="2160"/>
              </w:tabs>
              <w:spacing w:line="360" w:lineRule="auto"/>
              <w:jc w:val="both"/>
              <w:rPr>
                <w:ins w:id="64" w:author="Sarah Fitzpatrick (Head of Planning)" w:date="2025-01-12T14:50:00Z"/>
                <w:rFonts w:ascii="Arial" w:hAnsi="Arial" w:cs="Arial"/>
                <w:sz w:val="22"/>
                <w:szCs w:val="22"/>
              </w:rPr>
            </w:pPr>
            <w:r>
              <w:rPr>
                <w:rFonts w:ascii="Arial" w:hAnsi="Arial" w:cs="Arial"/>
                <w:sz w:val="22"/>
                <w:szCs w:val="22"/>
              </w:rPr>
              <w:t>(</w:t>
            </w:r>
            <w:ins w:id="65" w:author="Egle Gineikiene" w:date="2025-05-07T11:45:00Z" w16du:dateUtc="2025-05-07T10:45:00Z">
              <w:r w:rsidR="001241BC">
                <w:rPr>
                  <w:rFonts w:ascii="Arial" w:hAnsi="Arial" w:cs="Arial"/>
                  <w:sz w:val="22"/>
                  <w:szCs w:val="22"/>
                </w:rPr>
                <w:t>b</w:t>
              </w:r>
            </w:ins>
            <w:ins w:id="66" w:author="Jennifer Glasgow" w:date="2025-03-18T18:01:00Z" w16du:dateUtc="2025-03-18T18:01:00Z">
              <w:del w:id="67" w:author="Egle Gineikiene" w:date="2025-05-07T11:45:00Z" w16du:dateUtc="2025-05-07T10:45:00Z">
                <w:r w:rsidDel="001241BC">
                  <w:rPr>
                    <w:rFonts w:ascii="Arial" w:hAnsi="Arial" w:cs="Arial"/>
                    <w:sz w:val="22"/>
                    <w:szCs w:val="22"/>
                  </w:rPr>
                  <w:delText>c</w:delText>
                </w:r>
              </w:del>
              <w:r>
                <w:rPr>
                  <w:rFonts w:ascii="Arial" w:hAnsi="Arial" w:cs="Arial"/>
                  <w:sz w:val="22"/>
                  <w:szCs w:val="22"/>
                </w:rPr>
                <w:t xml:space="preserve">) </w:t>
              </w:r>
            </w:ins>
            <w:r w:rsidR="000013E5" w:rsidRPr="000013E5">
              <w:rPr>
                <w:rFonts w:ascii="Arial" w:hAnsi="Arial" w:cs="Arial"/>
                <w:sz w:val="22"/>
                <w:szCs w:val="22"/>
              </w:rPr>
              <w:t>any other works the Council acting reasonably requires as a direct result of the Development</w:t>
            </w:r>
            <w:r w:rsidR="00070CCA" w:rsidRPr="00CD33E8">
              <w:rPr>
                <w:rFonts w:ascii="Arial" w:hAnsi="Arial" w:cs="Arial"/>
                <w:sz w:val="22"/>
                <w:szCs w:val="22"/>
              </w:rPr>
              <w:t xml:space="preserve"> </w:t>
            </w:r>
          </w:p>
          <w:p w14:paraId="5B78CA56" w14:textId="0AD5D9E1"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7AAC9795" w14:textId="55AA38E7" w:rsidR="000013E5" w:rsidRPr="00280159" w:rsidRDefault="000013E5" w:rsidP="00280159">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 xml:space="preserve">all works will be subject to final measure and any level adjustment required and for the avoidance of doubt the Council in accepting this sum does not undertake any responsibility in connection with any required statutory </w:t>
            </w:r>
            <w:r w:rsidRPr="000013E5">
              <w:rPr>
                <w:rFonts w:ascii="Arial" w:hAnsi="Arial" w:cs="Arial"/>
                <w:sz w:val="22"/>
                <w:szCs w:val="22"/>
              </w:rPr>
              <w:lastRenderedPageBreak/>
              <w:t xml:space="preserve">undertakers works and excludes any statutory </w:t>
            </w:r>
            <w:proofErr w:type="gramStart"/>
            <w:r w:rsidRPr="000013E5">
              <w:rPr>
                <w:rFonts w:ascii="Arial" w:hAnsi="Arial" w:cs="Arial"/>
                <w:sz w:val="22"/>
                <w:szCs w:val="22"/>
              </w:rPr>
              <w:t>undertakers</w:t>
            </w:r>
            <w:proofErr w:type="gramEnd"/>
            <w:r w:rsidRPr="000013E5">
              <w:rPr>
                <w:rFonts w:ascii="Arial" w:hAnsi="Arial" w:cs="Arial"/>
                <w:sz w:val="22"/>
                <w:szCs w:val="22"/>
              </w:rPr>
              <w:t xml:space="preserve"> costs</w:t>
            </w:r>
          </w:p>
        </w:tc>
      </w:tr>
      <w:tr w:rsidR="00E4618C" w:rsidRPr="00333B81" w14:paraId="4CDAF31F" w14:textId="77777777" w:rsidTr="00F81573">
        <w:tc>
          <w:tcPr>
            <w:tcW w:w="850" w:type="dxa"/>
            <w:shd w:val="clear" w:color="auto" w:fill="auto"/>
          </w:tcPr>
          <w:p w14:paraId="19DAD36C"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AED8C54" w14:textId="77777777" w:rsidR="00E4618C" w:rsidRPr="00333B81" w:rsidRDefault="00E4618C" w:rsidP="00E4618C">
            <w:pPr>
              <w:rPr>
                <w:rFonts w:ascii="Arial" w:hAnsi="Arial" w:cs="Arial"/>
                <w:sz w:val="22"/>
                <w:szCs w:val="22"/>
              </w:rPr>
            </w:pPr>
            <w:r w:rsidRPr="00333B81">
              <w:rPr>
                <w:rFonts w:ascii="Arial" w:hAnsi="Arial" w:cs="Arial"/>
                <w:sz w:val="22"/>
                <w:szCs w:val="22"/>
              </w:rPr>
              <w:t>"Implementation</w:t>
            </w:r>
          </w:p>
          <w:p w14:paraId="062D7844" w14:textId="77777777" w:rsidR="00E4618C" w:rsidRPr="00333B81" w:rsidRDefault="00E4618C" w:rsidP="00E4618C">
            <w:pPr>
              <w:pStyle w:val="NoSpacing"/>
              <w:ind w:left="35"/>
              <w:rPr>
                <w:rFonts w:ascii="Arial" w:hAnsi="Arial" w:cs="Arial"/>
                <w:sz w:val="22"/>
                <w:szCs w:val="22"/>
              </w:rPr>
            </w:pPr>
            <w:r w:rsidRPr="00333B81">
              <w:rPr>
                <w:rFonts w:ascii="Arial" w:hAnsi="Arial" w:cs="Arial"/>
                <w:sz w:val="22"/>
                <w:szCs w:val="22"/>
              </w:rPr>
              <w:t>Date"</w:t>
            </w:r>
            <w:r w:rsidRPr="00333B81">
              <w:rPr>
                <w:rFonts w:ascii="Arial" w:hAnsi="Arial" w:cs="Arial"/>
                <w:sz w:val="22"/>
                <w:szCs w:val="22"/>
              </w:rPr>
              <w:tab/>
            </w:r>
          </w:p>
        </w:tc>
        <w:tc>
          <w:tcPr>
            <w:tcW w:w="5447" w:type="dxa"/>
            <w:gridSpan w:val="2"/>
            <w:shd w:val="clear" w:color="auto" w:fill="auto"/>
          </w:tcPr>
          <w:p w14:paraId="196B8506" w14:textId="3391C824" w:rsidR="00E4618C" w:rsidRPr="00333B81" w:rsidRDefault="00E4618C" w:rsidP="00AF4146">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date of implementation of the Development by the carrying out of a material operation as defined in Section 56 of the Act and references to "Implementation" and “Implement” shall be construed accordingly</w:t>
            </w:r>
            <w:ins w:id="68" w:author="Sarah Fitzpatrick (Head of Planning)" w:date="2025-01-04T20:23:00Z" w16du:dateUtc="2025-01-04T20:23:00Z">
              <w:r w:rsidR="00B76849">
                <w:rPr>
                  <w:rFonts w:ascii="Arial" w:hAnsi="Arial" w:cs="Arial"/>
                  <w:sz w:val="22"/>
                  <w:szCs w:val="22"/>
                </w:rPr>
                <w:t xml:space="preserve"> </w:t>
              </w:r>
            </w:ins>
          </w:p>
        </w:tc>
      </w:tr>
      <w:tr w:rsidR="000013E5" w:rsidRPr="00333B81" w14:paraId="49768A8D" w14:textId="77777777" w:rsidTr="00F81573">
        <w:tc>
          <w:tcPr>
            <w:tcW w:w="850" w:type="dxa"/>
            <w:shd w:val="clear" w:color="auto" w:fill="auto"/>
          </w:tcPr>
          <w:p w14:paraId="06ADD218" w14:textId="77777777" w:rsidR="000013E5" w:rsidRPr="00333B81" w:rsidRDefault="000013E5"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5561906D" w14:textId="77777777" w:rsidR="000013E5" w:rsidRPr="00333B81" w:rsidRDefault="000013E5" w:rsidP="00E4618C">
            <w:pPr>
              <w:rPr>
                <w:rFonts w:ascii="Arial" w:hAnsi="Arial" w:cs="Arial"/>
                <w:sz w:val="22"/>
                <w:szCs w:val="22"/>
              </w:rPr>
            </w:pPr>
            <w:r>
              <w:rPr>
                <w:rFonts w:ascii="Arial" w:hAnsi="Arial" w:cs="Arial"/>
                <w:sz w:val="22"/>
                <w:szCs w:val="22"/>
              </w:rPr>
              <w:t>“Level Plans”</w:t>
            </w:r>
          </w:p>
        </w:tc>
        <w:tc>
          <w:tcPr>
            <w:tcW w:w="5447" w:type="dxa"/>
            <w:gridSpan w:val="2"/>
            <w:shd w:val="clear" w:color="auto" w:fill="auto"/>
          </w:tcPr>
          <w:p w14:paraId="1AEE77CC" w14:textId="77777777" w:rsidR="000013E5" w:rsidRPr="00333B81" w:rsidRDefault="000013E5" w:rsidP="00E4618C">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plans demonstrating the levels at the interface of the Development the boundary of the Property and the Public Highway</w:t>
            </w:r>
          </w:p>
        </w:tc>
      </w:tr>
      <w:tr w:rsidR="00B87CCD" w:rsidRPr="00333B81" w14:paraId="6FACD7AA" w14:textId="77777777" w:rsidTr="00F81573">
        <w:tc>
          <w:tcPr>
            <w:tcW w:w="923" w:type="dxa"/>
            <w:gridSpan w:val="2"/>
            <w:shd w:val="clear" w:color="auto" w:fill="auto"/>
          </w:tcPr>
          <w:p w14:paraId="63AE1AF6" w14:textId="77777777" w:rsidR="00B87CCD" w:rsidRPr="00333B81" w:rsidRDefault="00B87CCD" w:rsidP="00E4618C">
            <w:pPr>
              <w:numPr>
                <w:ilvl w:val="0"/>
                <w:numId w:val="33"/>
              </w:numPr>
              <w:tabs>
                <w:tab w:val="left" w:pos="1440"/>
                <w:tab w:val="left" w:pos="2160"/>
              </w:tabs>
              <w:spacing w:line="360" w:lineRule="auto"/>
              <w:ind w:hanging="686"/>
              <w:rPr>
                <w:rFonts w:ascii="Arial" w:hAnsi="Arial" w:cs="Arial"/>
                <w:sz w:val="22"/>
                <w:szCs w:val="22"/>
              </w:rPr>
            </w:pPr>
          </w:p>
        </w:tc>
        <w:tc>
          <w:tcPr>
            <w:tcW w:w="2314" w:type="dxa"/>
            <w:shd w:val="clear" w:color="auto" w:fill="auto"/>
          </w:tcPr>
          <w:p w14:paraId="294D441B" w14:textId="77777777" w:rsidR="00B87CCD" w:rsidRPr="00333B81" w:rsidRDefault="00B87CCD" w:rsidP="00E4618C">
            <w:pPr>
              <w:rPr>
                <w:rFonts w:ascii="Arial" w:hAnsi="Arial" w:cs="Arial"/>
                <w:sz w:val="22"/>
                <w:szCs w:val="22"/>
              </w:rPr>
            </w:pPr>
            <w:r w:rsidRPr="00523CBE">
              <w:rPr>
                <w:rFonts w:ascii="Arial" w:hAnsi="Arial" w:cs="Arial"/>
                <w:sz w:val="22"/>
                <w:szCs w:val="22"/>
              </w:rPr>
              <w:t>“Local Procurement Plan”</w:t>
            </w:r>
          </w:p>
        </w:tc>
        <w:tc>
          <w:tcPr>
            <w:tcW w:w="5447" w:type="dxa"/>
            <w:gridSpan w:val="2"/>
            <w:shd w:val="clear" w:color="auto" w:fill="auto"/>
          </w:tcPr>
          <w:p w14:paraId="143A9980" w14:textId="1C3E4800"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 xml:space="preserve">a plan setting out a package of measures to be adopted by the Owner </w:t>
            </w:r>
            <w:proofErr w:type="gramStart"/>
            <w:r w:rsidRPr="00B87CCD">
              <w:rPr>
                <w:rFonts w:ascii="Arial" w:hAnsi="Arial" w:cs="Arial"/>
                <w:sz w:val="22"/>
                <w:szCs w:val="22"/>
              </w:rPr>
              <w:t>in order to</w:t>
            </w:r>
            <w:proofErr w:type="gramEnd"/>
            <w:r w:rsidRPr="00B87CCD">
              <w:rPr>
                <w:rFonts w:ascii="Arial" w:hAnsi="Arial" w:cs="Arial"/>
                <w:sz w:val="22"/>
                <w:szCs w:val="22"/>
              </w:rPr>
              <w:t xml:space="preserve"> maximise procurement opportunities relating to the Development through (but not limited to) the following:</w:t>
            </w:r>
          </w:p>
          <w:p w14:paraId="271F873D" w14:textId="77777777"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ab/>
            </w:r>
            <w:r w:rsidRPr="00B87CCD">
              <w:rPr>
                <w:rFonts w:ascii="Arial" w:hAnsi="Arial" w:cs="Arial"/>
                <w:sz w:val="22"/>
                <w:szCs w:val="22"/>
              </w:rPr>
              <w:tab/>
            </w:r>
            <w:r w:rsidRPr="00B87CCD">
              <w:rPr>
                <w:rFonts w:ascii="Arial" w:hAnsi="Arial" w:cs="Arial"/>
                <w:sz w:val="22"/>
                <w:szCs w:val="22"/>
              </w:rPr>
              <w:tab/>
            </w:r>
            <w:r w:rsidRPr="00B87CCD">
              <w:rPr>
                <w:rFonts w:ascii="Arial" w:hAnsi="Arial" w:cs="Arial"/>
                <w:sz w:val="22"/>
                <w:szCs w:val="22"/>
              </w:rPr>
              <w:tab/>
            </w:r>
          </w:p>
          <w:p w14:paraId="7F93EA6D" w14:textId="77777777"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(a)</w:t>
            </w:r>
            <w:r w:rsidRPr="00B87CCD">
              <w:rPr>
                <w:rFonts w:ascii="Arial" w:hAnsi="Arial" w:cs="Arial"/>
                <w:sz w:val="22"/>
                <w:szCs w:val="22"/>
              </w:rPr>
              <w:tab/>
              <w:t>the incorporation of the measures set out in the Local Procurement Strategy annexed to</w:t>
            </w:r>
            <w:r w:rsidR="0054487A">
              <w:rPr>
                <w:rFonts w:ascii="Arial" w:hAnsi="Arial" w:cs="Arial"/>
                <w:sz w:val="22"/>
                <w:szCs w:val="22"/>
              </w:rPr>
              <w:t xml:space="preserve"> Schedule 4</w:t>
            </w:r>
            <w:r w:rsidRPr="00B87CCD">
              <w:rPr>
                <w:rFonts w:ascii="Arial" w:hAnsi="Arial" w:cs="Arial"/>
                <w:sz w:val="22"/>
                <w:szCs w:val="22"/>
              </w:rPr>
              <w:t xml:space="preserve"> </w:t>
            </w:r>
            <w:proofErr w:type="gramStart"/>
            <w:r w:rsidRPr="00B87CCD">
              <w:rPr>
                <w:rFonts w:ascii="Arial" w:hAnsi="Arial" w:cs="Arial"/>
                <w:sz w:val="22"/>
                <w:szCs w:val="22"/>
              </w:rPr>
              <w:t>hereto;</w:t>
            </w:r>
            <w:proofErr w:type="gramEnd"/>
          </w:p>
          <w:p w14:paraId="68954B6F" w14:textId="77777777"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p>
          <w:p w14:paraId="427BDAA2" w14:textId="71F4F743"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r w:rsidRPr="00B87CCD">
              <w:rPr>
                <w:rFonts w:ascii="Arial" w:hAnsi="Arial" w:cs="Arial"/>
                <w:sz w:val="22"/>
                <w:szCs w:val="22"/>
              </w:rPr>
              <w:t>(b)</w:t>
            </w:r>
            <w:r w:rsidRPr="00B87CCD">
              <w:rPr>
                <w:rFonts w:ascii="Arial" w:hAnsi="Arial" w:cs="Arial"/>
                <w:sz w:val="22"/>
                <w:szCs w:val="22"/>
              </w:rPr>
              <w:tab/>
              <w:t xml:space="preserve">measures to ensure provision of a programme during the </w:t>
            </w:r>
            <w:r w:rsidR="004B0DB7">
              <w:rPr>
                <w:rFonts w:ascii="Arial" w:hAnsi="Arial" w:cs="Arial"/>
                <w:sz w:val="22"/>
                <w:szCs w:val="22"/>
              </w:rPr>
              <w:t>C</w:t>
            </w:r>
            <w:r w:rsidRPr="00B87CCD">
              <w:rPr>
                <w:rFonts w:ascii="Arial" w:hAnsi="Arial" w:cs="Arial"/>
                <w:sz w:val="22"/>
                <w:szCs w:val="22"/>
              </w:rPr>
              <w:t xml:space="preserve">onstruction </w:t>
            </w:r>
            <w:r w:rsidR="004B0DB7">
              <w:rPr>
                <w:rFonts w:ascii="Arial" w:hAnsi="Arial" w:cs="Arial"/>
                <w:sz w:val="22"/>
                <w:szCs w:val="22"/>
              </w:rPr>
              <w:t xml:space="preserve">Phase </w:t>
            </w:r>
            <w:r w:rsidRPr="00B87CCD">
              <w:rPr>
                <w:rFonts w:ascii="Arial" w:hAnsi="Arial" w:cs="Arial"/>
                <w:sz w:val="22"/>
                <w:szCs w:val="22"/>
              </w:rPr>
              <w:t xml:space="preserve">to provide opportunities for local businesses to bid/tender for the provision of goods and service to the Development in accordance with the Council’s Local Procurement </w:t>
            </w:r>
            <w:proofErr w:type="gramStart"/>
            <w:r w:rsidRPr="00B87CCD">
              <w:rPr>
                <w:rFonts w:ascii="Arial" w:hAnsi="Arial" w:cs="Arial"/>
                <w:sz w:val="22"/>
                <w:szCs w:val="22"/>
              </w:rPr>
              <w:t>Strategy;</w:t>
            </w:r>
            <w:proofErr w:type="gramEnd"/>
          </w:p>
          <w:p w14:paraId="247F559D" w14:textId="77777777" w:rsidR="00B87CCD" w:rsidRPr="00B87CCD" w:rsidRDefault="00B87CCD" w:rsidP="00B87CCD">
            <w:pPr>
              <w:tabs>
                <w:tab w:val="left" w:pos="720"/>
                <w:tab w:val="left" w:pos="1440"/>
                <w:tab w:val="left" w:pos="2160"/>
              </w:tabs>
              <w:spacing w:line="360" w:lineRule="auto"/>
              <w:jc w:val="both"/>
              <w:rPr>
                <w:rFonts w:ascii="Arial" w:hAnsi="Arial" w:cs="Arial"/>
                <w:sz w:val="22"/>
                <w:szCs w:val="22"/>
              </w:rPr>
            </w:pPr>
          </w:p>
          <w:p w14:paraId="44043CEE" w14:textId="79E20CD3" w:rsidR="00B87CCD" w:rsidRPr="00C84A0D" w:rsidRDefault="00B87CCD" w:rsidP="00B87CCD">
            <w:pPr>
              <w:tabs>
                <w:tab w:val="left" w:pos="720"/>
                <w:tab w:val="left" w:pos="1440"/>
                <w:tab w:val="left" w:pos="2160"/>
              </w:tabs>
              <w:spacing w:line="360" w:lineRule="auto"/>
              <w:jc w:val="both"/>
              <w:rPr>
                <w:rFonts w:ascii="Arial" w:hAnsi="Arial" w:cs="Arial"/>
                <w:sz w:val="22"/>
                <w:szCs w:val="22"/>
              </w:rPr>
            </w:pPr>
            <w:r w:rsidRPr="00C84A0D">
              <w:rPr>
                <w:rFonts w:ascii="Arial" w:hAnsi="Arial" w:cs="Arial"/>
                <w:sz w:val="22"/>
                <w:szCs w:val="22"/>
              </w:rPr>
              <w:t>(c)</w:t>
            </w:r>
            <w:r w:rsidRPr="00C84A0D">
              <w:rPr>
                <w:rFonts w:ascii="Arial" w:hAnsi="Arial" w:cs="Arial"/>
                <w:sz w:val="22"/>
                <w:szCs w:val="22"/>
              </w:rPr>
              <w:tab/>
              <w:t>to meet with the Council’s Economic Development Local Procurement Team (or any successor department) at least one month before tendering contracts to agree the specific steps that will be taken to give effect to the Local Procurement Strategy</w:t>
            </w:r>
            <w:ins w:id="69" w:author="Egle Gineikiene" w:date="2025-05-19T14:05:00Z" w16du:dateUtc="2025-05-19T13:05:00Z">
              <w:r w:rsidR="00070CCA">
                <w:rPr>
                  <w:rFonts w:ascii="Arial" w:hAnsi="Arial" w:cs="Arial"/>
                  <w:sz w:val="22"/>
                  <w:szCs w:val="22"/>
                </w:rPr>
                <w:t>; and</w:t>
              </w:r>
            </w:ins>
          </w:p>
          <w:p w14:paraId="71A24894" w14:textId="77777777" w:rsidR="00B87CCD" w:rsidRPr="00C84A0D" w:rsidRDefault="00B87CCD" w:rsidP="00B87CCD">
            <w:pPr>
              <w:tabs>
                <w:tab w:val="left" w:pos="720"/>
                <w:tab w:val="left" w:pos="1440"/>
                <w:tab w:val="left" w:pos="2160"/>
              </w:tabs>
              <w:spacing w:line="360" w:lineRule="auto"/>
              <w:jc w:val="both"/>
              <w:rPr>
                <w:rFonts w:ascii="Arial" w:hAnsi="Arial" w:cs="Arial"/>
                <w:sz w:val="22"/>
                <w:szCs w:val="22"/>
              </w:rPr>
            </w:pPr>
          </w:p>
          <w:p w14:paraId="79C758F6" w14:textId="106FFCE0" w:rsidR="00B87CCD" w:rsidRPr="00333B81" w:rsidRDefault="00B87CCD" w:rsidP="00B87CCD">
            <w:pPr>
              <w:tabs>
                <w:tab w:val="left" w:pos="720"/>
                <w:tab w:val="left" w:pos="1440"/>
                <w:tab w:val="left" w:pos="2160"/>
              </w:tabs>
              <w:spacing w:line="360" w:lineRule="auto"/>
              <w:jc w:val="both"/>
              <w:rPr>
                <w:rFonts w:ascii="Arial" w:hAnsi="Arial" w:cs="Arial"/>
                <w:sz w:val="22"/>
                <w:szCs w:val="22"/>
              </w:rPr>
            </w:pPr>
            <w:r w:rsidRPr="00C84A0D">
              <w:rPr>
                <w:rFonts w:ascii="Arial" w:hAnsi="Arial" w:cs="Arial"/>
                <w:sz w:val="22"/>
                <w:szCs w:val="22"/>
              </w:rPr>
              <w:t>(d)</w:t>
            </w:r>
            <w:r w:rsidRPr="00C84A0D">
              <w:rPr>
                <w:rFonts w:ascii="Arial" w:hAnsi="Arial" w:cs="Arial"/>
                <w:sz w:val="22"/>
                <w:szCs w:val="22"/>
              </w:rPr>
              <w:tab/>
              <w:t>to provide opportunities for local businesses to bid/tender for the provision of facilities management services and other post construction supply of goods and services</w:t>
            </w:r>
            <w:del w:id="70" w:author="Egle Gineikiene" w:date="2025-05-19T14:05:00Z" w16du:dateUtc="2025-05-19T13:05:00Z">
              <w:r w:rsidRPr="00C84A0D" w:rsidDel="00070CCA">
                <w:rPr>
                  <w:rFonts w:ascii="Arial" w:hAnsi="Arial" w:cs="Arial"/>
                  <w:sz w:val="22"/>
                  <w:szCs w:val="22"/>
                </w:rPr>
                <w:delText>;</w:delText>
              </w:r>
            </w:del>
          </w:p>
        </w:tc>
      </w:tr>
      <w:tr w:rsidR="00523CBE" w:rsidRPr="00333B81" w14:paraId="2CC6B152" w14:textId="77777777" w:rsidTr="00F81573">
        <w:tc>
          <w:tcPr>
            <w:tcW w:w="850" w:type="dxa"/>
            <w:shd w:val="clear" w:color="auto" w:fill="auto"/>
          </w:tcPr>
          <w:p w14:paraId="54DA902A" w14:textId="4F14E685" w:rsidR="00523CBE" w:rsidRPr="00333B81" w:rsidRDefault="00523CBE"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5FD97B64" w14:textId="77777777" w:rsidR="00523CBE" w:rsidRPr="00523CBE" w:rsidRDefault="00523CBE" w:rsidP="00E4618C">
            <w:pPr>
              <w:rPr>
                <w:rFonts w:ascii="Arial" w:hAnsi="Arial" w:cs="Arial"/>
                <w:sz w:val="22"/>
                <w:szCs w:val="22"/>
              </w:rPr>
            </w:pPr>
            <w:r>
              <w:rPr>
                <w:rFonts w:ascii="Arial" w:hAnsi="Arial" w:cs="Arial"/>
                <w:sz w:val="22"/>
                <w:szCs w:val="22"/>
              </w:rPr>
              <w:t>“</w:t>
            </w:r>
            <w:r w:rsidRPr="00523CBE">
              <w:rPr>
                <w:rFonts w:ascii="Arial" w:hAnsi="Arial" w:cs="Arial"/>
                <w:sz w:val="22"/>
                <w:szCs w:val="22"/>
              </w:rPr>
              <w:t>Micromobility Improvements Contribution</w:t>
            </w:r>
            <w:r>
              <w:rPr>
                <w:rFonts w:ascii="Arial" w:hAnsi="Arial" w:cs="Arial"/>
                <w:sz w:val="22"/>
                <w:szCs w:val="22"/>
              </w:rPr>
              <w:t>”</w:t>
            </w:r>
          </w:p>
        </w:tc>
        <w:tc>
          <w:tcPr>
            <w:tcW w:w="5447" w:type="dxa"/>
            <w:gridSpan w:val="2"/>
            <w:shd w:val="clear" w:color="auto" w:fill="auto"/>
          </w:tcPr>
          <w:p w14:paraId="355F86E4" w14:textId="20DA5ED8" w:rsidR="00523CBE" w:rsidRPr="00B87CCD" w:rsidRDefault="00F04C95" w:rsidP="00F04C95">
            <w:pPr>
              <w:tabs>
                <w:tab w:val="left" w:pos="720"/>
                <w:tab w:val="left" w:pos="1440"/>
                <w:tab w:val="left" w:pos="2160"/>
              </w:tabs>
              <w:spacing w:line="360" w:lineRule="auto"/>
              <w:jc w:val="both"/>
              <w:rPr>
                <w:rFonts w:ascii="Arial" w:hAnsi="Arial" w:cs="Arial"/>
                <w:sz w:val="22"/>
                <w:szCs w:val="22"/>
              </w:rPr>
            </w:pPr>
            <w:r w:rsidRPr="00F04C95">
              <w:rPr>
                <w:rFonts w:ascii="Arial" w:hAnsi="Arial" w:cs="Arial"/>
                <w:sz w:val="22"/>
                <w:szCs w:val="22"/>
              </w:rPr>
              <w:t>a sum of £2,500 (</w:t>
            </w:r>
            <w:r w:rsidR="00844149">
              <w:rPr>
                <w:rFonts w:ascii="Arial" w:hAnsi="Arial" w:cs="Arial"/>
                <w:sz w:val="22"/>
                <w:szCs w:val="22"/>
              </w:rPr>
              <w:t>t</w:t>
            </w:r>
            <w:r w:rsidRPr="00F04C95">
              <w:rPr>
                <w:rFonts w:ascii="Arial" w:hAnsi="Arial" w:cs="Arial"/>
                <w:sz w:val="22"/>
                <w:szCs w:val="22"/>
              </w:rPr>
              <w:t xml:space="preserve">wo </w:t>
            </w:r>
            <w:r w:rsidR="00844149">
              <w:rPr>
                <w:rFonts w:ascii="Arial" w:hAnsi="Arial" w:cs="Arial"/>
                <w:sz w:val="22"/>
                <w:szCs w:val="22"/>
              </w:rPr>
              <w:t>t</w:t>
            </w:r>
            <w:r w:rsidRPr="00F04C95">
              <w:rPr>
                <w:rFonts w:ascii="Arial" w:hAnsi="Arial" w:cs="Arial"/>
                <w:sz w:val="22"/>
                <w:szCs w:val="22"/>
              </w:rPr>
              <w:t xml:space="preserve">housand </w:t>
            </w:r>
            <w:r w:rsidR="00844149">
              <w:rPr>
                <w:rFonts w:ascii="Arial" w:hAnsi="Arial" w:cs="Arial"/>
                <w:sz w:val="22"/>
                <w:szCs w:val="22"/>
              </w:rPr>
              <w:t>f</w:t>
            </w:r>
            <w:r w:rsidR="00310D74">
              <w:rPr>
                <w:rFonts w:ascii="Arial" w:hAnsi="Arial" w:cs="Arial"/>
                <w:sz w:val="22"/>
                <w:szCs w:val="22"/>
              </w:rPr>
              <w:t xml:space="preserve">ive </w:t>
            </w:r>
            <w:r w:rsidR="00844149">
              <w:rPr>
                <w:rFonts w:ascii="Arial" w:hAnsi="Arial" w:cs="Arial"/>
                <w:sz w:val="22"/>
                <w:szCs w:val="22"/>
              </w:rPr>
              <w:t>h</w:t>
            </w:r>
            <w:r w:rsidR="00310D74">
              <w:rPr>
                <w:rFonts w:ascii="Arial" w:hAnsi="Arial" w:cs="Arial"/>
                <w:sz w:val="22"/>
                <w:szCs w:val="22"/>
              </w:rPr>
              <w:t xml:space="preserve">undred </w:t>
            </w:r>
            <w:r w:rsidR="00844149">
              <w:rPr>
                <w:rFonts w:ascii="Arial" w:hAnsi="Arial" w:cs="Arial"/>
                <w:sz w:val="22"/>
                <w:szCs w:val="22"/>
              </w:rPr>
              <w:t>p</w:t>
            </w:r>
            <w:r w:rsidRPr="00F04C95">
              <w:rPr>
                <w:rFonts w:ascii="Arial" w:hAnsi="Arial" w:cs="Arial"/>
                <w:sz w:val="22"/>
                <w:szCs w:val="22"/>
              </w:rPr>
              <w:t>ounds) to be paid by the Owner to the Council towards provision of cycle/e-scooter hire improvements</w:t>
            </w:r>
            <w:r>
              <w:rPr>
                <w:rFonts w:ascii="Arial" w:hAnsi="Arial" w:cs="Arial"/>
                <w:sz w:val="22"/>
                <w:szCs w:val="22"/>
              </w:rPr>
              <w:t xml:space="preserve"> to provide an additional capacity f</w:t>
            </w:r>
            <w:r w:rsidR="00903C5B">
              <w:rPr>
                <w:rFonts w:ascii="Arial" w:hAnsi="Arial" w:cs="Arial"/>
                <w:sz w:val="22"/>
                <w:szCs w:val="22"/>
              </w:rPr>
              <w:t>or</w:t>
            </w:r>
            <w:r>
              <w:rPr>
                <w:rFonts w:ascii="Arial" w:hAnsi="Arial" w:cs="Arial"/>
                <w:sz w:val="22"/>
                <w:szCs w:val="22"/>
              </w:rPr>
              <w:t xml:space="preserve"> the parking of dockless rental e-bikes and rental e-scooters in the local area through expanding existing bays and/or providing additional bays to enable those modes of transport to be used as an alternative to public transport </w:t>
            </w:r>
            <w:r w:rsidRPr="00F04C95">
              <w:rPr>
                <w:rFonts w:ascii="Arial" w:hAnsi="Arial" w:cs="Arial"/>
                <w:sz w:val="22"/>
                <w:szCs w:val="22"/>
              </w:rPr>
              <w:t xml:space="preserve">to mitigate </w:t>
            </w:r>
            <w:r>
              <w:rPr>
                <w:rFonts w:ascii="Arial" w:hAnsi="Arial" w:cs="Arial"/>
                <w:sz w:val="22"/>
                <w:szCs w:val="22"/>
              </w:rPr>
              <w:t xml:space="preserve">the demand on </w:t>
            </w:r>
            <w:r w:rsidR="00903C5B">
              <w:rPr>
                <w:rFonts w:ascii="Arial" w:hAnsi="Arial" w:cs="Arial"/>
                <w:sz w:val="22"/>
                <w:szCs w:val="22"/>
              </w:rPr>
              <w:t xml:space="preserve">public </w:t>
            </w:r>
            <w:r>
              <w:rPr>
                <w:rFonts w:ascii="Arial" w:hAnsi="Arial" w:cs="Arial"/>
                <w:sz w:val="22"/>
                <w:szCs w:val="22"/>
              </w:rPr>
              <w:t xml:space="preserve">transport caused by the Development </w:t>
            </w:r>
          </w:p>
        </w:tc>
      </w:tr>
      <w:tr w:rsidR="00E4618C" w:rsidRPr="00333B81" w14:paraId="5BFFD4A9" w14:textId="77777777" w:rsidTr="00F81573">
        <w:tc>
          <w:tcPr>
            <w:tcW w:w="850" w:type="dxa"/>
            <w:shd w:val="clear" w:color="auto" w:fill="auto"/>
          </w:tcPr>
          <w:p w14:paraId="5D8D5E1F"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360A21B" w14:textId="77777777" w:rsidR="00E4618C" w:rsidRPr="00333B81" w:rsidRDefault="00E4618C" w:rsidP="00E4618C">
            <w:pPr>
              <w:rPr>
                <w:rFonts w:ascii="Arial" w:hAnsi="Arial" w:cs="Arial"/>
                <w:sz w:val="22"/>
                <w:szCs w:val="22"/>
              </w:rPr>
            </w:pPr>
            <w:r w:rsidRPr="00333B81">
              <w:rPr>
                <w:rFonts w:ascii="Arial" w:hAnsi="Arial" w:cs="Arial"/>
                <w:sz w:val="22"/>
                <w:szCs w:val="22"/>
              </w:rPr>
              <w:t>"Occupation Date"</w:t>
            </w:r>
          </w:p>
        </w:tc>
        <w:tc>
          <w:tcPr>
            <w:tcW w:w="5447" w:type="dxa"/>
            <w:gridSpan w:val="2"/>
            <w:shd w:val="clear" w:color="auto" w:fill="auto"/>
          </w:tcPr>
          <w:p w14:paraId="7D37AD49" w14:textId="0FADFEF9" w:rsidR="00E4618C" w:rsidRPr="00333B81" w:rsidRDefault="00E4618C" w:rsidP="00E4618C">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date when any part of the Development is occupied and the phrases “Occupy”, “Occupied” and “Occupation” shall be construed accordingly</w:t>
            </w:r>
            <w:r w:rsidR="00070CCA">
              <w:rPr>
                <w:rFonts w:ascii="Arial" w:hAnsi="Arial" w:cs="Arial"/>
                <w:sz w:val="22"/>
                <w:szCs w:val="22"/>
              </w:rPr>
              <w:t xml:space="preserve"> </w:t>
            </w:r>
          </w:p>
        </w:tc>
      </w:tr>
      <w:tr w:rsidR="00E4618C" w:rsidRPr="00333B81" w14:paraId="57DADB85" w14:textId="77777777" w:rsidTr="00F81573">
        <w:tc>
          <w:tcPr>
            <w:tcW w:w="850" w:type="dxa"/>
            <w:shd w:val="clear" w:color="auto" w:fill="auto"/>
          </w:tcPr>
          <w:p w14:paraId="48BC1CF0"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3AF01D2" w14:textId="77777777" w:rsidR="00E4618C" w:rsidRPr="00333B81" w:rsidRDefault="00E4618C" w:rsidP="00E4618C">
            <w:pPr>
              <w:tabs>
                <w:tab w:val="left" w:pos="720"/>
                <w:tab w:val="left" w:pos="1440"/>
                <w:tab w:val="left" w:pos="2160"/>
              </w:tabs>
              <w:spacing w:line="360" w:lineRule="auto"/>
              <w:rPr>
                <w:rFonts w:ascii="Arial" w:hAnsi="Arial" w:cs="Arial"/>
                <w:sz w:val="22"/>
                <w:szCs w:val="22"/>
              </w:rPr>
            </w:pPr>
            <w:r w:rsidRPr="00333B81">
              <w:rPr>
                <w:rFonts w:ascii="Arial" w:hAnsi="Arial" w:cs="Arial"/>
                <w:sz w:val="22"/>
                <w:szCs w:val="22"/>
              </w:rPr>
              <w:t>“Parties”</w:t>
            </w:r>
          </w:p>
        </w:tc>
        <w:tc>
          <w:tcPr>
            <w:tcW w:w="5447" w:type="dxa"/>
            <w:gridSpan w:val="2"/>
            <w:shd w:val="clear" w:color="auto" w:fill="auto"/>
          </w:tcPr>
          <w:p w14:paraId="1BE5BEF1" w14:textId="4CC233F1" w:rsidR="00E4618C" w:rsidRPr="00333B81" w:rsidRDefault="00E4618C" w:rsidP="00E4618C">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mean</w:t>
            </w:r>
            <w:r w:rsidR="00310D74">
              <w:rPr>
                <w:rFonts w:ascii="Arial" w:hAnsi="Arial" w:cs="Arial"/>
                <w:sz w:val="22"/>
                <w:szCs w:val="22"/>
              </w:rPr>
              <w:t>s</w:t>
            </w:r>
            <w:r w:rsidRPr="00333B81">
              <w:rPr>
                <w:rFonts w:ascii="Arial" w:hAnsi="Arial" w:cs="Arial"/>
                <w:sz w:val="22"/>
                <w:szCs w:val="22"/>
              </w:rPr>
              <w:t xml:space="preserve"> the Council </w:t>
            </w:r>
            <w:r>
              <w:rPr>
                <w:rFonts w:ascii="Arial" w:hAnsi="Arial" w:cs="Arial"/>
                <w:sz w:val="22"/>
                <w:szCs w:val="22"/>
              </w:rPr>
              <w:t xml:space="preserve">and </w:t>
            </w:r>
            <w:r w:rsidRPr="00333B81">
              <w:rPr>
                <w:rFonts w:ascii="Arial" w:hAnsi="Arial" w:cs="Arial"/>
                <w:sz w:val="22"/>
                <w:szCs w:val="22"/>
              </w:rPr>
              <w:t>the Owner</w:t>
            </w:r>
          </w:p>
        </w:tc>
      </w:tr>
      <w:tr w:rsidR="00474B0F" w:rsidRPr="00333B81" w14:paraId="00943D8F" w14:textId="77777777" w:rsidTr="00F81573">
        <w:tc>
          <w:tcPr>
            <w:tcW w:w="850" w:type="dxa"/>
            <w:shd w:val="clear" w:color="auto" w:fill="auto"/>
          </w:tcPr>
          <w:p w14:paraId="02247176" w14:textId="77777777" w:rsidR="00474B0F" w:rsidRPr="00333B81" w:rsidRDefault="00474B0F"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4B215DCF" w14:textId="77777777" w:rsidR="00474B0F" w:rsidRPr="00333B81" w:rsidRDefault="00474B0F" w:rsidP="00474B0F">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474B0F">
              <w:rPr>
                <w:rFonts w:ascii="Arial" w:hAnsi="Arial" w:cs="Arial"/>
                <w:sz w:val="22"/>
                <w:szCs w:val="22"/>
              </w:rPr>
              <w:t>Pedestrian Cycling and</w:t>
            </w:r>
            <w:r>
              <w:rPr>
                <w:rFonts w:ascii="Arial" w:hAnsi="Arial" w:cs="Arial"/>
                <w:sz w:val="22"/>
                <w:szCs w:val="22"/>
              </w:rPr>
              <w:t xml:space="preserve"> </w:t>
            </w:r>
            <w:r w:rsidRPr="00474B0F">
              <w:rPr>
                <w:rFonts w:ascii="Arial" w:hAnsi="Arial" w:cs="Arial"/>
                <w:sz w:val="22"/>
                <w:szCs w:val="22"/>
              </w:rPr>
              <w:t>Environmental Contribution”</w:t>
            </w:r>
          </w:p>
        </w:tc>
        <w:tc>
          <w:tcPr>
            <w:tcW w:w="5447" w:type="dxa"/>
            <w:gridSpan w:val="2"/>
            <w:shd w:val="clear" w:color="auto" w:fill="auto"/>
          </w:tcPr>
          <w:p w14:paraId="5A18B2E7" w14:textId="179D018C" w:rsidR="00474B0F" w:rsidRPr="00333B81" w:rsidRDefault="00474B0F" w:rsidP="00E4618C">
            <w:pPr>
              <w:tabs>
                <w:tab w:val="left" w:pos="720"/>
                <w:tab w:val="left" w:pos="1440"/>
                <w:tab w:val="left" w:pos="2160"/>
              </w:tabs>
              <w:spacing w:line="360" w:lineRule="auto"/>
              <w:jc w:val="both"/>
              <w:rPr>
                <w:rFonts w:ascii="Arial" w:hAnsi="Arial" w:cs="Arial"/>
                <w:sz w:val="22"/>
                <w:szCs w:val="22"/>
              </w:rPr>
            </w:pPr>
            <w:r w:rsidRPr="00474B0F">
              <w:rPr>
                <w:rFonts w:ascii="Arial" w:hAnsi="Arial" w:cs="Arial"/>
                <w:sz w:val="22"/>
                <w:szCs w:val="22"/>
              </w:rPr>
              <w:t>the sum of £</w:t>
            </w:r>
            <w:r w:rsidR="00E961AF">
              <w:rPr>
                <w:rFonts w:ascii="Arial" w:hAnsi="Arial" w:cs="Arial"/>
                <w:sz w:val="22"/>
                <w:szCs w:val="22"/>
              </w:rPr>
              <w:t>23,920 (</w:t>
            </w:r>
            <w:r w:rsidR="00844149">
              <w:rPr>
                <w:rFonts w:ascii="Arial" w:hAnsi="Arial" w:cs="Arial"/>
                <w:sz w:val="22"/>
                <w:szCs w:val="22"/>
              </w:rPr>
              <w:t>t</w:t>
            </w:r>
            <w:r w:rsidR="00E961AF">
              <w:rPr>
                <w:rFonts w:ascii="Arial" w:hAnsi="Arial" w:cs="Arial"/>
                <w:sz w:val="22"/>
                <w:szCs w:val="22"/>
              </w:rPr>
              <w:t xml:space="preserve">wenty </w:t>
            </w:r>
            <w:r w:rsidR="00844149">
              <w:rPr>
                <w:rFonts w:ascii="Arial" w:hAnsi="Arial" w:cs="Arial"/>
                <w:sz w:val="22"/>
                <w:szCs w:val="22"/>
              </w:rPr>
              <w:t>t</w:t>
            </w:r>
            <w:r w:rsidR="00E961AF">
              <w:rPr>
                <w:rFonts w:ascii="Arial" w:hAnsi="Arial" w:cs="Arial"/>
                <w:sz w:val="22"/>
                <w:szCs w:val="22"/>
              </w:rPr>
              <w:t xml:space="preserve">hree </w:t>
            </w:r>
            <w:r w:rsidR="00844149">
              <w:rPr>
                <w:rFonts w:ascii="Arial" w:hAnsi="Arial" w:cs="Arial"/>
                <w:sz w:val="22"/>
                <w:szCs w:val="22"/>
              </w:rPr>
              <w:t>t</w:t>
            </w:r>
            <w:r w:rsidR="00E961AF">
              <w:rPr>
                <w:rFonts w:ascii="Arial" w:hAnsi="Arial" w:cs="Arial"/>
                <w:sz w:val="22"/>
                <w:szCs w:val="22"/>
              </w:rPr>
              <w:t xml:space="preserve">housand </w:t>
            </w:r>
            <w:r w:rsidR="00844149">
              <w:rPr>
                <w:rFonts w:ascii="Arial" w:hAnsi="Arial" w:cs="Arial"/>
                <w:sz w:val="22"/>
                <w:szCs w:val="22"/>
              </w:rPr>
              <w:t>n</w:t>
            </w:r>
            <w:r w:rsidR="00E961AF">
              <w:rPr>
                <w:rFonts w:ascii="Arial" w:hAnsi="Arial" w:cs="Arial"/>
                <w:sz w:val="22"/>
                <w:szCs w:val="22"/>
              </w:rPr>
              <w:t xml:space="preserve">ine </w:t>
            </w:r>
            <w:r w:rsidR="00844149">
              <w:rPr>
                <w:rFonts w:ascii="Arial" w:hAnsi="Arial" w:cs="Arial"/>
                <w:sz w:val="22"/>
                <w:szCs w:val="22"/>
              </w:rPr>
              <w:t>h</w:t>
            </w:r>
            <w:r w:rsidR="00E961AF">
              <w:rPr>
                <w:rFonts w:ascii="Arial" w:hAnsi="Arial" w:cs="Arial"/>
                <w:sz w:val="22"/>
                <w:szCs w:val="22"/>
              </w:rPr>
              <w:t xml:space="preserve">undred and </w:t>
            </w:r>
            <w:r w:rsidR="00844149">
              <w:rPr>
                <w:rFonts w:ascii="Arial" w:hAnsi="Arial" w:cs="Arial"/>
                <w:sz w:val="22"/>
                <w:szCs w:val="22"/>
              </w:rPr>
              <w:t>t</w:t>
            </w:r>
            <w:r w:rsidR="00E961AF">
              <w:rPr>
                <w:rFonts w:ascii="Arial" w:hAnsi="Arial" w:cs="Arial"/>
                <w:sz w:val="22"/>
                <w:szCs w:val="22"/>
              </w:rPr>
              <w:t xml:space="preserve">wenty </w:t>
            </w:r>
            <w:r w:rsidR="00844149">
              <w:rPr>
                <w:rFonts w:ascii="Arial" w:hAnsi="Arial" w:cs="Arial"/>
                <w:sz w:val="22"/>
                <w:szCs w:val="22"/>
              </w:rPr>
              <w:t>p</w:t>
            </w:r>
            <w:r w:rsidR="00E961AF">
              <w:rPr>
                <w:rFonts w:ascii="Arial" w:hAnsi="Arial" w:cs="Arial"/>
                <w:sz w:val="22"/>
                <w:szCs w:val="22"/>
              </w:rPr>
              <w:t xml:space="preserve">ounds) </w:t>
            </w:r>
            <w:r w:rsidRPr="00474B0F">
              <w:rPr>
                <w:rFonts w:ascii="Arial" w:hAnsi="Arial" w:cs="Arial"/>
                <w:sz w:val="22"/>
                <w:szCs w:val="22"/>
              </w:rPr>
              <w:t>to be paid by the Owner to the Council in accordance with the terms of this Agreement and to be applied by the Council in the event of receipt for the provision of various pedestrian</w:t>
            </w:r>
            <w:r w:rsidR="00903C5B">
              <w:rPr>
                <w:rFonts w:ascii="Arial" w:hAnsi="Arial" w:cs="Arial"/>
                <w:sz w:val="22"/>
                <w:szCs w:val="22"/>
              </w:rPr>
              <w:t>,</w:t>
            </w:r>
            <w:r w:rsidRPr="00474B0F">
              <w:rPr>
                <w:rFonts w:ascii="Arial" w:hAnsi="Arial" w:cs="Arial"/>
                <w:sz w:val="22"/>
                <w:szCs w:val="22"/>
              </w:rPr>
              <w:t xml:space="preserve"> cycle and public realm improvements in the vicinity of the Development </w:t>
            </w:r>
          </w:p>
        </w:tc>
      </w:tr>
      <w:tr w:rsidR="00E4618C" w:rsidRPr="00333B81" w14:paraId="18E8D632" w14:textId="77777777" w:rsidTr="00F81573">
        <w:tc>
          <w:tcPr>
            <w:tcW w:w="850" w:type="dxa"/>
            <w:shd w:val="clear" w:color="auto" w:fill="auto"/>
          </w:tcPr>
          <w:p w14:paraId="520A512B"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70D8BDA1" w14:textId="77777777" w:rsidR="00E4618C" w:rsidRPr="00333B81" w:rsidRDefault="00E4618C" w:rsidP="00E4618C">
            <w:pPr>
              <w:pStyle w:val="NoSpacing"/>
              <w:rPr>
                <w:rFonts w:ascii="Arial" w:hAnsi="Arial" w:cs="Arial"/>
                <w:sz w:val="22"/>
                <w:szCs w:val="22"/>
              </w:rPr>
            </w:pPr>
            <w:r w:rsidRPr="00333B81">
              <w:rPr>
                <w:rFonts w:ascii="Arial" w:hAnsi="Arial" w:cs="Arial"/>
                <w:sz w:val="22"/>
                <w:szCs w:val="22"/>
              </w:rPr>
              <w:t>"Planning Application"</w:t>
            </w:r>
          </w:p>
        </w:tc>
        <w:tc>
          <w:tcPr>
            <w:tcW w:w="5447" w:type="dxa"/>
            <w:gridSpan w:val="2"/>
            <w:shd w:val="clear" w:color="auto" w:fill="auto"/>
          </w:tcPr>
          <w:p w14:paraId="45EFBB14" w14:textId="48CF72A0" w:rsidR="00E4618C" w:rsidRPr="00333B81" w:rsidRDefault="00E4618C" w:rsidP="00E4618C">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application in respect of the </w:t>
            </w:r>
            <w:r w:rsidR="00903C5B">
              <w:rPr>
                <w:rFonts w:ascii="Arial" w:hAnsi="Arial" w:cs="Arial"/>
                <w:sz w:val="22"/>
                <w:szCs w:val="22"/>
              </w:rPr>
              <w:t>D</w:t>
            </w:r>
            <w:r w:rsidRPr="00333B81">
              <w:rPr>
                <w:rFonts w:ascii="Arial" w:hAnsi="Arial" w:cs="Arial"/>
                <w:sz w:val="22"/>
                <w:szCs w:val="22"/>
              </w:rPr>
              <w:t>evelopment</w:t>
            </w:r>
            <w:r w:rsidR="0066714B">
              <w:rPr>
                <w:rFonts w:ascii="Arial" w:hAnsi="Arial" w:cs="Arial"/>
                <w:sz w:val="22"/>
                <w:szCs w:val="22"/>
              </w:rPr>
              <w:t xml:space="preserve"> of the Property</w:t>
            </w:r>
            <w:r w:rsidRPr="00333B81">
              <w:rPr>
                <w:rFonts w:ascii="Arial" w:hAnsi="Arial" w:cs="Arial"/>
                <w:sz w:val="22"/>
                <w:szCs w:val="22"/>
              </w:rPr>
              <w:t xml:space="preserve"> submitted to the Council and validated on</w:t>
            </w:r>
            <w:r>
              <w:rPr>
                <w:rFonts w:ascii="Arial" w:hAnsi="Arial" w:cs="Arial"/>
                <w:sz w:val="22"/>
                <w:szCs w:val="22"/>
              </w:rPr>
              <w:t xml:space="preserve"> 3 July 2024 </w:t>
            </w:r>
            <w:r w:rsidRPr="00333B81">
              <w:rPr>
                <w:rFonts w:ascii="Arial" w:hAnsi="Arial" w:cs="Arial"/>
                <w:sz w:val="22"/>
                <w:szCs w:val="22"/>
              </w:rPr>
              <w:t xml:space="preserve">for which a resolution to grant permission has been passed conditionally under reference number </w:t>
            </w:r>
            <w:r w:rsidRPr="002F1F38">
              <w:rPr>
                <w:rFonts w:ascii="Arial" w:hAnsi="Arial" w:cs="Arial"/>
                <w:sz w:val="22"/>
                <w:szCs w:val="22"/>
              </w:rPr>
              <w:t>2024/2732/P</w:t>
            </w:r>
            <w:r w:rsidRPr="00333B81">
              <w:rPr>
                <w:rFonts w:ascii="Arial" w:hAnsi="Arial" w:cs="Arial"/>
                <w:sz w:val="22"/>
                <w:szCs w:val="22"/>
              </w:rPr>
              <w:t xml:space="preserve"> subject to </w:t>
            </w:r>
            <w:r w:rsidR="0066714B">
              <w:rPr>
                <w:rFonts w:ascii="Arial" w:hAnsi="Arial" w:cs="Arial"/>
                <w:sz w:val="22"/>
                <w:szCs w:val="22"/>
              </w:rPr>
              <w:t xml:space="preserve">conclusion </w:t>
            </w:r>
            <w:r w:rsidRPr="00333B81">
              <w:rPr>
                <w:rFonts w:ascii="Arial" w:hAnsi="Arial" w:cs="Arial"/>
                <w:sz w:val="22"/>
                <w:szCs w:val="22"/>
              </w:rPr>
              <w:t>of this Agreement</w:t>
            </w:r>
          </w:p>
        </w:tc>
      </w:tr>
      <w:tr w:rsidR="00E4618C" w:rsidRPr="00333B81" w14:paraId="15E0B31D" w14:textId="77777777" w:rsidTr="00F81573">
        <w:tc>
          <w:tcPr>
            <w:tcW w:w="850" w:type="dxa"/>
            <w:shd w:val="clear" w:color="auto" w:fill="auto"/>
          </w:tcPr>
          <w:p w14:paraId="376DED2B"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0F305C85" w14:textId="77777777" w:rsidR="00E4618C" w:rsidRPr="00333B81" w:rsidRDefault="00E4618C" w:rsidP="00E4618C">
            <w:pPr>
              <w:pStyle w:val="NoSpacing"/>
              <w:rPr>
                <w:rFonts w:ascii="Arial" w:hAnsi="Arial" w:cs="Arial"/>
                <w:sz w:val="22"/>
                <w:szCs w:val="22"/>
              </w:rPr>
            </w:pPr>
            <w:r w:rsidRPr="00333B81">
              <w:rPr>
                <w:rFonts w:ascii="Arial" w:hAnsi="Arial" w:cs="Arial"/>
                <w:sz w:val="22"/>
                <w:szCs w:val="22"/>
              </w:rPr>
              <w:t>“Planning Obligations Monitoring Officer”</w:t>
            </w:r>
          </w:p>
        </w:tc>
        <w:tc>
          <w:tcPr>
            <w:tcW w:w="5447" w:type="dxa"/>
            <w:gridSpan w:val="2"/>
            <w:shd w:val="clear" w:color="auto" w:fill="auto"/>
          </w:tcPr>
          <w:p w14:paraId="4D5A223F" w14:textId="59280DEA" w:rsidR="00E4618C" w:rsidRPr="00333B81" w:rsidRDefault="00E4618C" w:rsidP="00F81573">
            <w:pPr>
              <w:tabs>
                <w:tab w:val="left" w:pos="720"/>
                <w:tab w:val="left" w:pos="1440"/>
                <w:tab w:val="left" w:pos="2160"/>
              </w:tabs>
              <w:spacing w:line="360" w:lineRule="auto"/>
              <w:ind w:hanging="193"/>
              <w:jc w:val="both"/>
              <w:rPr>
                <w:rFonts w:ascii="Arial" w:hAnsi="Arial" w:cs="Arial"/>
                <w:sz w:val="22"/>
                <w:szCs w:val="22"/>
              </w:rPr>
            </w:pPr>
            <w:r w:rsidRPr="00333B81">
              <w:rPr>
                <w:rFonts w:ascii="Arial" w:hAnsi="Arial" w:cs="Arial"/>
                <w:sz w:val="22"/>
                <w:szCs w:val="22"/>
              </w:rPr>
              <w:t xml:space="preserve">a planning officer of the Council from time to time allocated to deal with all planning obligations pursuant to </w:t>
            </w:r>
            <w:r w:rsidR="00903C5B">
              <w:rPr>
                <w:rFonts w:ascii="Arial" w:hAnsi="Arial" w:cs="Arial"/>
                <w:sz w:val="22"/>
                <w:szCs w:val="22"/>
              </w:rPr>
              <w:t xml:space="preserve">section </w:t>
            </w:r>
            <w:r w:rsidRPr="00333B81">
              <w:rPr>
                <w:rFonts w:ascii="Arial" w:hAnsi="Arial" w:cs="Arial"/>
                <w:sz w:val="22"/>
                <w:szCs w:val="22"/>
              </w:rPr>
              <w:t xml:space="preserve">106 of the Act to whom all notices, correspondence, approvals etc </w:t>
            </w:r>
            <w:r w:rsidR="00903C5B">
              <w:rPr>
                <w:rFonts w:ascii="Arial" w:hAnsi="Arial" w:cs="Arial"/>
                <w:sz w:val="22"/>
                <w:szCs w:val="22"/>
              </w:rPr>
              <w:t xml:space="preserve">relating to this Agreement </w:t>
            </w:r>
            <w:r w:rsidRPr="00333B81">
              <w:rPr>
                <w:rFonts w:ascii="Arial" w:hAnsi="Arial" w:cs="Arial"/>
                <w:sz w:val="22"/>
                <w:szCs w:val="22"/>
              </w:rPr>
              <w:t xml:space="preserve">must be sent in the manner prescribed at </w:t>
            </w:r>
            <w:r w:rsidRPr="003D4CF4">
              <w:rPr>
                <w:rFonts w:ascii="Arial" w:hAnsi="Arial" w:cs="Arial"/>
                <w:sz w:val="22"/>
                <w:szCs w:val="22"/>
              </w:rPr>
              <w:t>clause 6.1</w:t>
            </w:r>
            <w:r w:rsidRPr="00333B81">
              <w:rPr>
                <w:rFonts w:ascii="Arial" w:hAnsi="Arial" w:cs="Arial"/>
                <w:sz w:val="22"/>
                <w:szCs w:val="22"/>
              </w:rPr>
              <w:t xml:space="preserve"> hereof</w:t>
            </w:r>
          </w:p>
        </w:tc>
      </w:tr>
      <w:tr w:rsidR="00E4618C" w:rsidRPr="00333B81" w14:paraId="146B3B3D" w14:textId="77777777" w:rsidTr="00F81573">
        <w:tc>
          <w:tcPr>
            <w:tcW w:w="850" w:type="dxa"/>
            <w:shd w:val="clear" w:color="auto" w:fill="auto"/>
          </w:tcPr>
          <w:p w14:paraId="68442C69"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1A689FEC" w14:textId="77777777" w:rsidR="00E4618C" w:rsidRPr="00333B81" w:rsidRDefault="00E4618C" w:rsidP="00E4618C">
            <w:pPr>
              <w:tabs>
                <w:tab w:val="left" w:pos="709"/>
              </w:tabs>
              <w:jc w:val="both"/>
              <w:rPr>
                <w:rFonts w:ascii="Arial" w:hAnsi="Arial" w:cs="Arial"/>
                <w:sz w:val="22"/>
                <w:szCs w:val="22"/>
              </w:rPr>
            </w:pPr>
            <w:r w:rsidRPr="00333B81">
              <w:rPr>
                <w:rFonts w:ascii="Arial" w:hAnsi="Arial" w:cs="Arial"/>
                <w:sz w:val="22"/>
                <w:szCs w:val="22"/>
              </w:rPr>
              <w:t>"Planning</w:t>
            </w:r>
          </w:p>
          <w:p w14:paraId="3ACBEA2A" w14:textId="77777777" w:rsidR="00E4618C" w:rsidRPr="00333B81" w:rsidRDefault="00E4618C" w:rsidP="00E4618C">
            <w:pPr>
              <w:pStyle w:val="NoSpacing"/>
              <w:rPr>
                <w:rFonts w:ascii="Arial" w:hAnsi="Arial" w:cs="Arial"/>
                <w:sz w:val="22"/>
                <w:szCs w:val="22"/>
              </w:rPr>
            </w:pPr>
            <w:r w:rsidRPr="00333B81">
              <w:rPr>
                <w:rFonts w:ascii="Arial" w:hAnsi="Arial" w:cs="Arial"/>
                <w:sz w:val="22"/>
                <w:szCs w:val="22"/>
              </w:rPr>
              <w:t xml:space="preserve">Permission" </w:t>
            </w:r>
            <w:r w:rsidRPr="00333B81">
              <w:rPr>
                <w:rFonts w:ascii="Arial" w:hAnsi="Arial" w:cs="Arial"/>
                <w:sz w:val="22"/>
                <w:szCs w:val="22"/>
              </w:rPr>
              <w:tab/>
            </w:r>
          </w:p>
        </w:tc>
        <w:tc>
          <w:tcPr>
            <w:tcW w:w="5447" w:type="dxa"/>
            <w:gridSpan w:val="2"/>
            <w:shd w:val="clear" w:color="auto" w:fill="auto"/>
          </w:tcPr>
          <w:p w14:paraId="3BE32766" w14:textId="77777777" w:rsidR="00E4618C" w:rsidRPr="00333B81" w:rsidRDefault="00E4618C" w:rsidP="00E4618C">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planning permission granted for the Development substantially in the draft form annexed hereto</w:t>
            </w:r>
          </w:p>
        </w:tc>
      </w:tr>
      <w:tr w:rsidR="00E4618C" w:rsidRPr="00333B81" w14:paraId="2CF48EDA" w14:textId="77777777" w:rsidTr="00F81573">
        <w:tc>
          <w:tcPr>
            <w:tcW w:w="850" w:type="dxa"/>
            <w:shd w:val="clear" w:color="auto" w:fill="auto"/>
          </w:tcPr>
          <w:p w14:paraId="70CC5C10" w14:textId="77777777" w:rsidR="00E4618C" w:rsidRPr="00333B81" w:rsidRDefault="00E4618C"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6AF4C7E6" w14:textId="77777777" w:rsidR="00E4618C" w:rsidRPr="00333B81" w:rsidRDefault="00E4618C" w:rsidP="00E4618C">
            <w:pPr>
              <w:tabs>
                <w:tab w:val="left" w:pos="709"/>
              </w:tabs>
              <w:jc w:val="both"/>
              <w:rPr>
                <w:rFonts w:ascii="Arial" w:hAnsi="Arial" w:cs="Arial"/>
                <w:sz w:val="22"/>
                <w:szCs w:val="22"/>
              </w:rPr>
            </w:pPr>
            <w:r w:rsidRPr="00333B81">
              <w:rPr>
                <w:rFonts w:ascii="Arial" w:hAnsi="Arial" w:cs="Arial"/>
                <w:sz w:val="22"/>
                <w:szCs w:val="22"/>
              </w:rPr>
              <w:t>"Property"</w:t>
            </w:r>
          </w:p>
        </w:tc>
        <w:tc>
          <w:tcPr>
            <w:tcW w:w="5447" w:type="dxa"/>
            <w:gridSpan w:val="2"/>
            <w:shd w:val="clear" w:color="auto" w:fill="auto"/>
          </w:tcPr>
          <w:p w14:paraId="4BA5A695" w14:textId="78A1B0D6" w:rsidR="00E4618C" w:rsidRPr="00333B81" w:rsidRDefault="00E4618C" w:rsidP="00E4618C">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land known as </w:t>
            </w:r>
            <w:r w:rsidRPr="002F1F38">
              <w:rPr>
                <w:rFonts w:ascii="Arial" w:hAnsi="Arial" w:cs="Arial"/>
                <w:sz w:val="22"/>
                <w:szCs w:val="22"/>
              </w:rPr>
              <w:t>124 Theobalds Road</w:t>
            </w:r>
            <w:r>
              <w:rPr>
                <w:rFonts w:ascii="Arial" w:hAnsi="Arial" w:cs="Arial"/>
                <w:sz w:val="22"/>
                <w:szCs w:val="22"/>
              </w:rPr>
              <w:t xml:space="preserve"> </w:t>
            </w:r>
            <w:r w:rsidRPr="002F1F38">
              <w:rPr>
                <w:rFonts w:ascii="Arial" w:hAnsi="Arial" w:cs="Arial"/>
                <w:sz w:val="22"/>
                <w:szCs w:val="22"/>
              </w:rPr>
              <w:t>London</w:t>
            </w:r>
            <w:r>
              <w:rPr>
                <w:rFonts w:ascii="Arial" w:hAnsi="Arial" w:cs="Arial"/>
                <w:sz w:val="22"/>
                <w:szCs w:val="22"/>
              </w:rPr>
              <w:t xml:space="preserve"> </w:t>
            </w:r>
            <w:r w:rsidRPr="002F1F38">
              <w:rPr>
                <w:rFonts w:ascii="Arial" w:hAnsi="Arial" w:cs="Arial"/>
                <w:sz w:val="22"/>
                <w:szCs w:val="22"/>
              </w:rPr>
              <w:t>WC1X 8RX</w:t>
            </w:r>
            <w:r w:rsidRPr="00333B81">
              <w:rPr>
                <w:rFonts w:ascii="Arial" w:hAnsi="Arial" w:cs="Arial"/>
                <w:sz w:val="22"/>
                <w:szCs w:val="22"/>
              </w:rPr>
              <w:t xml:space="preserve"> the same as shown shaded grey on the plan annexed hereto</w:t>
            </w:r>
          </w:p>
        </w:tc>
      </w:tr>
      <w:tr w:rsidR="000013E5" w:rsidRPr="00333B81" w14:paraId="73224D27" w14:textId="77777777" w:rsidTr="00F81573">
        <w:tc>
          <w:tcPr>
            <w:tcW w:w="850" w:type="dxa"/>
            <w:shd w:val="clear" w:color="auto" w:fill="auto"/>
          </w:tcPr>
          <w:p w14:paraId="3D190A2D" w14:textId="77777777" w:rsidR="000013E5" w:rsidRPr="00333B81" w:rsidRDefault="000013E5" w:rsidP="00E4618C">
            <w:pPr>
              <w:numPr>
                <w:ilvl w:val="0"/>
                <w:numId w:val="33"/>
              </w:numPr>
              <w:tabs>
                <w:tab w:val="left" w:pos="1440"/>
                <w:tab w:val="left" w:pos="2160"/>
              </w:tabs>
              <w:spacing w:line="360" w:lineRule="auto"/>
              <w:ind w:hanging="686"/>
              <w:rPr>
                <w:rFonts w:ascii="Arial" w:hAnsi="Arial" w:cs="Arial"/>
                <w:sz w:val="22"/>
                <w:szCs w:val="22"/>
              </w:rPr>
            </w:pPr>
          </w:p>
        </w:tc>
        <w:tc>
          <w:tcPr>
            <w:tcW w:w="2387" w:type="dxa"/>
            <w:gridSpan w:val="2"/>
            <w:shd w:val="clear" w:color="auto" w:fill="auto"/>
          </w:tcPr>
          <w:p w14:paraId="04A8370B" w14:textId="77777777" w:rsidR="000013E5" w:rsidRPr="00333B81" w:rsidRDefault="000013E5" w:rsidP="00E4618C">
            <w:pPr>
              <w:tabs>
                <w:tab w:val="left" w:pos="709"/>
              </w:tabs>
              <w:jc w:val="both"/>
              <w:rPr>
                <w:rFonts w:ascii="Arial" w:hAnsi="Arial" w:cs="Arial"/>
                <w:sz w:val="22"/>
                <w:szCs w:val="22"/>
              </w:rPr>
            </w:pPr>
            <w:r>
              <w:rPr>
                <w:rFonts w:ascii="Arial" w:hAnsi="Arial" w:cs="Arial"/>
                <w:sz w:val="22"/>
                <w:szCs w:val="22"/>
              </w:rPr>
              <w:t>“Public Highway”</w:t>
            </w:r>
          </w:p>
        </w:tc>
        <w:tc>
          <w:tcPr>
            <w:tcW w:w="5447" w:type="dxa"/>
            <w:gridSpan w:val="2"/>
            <w:shd w:val="clear" w:color="auto" w:fill="auto"/>
          </w:tcPr>
          <w:p w14:paraId="44545A8B" w14:textId="77777777" w:rsidR="000013E5" w:rsidRPr="00333B81" w:rsidRDefault="000013E5" w:rsidP="00E4618C">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any carriageway footway and/or verge maintainable at public expense</w:t>
            </w:r>
          </w:p>
        </w:tc>
      </w:tr>
      <w:tr w:rsidR="000013E5" w:rsidRPr="00333B81" w14:paraId="472C60BA" w14:textId="77777777" w:rsidTr="00F81573">
        <w:tc>
          <w:tcPr>
            <w:tcW w:w="850" w:type="dxa"/>
            <w:shd w:val="clear" w:color="auto" w:fill="auto"/>
          </w:tcPr>
          <w:p w14:paraId="05F6B606" w14:textId="77777777" w:rsidR="000013E5" w:rsidRPr="00333B81" w:rsidRDefault="000013E5" w:rsidP="00E4618C">
            <w:pPr>
              <w:numPr>
                <w:ilvl w:val="0"/>
                <w:numId w:val="33"/>
              </w:numPr>
              <w:tabs>
                <w:tab w:val="left" w:pos="1440"/>
                <w:tab w:val="left" w:pos="2160"/>
              </w:tabs>
              <w:spacing w:line="360" w:lineRule="auto"/>
              <w:ind w:hanging="686"/>
              <w:rPr>
                <w:rFonts w:ascii="Arial" w:hAnsi="Arial" w:cs="Arial"/>
                <w:sz w:val="22"/>
                <w:szCs w:val="22"/>
              </w:rPr>
            </w:pPr>
          </w:p>
        </w:tc>
        <w:tc>
          <w:tcPr>
            <w:tcW w:w="2440" w:type="dxa"/>
            <w:gridSpan w:val="3"/>
            <w:shd w:val="clear" w:color="auto" w:fill="auto"/>
          </w:tcPr>
          <w:p w14:paraId="64B1CA89" w14:textId="77777777" w:rsidR="000013E5" w:rsidRPr="00333B81" w:rsidRDefault="000013E5" w:rsidP="00070CCA">
            <w:pPr>
              <w:tabs>
                <w:tab w:val="left" w:pos="709"/>
              </w:tabs>
              <w:ind w:right="-249"/>
              <w:jc w:val="both"/>
              <w:rPr>
                <w:rFonts w:ascii="Arial" w:hAnsi="Arial" w:cs="Arial"/>
                <w:sz w:val="22"/>
                <w:szCs w:val="22"/>
              </w:rPr>
            </w:pPr>
            <w:r>
              <w:rPr>
                <w:rFonts w:ascii="Arial" w:hAnsi="Arial" w:cs="Arial"/>
                <w:sz w:val="22"/>
                <w:szCs w:val="22"/>
              </w:rPr>
              <w:t>“Sustainability Plan”</w:t>
            </w:r>
          </w:p>
        </w:tc>
        <w:tc>
          <w:tcPr>
            <w:tcW w:w="5394" w:type="dxa"/>
            <w:shd w:val="clear" w:color="auto" w:fill="auto"/>
          </w:tcPr>
          <w:p w14:paraId="13B3D91E" w14:textId="2CAC6D38" w:rsidR="000013E5" w:rsidRPr="000013E5" w:rsidRDefault="000013E5" w:rsidP="00F81573">
            <w:pPr>
              <w:tabs>
                <w:tab w:val="left" w:pos="720"/>
                <w:tab w:val="left" w:pos="1440"/>
                <w:tab w:val="left" w:pos="2160"/>
              </w:tabs>
              <w:spacing w:line="360" w:lineRule="auto"/>
              <w:ind w:left="33"/>
              <w:jc w:val="both"/>
              <w:rPr>
                <w:rFonts w:ascii="Arial" w:hAnsi="Arial" w:cs="Arial"/>
                <w:sz w:val="22"/>
                <w:szCs w:val="22"/>
              </w:rPr>
            </w:pPr>
            <w:r w:rsidRPr="000013E5">
              <w:rPr>
                <w:rFonts w:ascii="Arial" w:hAnsi="Arial" w:cs="Arial"/>
                <w:sz w:val="22"/>
                <w:szCs w:val="22"/>
              </w:rPr>
              <w:t>a plan</w:t>
            </w:r>
            <w:r w:rsidR="00966F04">
              <w:rPr>
                <w:rFonts w:ascii="Arial" w:hAnsi="Arial" w:cs="Arial"/>
                <w:sz w:val="22"/>
                <w:szCs w:val="22"/>
              </w:rPr>
              <w:t xml:space="preserve"> including a post construction review</w:t>
            </w:r>
            <w:r w:rsidRPr="000013E5">
              <w:rPr>
                <w:rFonts w:ascii="Arial" w:hAnsi="Arial" w:cs="Arial"/>
                <w:sz w:val="22"/>
                <w:szCs w:val="22"/>
              </w:rPr>
              <w:t xml:space="preserve"> securing the incorporation of sustainability measures in the carrying out of the Development in its fabric and in its subsequent management and </w:t>
            </w:r>
            <w:r w:rsidR="003B6DBC">
              <w:rPr>
                <w:rFonts w:ascii="Arial" w:hAnsi="Arial" w:cs="Arial"/>
                <w:sz w:val="22"/>
                <w:szCs w:val="22"/>
              </w:rPr>
              <w:t>O</w:t>
            </w:r>
            <w:r w:rsidRPr="000013E5">
              <w:rPr>
                <w:rFonts w:ascii="Arial" w:hAnsi="Arial" w:cs="Arial"/>
                <w:sz w:val="22"/>
                <w:szCs w:val="22"/>
              </w:rPr>
              <w:t xml:space="preserve">ccupation which </w:t>
            </w:r>
            <w:proofErr w:type="gramStart"/>
            <w:r w:rsidRPr="000013E5">
              <w:rPr>
                <w:rFonts w:ascii="Arial" w:hAnsi="Arial" w:cs="Arial"/>
                <w:sz w:val="22"/>
                <w:szCs w:val="22"/>
              </w:rPr>
              <w:t>shall:-</w:t>
            </w:r>
            <w:proofErr w:type="gramEnd"/>
          </w:p>
          <w:p w14:paraId="759D0439" w14:textId="77777777" w:rsidR="000013E5" w:rsidRDefault="000013E5" w:rsidP="000013E5">
            <w:pPr>
              <w:tabs>
                <w:tab w:val="left" w:pos="720"/>
                <w:tab w:val="left" w:pos="1440"/>
                <w:tab w:val="left" w:pos="2160"/>
              </w:tabs>
              <w:spacing w:line="360" w:lineRule="auto"/>
              <w:jc w:val="both"/>
              <w:rPr>
                <w:rFonts w:ascii="Arial" w:hAnsi="Arial" w:cs="Arial"/>
                <w:sz w:val="22"/>
                <w:szCs w:val="22"/>
              </w:rPr>
            </w:pPr>
          </w:p>
          <w:p w14:paraId="23B804FB" w14:textId="3F50431F" w:rsid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(a)</w:t>
            </w:r>
            <w:r w:rsidRPr="000013E5">
              <w:rPr>
                <w:rFonts w:ascii="Arial" w:hAnsi="Arial" w:cs="Arial"/>
                <w:sz w:val="22"/>
                <w:szCs w:val="22"/>
              </w:rPr>
              <w:tab/>
              <w:t>achieve the targets</w:t>
            </w:r>
            <w:r w:rsidR="00966F04">
              <w:rPr>
                <w:rFonts w:ascii="Arial" w:hAnsi="Arial" w:cs="Arial"/>
                <w:sz w:val="22"/>
                <w:szCs w:val="22"/>
              </w:rPr>
              <w:t xml:space="preserve"> set out in the submission document entitled</w:t>
            </w:r>
            <w:r w:rsidR="000C7C18">
              <w:rPr>
                <w:rFonts w:ascii="Arial" w:hAnsi="Arial" w:cs="Arial"/>
                <w:sz w:val="22"/>
                <w:szCs w:val="22"/>
              </w:rPr>
              <w:t xml:space="preserve"> 124 Theobalds Road Sustainability Statement</w:t>
            </w:r>
            <w:r w:rsidR="00966F04">
              <w:rPr>
                <w:rFonts w:ascii="Arial" w:hAnsi="Arial" w:cs="Arial"/>
                <w:sz w:val="22"/>
                <w:szCs w:val="22"/>
              </w:rPr>
              <w:t xml:space="preserve"> and dated </w:t>
            </w:r>
            <w:r w:rsidR="009B4625">
              <w:rPr>
                <w:rFonts w:ascii="Arial" w:hAnsi="Arial" w:cs="Arial"/>
                <w:sz w:val="22"/>
                <w:szCs w:val="22"/>
              </w:rPr>
              <w:t>2</w:t>
            </w:r>
            <w:r w:rsidR="00373759">
              <w:rPr>
                <w:rFonts w:ascii="Arial" w:hAnsi="Arial" w:cs="Arial"/>
                <w:sz w:val="22"/>
                <w:szCs w:val="22"/>
              </w:rPr>
              <w:t>1</w:t>
            </w:r>
            <w:r w:rsidR="009B4625">
              <w:rPr>
                <w:rFonts w:ascii="Arial" w:hAnsi="Arial" w:cs="Arial"/>
                <w:sz w:val="22"/>
                <w:szCs w:val="22"/>
              </w:rPr>
              <w:t xml:space="preserve"> October 2024 prepared</w:t>
            </w:r>
            <w:r w:rsidR="00966F04">
              <w:rPr>
                <w:rFonts w:ascii="Arial" w:hAnsi="Arial" w:cs="Arial"/>
                <w:sz w:val="22"/>
                <w:szCs w:val="22"/>
              </w:rPr>
              <w:t xml:space="preserve"> by</w:t>
            </w:r>
            <w:r w:rsidR="00A44D72">
              <w:rPr>
                <w:rFonts w:ascii="Arial" w:hAnsi="Arial" w:cs="Arial"/>
                <w:sz w:val="22"/>
                <w:szCs w:val="22"/>
              </w:rPr>
              <w:t xml:space="preserve"> </w:t>
            </w:r>
            <w:proofErr w:type="gramStart"/>
            <w:r w:rsidR="00A44D72">
              <w:rPr>
                <w:rFonts w:ascii="Arial" w:hAnsi="Arial" w:cs="Arial"/>
                <w:sz w:val="22"/>
                <w:szCs w:val="22"/>
              </w:rPr>
              <w:t>Orms</w:t>
            </w:r>
            <w:ins w:id="71" w:author="Sarah Fitzpatrick (Head of Planning)" w:date="2025-01-24T10:45:00Z" w16du:dateUtc="2025-01-24T10:45:00Z">
              <w:r w:rsidR="003B6DBC">
                <w:rPr>
                  <w:rFonts w:ascii="Arial" w:hAnsi="Arial" w:cs="Arial"/>
                  <w:sz w:val="22"/>
                  <w:szCs w:val="22"/>
                </w:rPr>
                <w:t>;</w:t>
              </w:r>
            </w:ins>
            <w:proofErr w:type="gramEnd"/>
          </w:p>
          <w:p w14:paraId="65A3D7D7"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599C37F5" w14:textId="2861A73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(b)</w:t>
            </w:r>
            <w:r w:rsidRPr="000013E5">
              <w:rPr>
                <w:rFonts w:ascii="Arial" w:hAnsi="Arial" w:cs="Arial"/>
                <w:sz w:val="22"/>
                <w:szCs w:val="22"/>
              </w:rPr>
              <w:tab/>
              <w:t>include a design stage Building Research Establishment Environmental Assessment Method (BREEAM) review report completed by a licensed BREEAM assessor in respect of the Property with a target of achieving a</w:t>
            </w:r>
            <w:r>
              <w:rPr>
                <w:rFonts w:ascii="Arial" w:hAnsi="Arial" w:cs="Arial"/>
                <w:sz w:val="22"/>
                <w:szCs w:val="22"/>
              </w:rPr>
              <w:t xml:space="preserve">n </w:t>
            </w:r>
            <w:r w:rsidRPr="000013E5">
              <w:rPr>
                <w:rFonts w:ascii="Arial" w:hAnsi="Arial" w:cs="Arial"/>
                <w:sz w:val="22"/>
                <w:szCs w:val="22"/>
              </w:rPr>
              <w:t>Excellent rating</w:t>
            </w:r>
            <w:ins w:id="72" w:author="Sarah Fitzpatrick (Head of Planning)" w:date="2025-01-04T19:50:00Z" w16du:dateUtc="2025-01-04T19:50:00Z">
              <w:r w:rsidR="00903C5B">
                <w:rPr>
                  <w:rFonts w:ascii="Arial" w:hAnsi="Arial" w:cs="Arial"/>
                  <w:sz w:val="22"/>
                  <w:szCs w:val="22"/>
                </w:rPr>
                <w:t>,</w:t>
              </w:r>
            </w:ins>
            <w:r w:rsidRPr="000013E5">
              <w:rPr>
                <w:rFonts w:ascii="Arial" w:hAnsi="Arial" w:cs="Arial"/>
                <w:sz w:val="22"/>
                <w:szCs w:val="22"/>
              </w:rPr>
              <w:t xml:space="preserve"> </w:t>
            </w:r>
            <w:del w:id="73" w:author="Sarah Fitzpatrick (Head of Planning)" w:date="2025-01-04T19:54:00Z" w16du:dateUtc="2025-01-04T19:54:00Z">
              <w:r w:rsidRPr="000013E5" w:rsidDel="006F2983">
                <w:rPr>
                  <w:rFonts w:ascii="Arial" w:hAnsi="Arial" w:cs="Arial"/>
                  <w:sz w:val="22"/>
                  <w:szCs w:val="22"/>
                </w:rPr>
                <w:delText xml:space="preserve"> </w:delText>
              </w:r>
            </w:del>
            <w:r w:rsidRPr="000013E5">
              <w:rPr>
                <w:rFonts w:ascii="Arial" w:hAnsi="Arial" w:cs="Arial"/>
                <w:sz w:val="22"/>
                <w:szCs w:val="22"/>
              </w:rPr>
              <w:t xml:space="preserve">and </w:t>
            </w:r>
            <w:ins w:id="74" w:author="Sarah Fitzpatrick (Head of Planning)" w:date="2025-01-04T19:50:00Z" w16du:dateUtc="2025-01-04T19:50:00Z">
              <w:del w:id="75" w:author="Jennifer Glasgow" w:date="2025-03-12T16:06:00Z" w16du:dateUtc="2025-03-12T16:06:00Z">
                <w:r w:rsidR="00903C5B" w:rsidDel="00AF4146">
                  <w:rPr>
                    <w:rFonts w:ascii="Arial" w:hAnsi="Arial" w:cs="Arial"/>
                    <w:sz w:val="22"/>
                    <w:szCs w:val="22"/>
                  </w:rPr>
                  <w:delText xml:space="preserve"> </w:delText>
                </w:r>
              </w:del>
            </w:ins>
            <w:r w:rsidRPr="000013E5">
              <w:rPr>
                <w:rFonts w:ascii="Arial" w:hAnsi="Arial" w:cs="Arial"/>
                <w:sz w:val="22"/>
                <w:szCs w:val="22"/>
              </w:rPr>
              <w:t>attain</w:t>
            </w:r>
            <w:r w:rsidR="00DC3C53">
              <w:rPr>
                <w:rFonts w:ascii="Arial" w:hAnsi="Arial" w:cs="Arial"/>
                <w:sz w:val="22"/>
                <w:szCs w:val="22"/>
              </w:rPr>
              <w:t xml:space="preserve">ing </w:t>
            </w:r>
            <w:r w:rsidRPr="000013E5">
              <w:rPr>
                <w:rFonts w:ascii="Arial" w:hAnsi="Arial" w:cs="Arial"/>
                <w:sz w:val="22"/>
                <w:szCs w:val="22"/>
              </w:rPr>
              <w:t xml:space="preserve">at least 60% of the credits in each of </w:t>
            </w:r>
            <w:r w:rsidR="00DC3C53">
              <w:rPr>
                <w:rFonts w:ascii="Arial" w:hAnsi="Arial" w:cs="Arial"/>
                <w:sz w:val="22"/>
                <w:szCs w:val="22"/>
              </w:rPr>
              <w:t>E</w:t>
            </w:r>
            <w:r w:rsidRPr="000013E5">
              <w:rPr>
                <w:rFonts w:ascii="Arial" w:hAnsi="Arial" w:cs="Arial"/>
                <w:sz w:val="22"/>
                <w:szCs w:val="22"/>
              </w:rPr>
              <w:t xml:space="preserve">nergy and </w:t>
            </w:r>
            <w:r w:rsidR="00DC3C53">
              <w:rPr>
                <w:rFonts w:ascii="Arial" w:hAnsi="Arial" w:cs="Arial"/>
                <w:sz w:val="22"/>
                <w:szCs w:val="22"/>
              </w:rPr>
              <w:t>W</w:t>
            </w:r>
            <w:r w:rsidRPr="000013E5">
              <w:rPr>
                <w:rFonts w:ascii="Arial" w:hAnsi="Arial" w:cs="Arial"/>
                <w:sz w:val="22"/>
                <w:szCs w:val="22"/>
              </w:rPr>
              <w:t>ater and 40% of the c</w:t>
            </w:r>
            <w:r w:rsidRPr="000013E5">
              <w:rPr>
                <w:rFonts w:ascii="Arial" w:hAnsi="Arial" w:cs="Arial"/>
                <w:sz w:val="22"/>
                <w:szCs w:val="22"/>
              </w:rPr>
              <w:t xml:space="preserve">redits in </w:t>
            </w:r>
            <w:r w:rsidR="00AF4146">
              <w:rPr>
                <w:rFonts w:ascii="Arial" w:hAnsi="Arial" w:cs="Arial"/>
                <w:sz w:val="22"/>
                <w:szCs w:val="22"/>
              </w:rPr>
              <w:t>M</w:t>
            </w:r>
            <w:r w:rsidRPr="000013E5">
              <w:rPr>
                <w:rFonts w:ascii="Arial" w:hAnsi="Arial" w:cs="Arial"/>
                <w:sz w:val="22"/>
                <w:szCs w:val="22"/>
              </w:rPr>
              <w:t xml:space="preserve">aterials </w:t>
            </w:r>
            <w:proofErr w:type="gramStart"/>
            <w:r w:rsidRPr="000013E5">
              <w:rPr>
                <w:rFonts w:ascii="Arial" w:hAnsi="Arial" w:cs="Arial"/>
                <w:sz w:val="22"/>
                <w:szCs w:val="22"/>
              </w:rPr>
              <w:t>categories;</w:t>
            </w:r>
            <w:proofErr w:type="gramEnd"/>
          </w:p>
          <w:p w14:paraId="591B9E93"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139F4ED0" w14:textId="43D24D40"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w:t>
            </w:r>
            <w:r w:rsidRPr="00AF4146">
              <w:rPr>
                <w:rFonts w:ascii="Arial" w:hAnsi="Arial" w:cs="Arial"/>
                <w:sz w:val="22"/>
                <w:szCs w:val="22"/>
              </w:rPr>
              <w:t>c)</w:t>
            </w:r>
            <w:r w:rsidRPr="00AF4146">
              <w:rPr>
                <w:rFonts w:ascii="Arial" w:hAnsi="Arial" w:cs="Arial"/>
                <w:sz w:val="22"/>
                <w:szCs w:val="22"/>
              </w:rPr>
              <w:tab/>
              <w:t>include a pre-Implementation review by an appropriately qualified recognised and independent professional in respect of the Property certifying that the measures incorporated in the Sustainability Plan are achievable in the Development and satisfy the aims and objectives of the Council’s strategic policies on sustainability contained within its Development Plan;</w:t>
            </w:r>
          </w:p>
          <w:p w14:paraId="619F3A22"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34860983" w14:textId="7FAAAFB1"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w:t>
            </w:r>
            <w:r>
              <w:rPr>
                <w:rFonts w:ascii="Arial" w:hAnsi="Arial" w:cs="Arial"/>
                <w:sz w:val="22"/>
                <w:szCs w:val="22"/>
              </w:rPr>
              <w:t>d</w:t>
            </w:r>
            <w:r w:rsidRPr="000013E5">
              <w:rPr>
                <w:rFonts w:ascii="Arial" w:hAnsi="Arial" w:cs="Arial"/>
                <w:sz w:val="22"/>
                <w:szCs w:val="22"/>
              </w:rPr>
              <w:t>)</w:t>
            </w:r>
            <w:r w:rsidRPr="000013E5">
              <w:rPr>
                <w:rFonts w:ascii="Arial" w:hAnsi="Arial" w:cs="Arial"/>
                <w:sz w:val="22"/>
                <w:szCs w:val="22"/>
              </w:rPr>
              <w:tab/>
              <w:t xml:space="preserve">details of </w:t>
            </w:r>
            <w:r w:rsidR="006F2983">
              <w:rPr>
                <w:rFonts w:ascii="Arial" w:hAnsi="Arial" w:cs="Arial"/>
                <w:sz w:val="22"/>
                <w:szCs w:val="22"/>
              </w:rPr>
              <w:t xml:space="preserve">proposed </w:t>
            </w:r>
            <w:r w:rsidRPr="000013E5">
              <w:rPr>
                <w:rFonts w:ascii="Arial" w:hAnsi="Arial" w:cs="Arial"/>
                <w:sz w:val="22"/>
                <w:szCs w:val="22"/>
              </w:rPr>
              <w:t>maintenance and management relative to sustainability measures included in the Sustainability Plan;</w:t>
            </w:r>
          </w:p>
          <w:p w14:paraId="1527B44B"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2F3C6296" w14:textId="51F31615"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w:t>
            </w:r>
            <w:r>
              <w:rPr>
                <w:rFonts w:ascii="Arial" w:hAnsi="Arial" w:cs="Arial"/>
                <w:sz w:val="22"/>
                <w:szCs w:val="22"/>
              </w:rPr>
              <w:t>e</w:t>
            </w:r>
            <w:r w:rsidRPr="000013E5">
              <w:rPr>
                <w:rFonts w:ascii="Arial" w:hAnsi="Arial" w:cs="Arial"/>
                <w:sz w:val="22"/>
                <w:szCs w:val="22"/>
              </w:rPr>
              <w:t>)</w:t>
            </w:r>
            <w:r w:rsidR="00F81573">
              <w:rPr>
                <w:rFonts w:ascii="Arial" w:hAnsi="Arial" w:cs="Arial"/>
                <w:sz w:val="22"/>
                <w:szCs w:val="22"/>
              </w:rPr>
              <w:t xml:space="preserve"> </w:t>
            </w:r>
            <w:r w:rsidR="007E3AA2">
              <w:rPr>
                <w:rFonts w:ascii="Arial" w:hAnsi="Arial" w:cs="Arial"/>
                <w:sz w:val="22"/>
                <w:szCs w:val="22"/>
              </w:rPr>
              <w:t xml:space="preserve">measures to secure </w:t>
            </w:r>
            <w:r w:rsidRPr="000013E5">
              <w:rPr>
                <w:rFonts w:ascii="Arial" w:hAnsi="Arial" w:cs="Arial"/>
                <w:sz w:val="22"/>
                <w:szCs w:val="22"/>
              </w:rPr>
              <w:t>a post construction review of the Development</w:t>
            </w:r>
            <w:r w:rsidR="007E3AA2">
              <w:rPr>
                <w:rFonts w:ascii="Arial" w:hAnsi="Arial" w:cs="Arial"/>
                <w:sz w:val="22"/>
                <w:szCs w:val="22"/>
              </w:rPr>
              <w:t xml:space="preserve"> by an appropriately qualified recognised and independent professional in respect of the Property (including a written report, photographs and installation contracts) certifying</w:t>
            </w:r>
            <w:r w:rsidRPr="000013E5">
              <w:rPr>
                <w:rFonts w:ascii="Arial" w:hAnsi="Arial" w:cs="Arial"/>
                <w:sz w:val="22"/>
                <w:szCs w:val="22"/>
              </w:rPr>
              <w:t xml:space="preserve"> that the measures incorporated in the Sustainability Plan have been achieved in the Development and will be maintainable in the Development’s future management and </w:t>
            </w:r>
            <w:r w:rsidR="00AE74A9">
              <w:rPr>
                <w:rFonts w:ascii="Arial" w:hAnsi="Arial" w:cs="Arial"/>
                <w:sz w:val="22"/>
                <w:szCs w:val="22"/>
              </w:rPr>
              <w:t>O</w:t>
            </w:r>
            <w:r w:rsidRPr="000013E5">
              <w:rPr>
                <w:rFonts w:ascii="Arial" w:hAnsi="Arial" w:cs="Arial"/>
                <w:sz w:val="22"/>
                <w:szCs w:val="22"/>
              </w:rPr>
              <w:t>ccupation; and</w:t>
            </w:r>
          </w:p>
          <w:p w14:paraId="3A9ED6F4" w14:textId="77777777" w:rsidR="000013E5" w:rsidRPr="000013E5" w:rsidRDefault="000013E5" w:rsidP="000013E5">
            <w:pPr>
              <w:tabs>
                <w:tab w:val="left" w:pos="720"/>
                <w:tab w:val="left" w:pos="1440"/>
                <w:tab w:val="left" w:pos="2160"/>
              </w:tabs>
              <w:spacing w:line="360" w:lineRule="auto"/>
              <w:jc w:val="both"/>
              <w:rPr>
                <w:rFonts w:ascii="Arial" w:hAnsi="Arial" w:cs="Arial"/>
                <w:sz w:val="22"/>
                <w:szCs w:val="22"/>
              </w:rPr>
            </w:pPr>
          </w:p>
          <w:p w14:paraId="7AA92CE6" w14:textId="23D753B4" w:rsidR="000013E5" w:rsidRPr="00333B81" w:rsidRDefault="000013E5" w:rsidP="000013E5">
            <w:pPr>
              <w:tabs>
                <w:tab w:val="left" w:pos="720"/>
                <w:tab w:val="left" w:pos="1440"/>
                <w:tab w:val="left" w:pos="2160"/>
              </w:tabs>
              <w:spacing w:line="360" w:lineRule="auto"/>
              <w:jc w:val="both"/>
              <w:rPr>
                <w:rFonts w:ascii="Arial" w:hAnsi="Arial" w:cs="Arial"/>
                <w:sz w:val="22"/>
                <w:szCs w:val="22"/>
              </w:rPr>
            </w:pPr>
            <w:r w:rsidRPr="000013E5">
              <w:rPr>
                <w:rFonts w:ascii="Arial" w:hAnsi="Arial" w:cs="Arial"/>
                <w:sz w:val="22"/>
                <w:szCs w:val="22"/>
              </w:rPr>
              <w:t>(</w:t>
            </w:r>
            <w:r>
              <w:rPr>
                <w:rFonts w:ascii="Arial" w:hAnsi="Arial" w:cs="Arial"/>
                <w:sz w:val="22"/>
                <w:szCs w:val="22"/>
              </w:rPr>
              <w:t>f</w:t>
            </w:r>
            <w:r w:rsidRPr="000013E5">
              <w:rPr>
                <w:rFonts w:ascii="Arial" w:hAnsi="Arial" w:cs="Arial"/>
                <w:sz w:val="22"/>
                <w:szCs w:val="22"/>
              </w:rPr>
              <w:t>)</w:t>
            </w:r>
            <w:r w:rsidRPr="000013E5">
              <w:rPr>
                <w:rFonts w:ascii="Arial" w:hAnsi="Arial" w:cs="Arial"/>
                <w:sz w:val="22"/>
                <w:szCs w:val="22"/>
              </w:rPr>
              <w:tab/>
              <w:t>identifying means of ensuring the provision of information to the Council and provision of a mechanism for review and update as required from time to time</w:t>
            </w:r>
            <w:ins w:id="76" w:author="Jennifer Glasgow" w:date="2025-03-12T16:09:00Z" w16du:dateUtc="2025-03-12T16:09:00Z">
              <w:del w:id="77" w:author="Egle Gineikiene" w:date="2025-05-19T14:16:00Z" w16du:dateUtc="2025-05-19T13:16:00Z">
                <w:r w:rsidR="00AF4146" w:rsidDel="00F81573">
                  <w:rPr>
                    <w:rFonts w:ascii="Arial" w:hAnsi="Arial" w:cs="Arial"/>
                    <w:sz w:val="22"/>
                    <w:szCs w:val="22"/>
                  </w:rPr>
                  <w:delText>.</w:delText>
                </w:r>
              </w:del>
            </w:ins>
            <w:ins w:id="78" w:author="Sarah Fitzpatrick (Head of Planning)" w:date="2025-01-04T20:00:00Z" w16du:dateUtc="2025-01-04T20:00:00Z">
              <w:r w:rsidR="006F2983">
                <w:rPr>
                  <w:rFonts w:ascii="Arial" w:hAnsi="Arial" w:cs="Arial"/>
                  <w:sz w:val="22"/>
                  <w:szCs w:val="22"/>
                </w:rPr>
                <w:t xml:space="preserve"> </w:t>
              </w:r>
            </w:ins>
          </w:p>
        </w:tc>
      </w:tr>
      <w:tr w:rsidR="00A15C92" w:rsidRPr="00333B81" w14:paraId="39383D2E" w14:textId="77777777" w:rsidTr="00F81573">
        <w:tc>
          <w:tcPr>
            <w:tcW w:w="850" w:type="dxa"/>
            <w:shd w:val="clear" w:color="auto" w:fill="auto"/>
          </w:tcPr>
          <w:p w14:paraId="0C878C13" w14:textId="77777777" w:rsidR="00A15C92" w:rsidRPr="00333B81" w:rsidRDefault="00A15C92" w:rsidP="00E4618C">
            <w:pPr>
              <w:numPr>
                <w:ilvl w:val="0"/>
                <w:numId w:val="33"/>
              </w:numPr>
              <w:tabs>
                <w:tab w:val="left" w:pos="1440"/>
                <w:tab w:val="left" w:pos="2160"/>
              </w:tabs>
              <w:spacing w:line="360" w:lineRule="auto"/>
              <w:ind w:hanging="686"/>
              <w:rPr>
                <w:rFonts w:ascii="Arial" w:hAnsi="Arial" w:cs="Arial"/>
                <w:sz w:val="22"/>
                <w:szCs w:val="22"/>
              </w:rPr>
            </w:pPr>
          </w:p>
        </w:tc>
        <w:tc>
          <w:tcPr>
            <w:tcW w:w="2440" w:type="dxa"/>
            <w:gridSpan w:val="3"/>
            <w:shd w:val="clear" w:color="auto" w:fill="auto"/>
          </w:tcPr>
          <w:p w14:paraId="471579D6" w14:textId="77777777" w:rsidR="00A15C92" w:rsidRDefault="00A15C92" w:rsidP="00E4618C">
            <w:pPr>
              <w:tabs>
                <w:tab w:val="left" w:pos="709"/>
              </w:tabs>
              <w:jc w:val="both"/>
              <w:rPr>
                <w:rFonts w:ascii="Arial" w:hAnsi="Arial" w:cs="Arial"/>
                <w:sz w:val="22"/>
                <w:szCs w:val="22"/>
              </w:rPr>
            </w:pPr>
            <w:r>
              <w:rPr>
                <w:rFonts w:ascii="Arial" w:hAnsi="Arial" w:cs="Arial"/>
                <w:sz w:val="22"/>
                <w:szCs w:val="22"/>
              </w:rPr>
              <w:t>“Travel Plan”</w:t>
            </w:r>
          </w:p>
        </w:tc>
        <w:tc>
          <w:tcPr>
            <w:tcW w:w="5394" w:type="dxa"/>
            <w:shd w:val="clear" w:color="auto" w:fill="auto"/>
          </w:tcPr>
          <w:p w14:paraId="1DEFE4C8"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a plan setting out a package of measures to be adopted by the Owner in the management of the Property with a view to inter alia reducing trips in motor vehicles to and from the Property and promoting the use of environmentally friendly transport incorporating (but not limited to) the following:-</w:t>
            </w:r>
          </w:p>
          <w:p w14:paraId="17287E90"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078C0CBE"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(a)</w:t>
            </w:r>
            <w:r w:rsidRPr="00A15C92">
              <w:rPr>
                <w:rFonts w:ascii="Arial" w:hAnsi="Arial" w:cs="Arial"/>
                <w:sz w:val="22"/>
                <w:szCs w:val="22"/>
              </w:rPr>
              <w:tab/>
              <w:t xml:space="preserve">the elements set out in the Schedule </w:t>
            </w:r>
            <w:r>
              <w:rPr>
                <w:rFonts w:ascii="Arial" w:hAnsi="Arial" w:cs="Arial"/>
                <w:sz w:val="22"/>
                <w:szCs w:val="22"/>
              </w:rPr>
              <w:t xml:space="preserve">5 </w:t>
            </w:r>
            <w:r w:rsidRPr="00A15C92">
              <w:rPr>
                <w:rFonts w:ascii="Arial" w:hAnsi="Arial" w:cs="Arial"/>
                <w:sz w:val="22"/>
                <w:szCs w:val="22"/>
              </w:rPr>
              <w:t>hereto;</w:t>
            </w:r>
          </w:p>
          <w:p w14:paraId="22D191DE"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5CD5B801" w14:textId="194F6D5E" w:rsid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(b)</w:t>
            </w:r>
            <w:r w:rsidRPr="00A15C92">
              <w:rPr>
                <w:rFonts w:ascii="Arial" w:hAnsi="Arial" w:cs="Arial"/>
                <w:sz w:val="22"/>
                <w:szCs w:val="22"/>
              </w:rPr>
              <w:tab/>
              <w:t xml:space="preserve">provision for an initial substantial review of the plan within six months of the Occupation Date ensuring the plan is updated upon receipt of results of the </w:t>
            </w:r>
            <w:proofErr w:type="gramStart"/>
            <w:r w:rsidRPr="00A15C92">
              <w:rPr>
                <w:rFonts w:ascii="Arial" w:hAnsi="Arial" w:cs="Arial"/>
                <w:sz w:val="22"/>
                <w:szCs w:val="22"/>
              </w:rPr>
              <w:t>review;</w:t>
            </w:r>
            <w:proofErr w:type="gramEnd"/>
          </w:p>
          <w:p w14:paraId="70ABC8D3" w14:textId="77777777" w:rsidR="008D4075" w:rsidRDefault="008D4075" w:rsidP="00A15C92">
            <w:pPr>
              <w:tabs>
                <w:tab w:val="left" w:pos="720"/>
                <w:tab w:val="left" w:pos="1440"/>
                <w:tab w:val="left" w:pos="2160"/>
              </w:tabs>
              <w:spacing w:line="360" w:lineRule="auto"/>
              <w:jc w:val="both"/>
              <w:rPr>
                <w:rFonts w:ascii="Arial" w:hAnsi="Arial" w:cs="Arial"/>
                <w:sz w:val="22"/>
                <w:szCs w:val="22"/>
              </w:rPr>
            </w:pPr>
          </w:p>
          <w:p w14:paraId="57A0C2CB" w14:textId="3FABC5C9" w:rsidR="00961E71" w:rsidRPr="00A15C92" w:rsidRDefault="00961E71" w:rsidP="00A15C92">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 provision for submitting the substantial review of the plan referred to in (b) the Council for approval and provision for updating the plan upon receipt of approval in writing by the Council;</w:t>
            </w:r>
          </w:p>
          <w:p w14:paraId="0E00EDB6"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54AC0F72" w14:textId="47585F3C"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lastRenderedPageBreak/>
              <w:t>(</w:t>
            </w:r>
            <w:r w:rsidR="008D4075">
              <w:rPr>
                <w:rFonts w:ascii="Arial" w:hAnsi="Arial" w:cs="Arial"/>
                <w:sz w:val="22"/>
                <w:szCs w:val="22"/>
              </w:rPr>
              <w:t>d</w:t>
            </w:r>
            <w:r w:rsidRPr="00A15C92">
              <w:rPr>
                <w:rFonts w:ascii="Arial" w:hAnsi="Arial" w:cs="Arial"/>
                <w:sz w:val="22"/>
                <w:szCs w:val="22"/>
              </w:rPr>
              <w:t>)</w:t>
            </w:r>
            <w:r w:rsidRPr="00A15C92">
              <w:rPr>
                <w:rFonts w:ascii="Arial" w:hAnsi="Arial" w:cs="Arial"/>
                <w:sz w:val="22"/>
                <w:szCs w:val="22"/>
              </w:rPr>
              <w:tab/>
              <w:t xml:space="preserve">a mechanism for monitoring and reviewing of the plan on the first anniversary of the Occupation </w:t>
            </w:r>
            <w:proofErr w:type="gramStart"/>
            <w:r w:rsidRPr="00A15C92">
              <w:rPr>
                <w:rFonts w:ascii="Arial" w:hAnsi="Arial" w:cs="Arial"/>
                <w:sz w:val="22"/>
                <w:szCs w:val="22"/>
              </w:rPr>
              <w:t>Date;</w:t>
            </w:r>
            <w:proofErr w:type="gramEnd"/>
          </w:p>
          <w:p w14:paraId="67D96852"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1A83FED0" w14:textId="3F6D7EBB"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w:t>
            </w:r>
            <w:r w:rsidR="008D4075">
              <w:rPr>
                <w:rFonts w:ascii="Arial" w:hAnsi="Arial" w:cs="Arial"/>
                <w:sz w:val="22"/>
                <w:szCs w:val="22"/>
              </w:rPr>
              <w:t>e</w:t>
            </w:r>
            <w:r w:rsidRPr="00A15C92">
              <w:rPr>
                <w:rFonts w:ascii="Arial" w:hAnsi="Arial" w:cs="Arial"/>
                <w:sz w:val="22"/>
                <w:szCs w:val="22"/>
              </w:rPr>
              <w:t>)</w:t>
            </w:r>
            <w:r w:rsidRPr="00A15C92">
              <w:rPr>
                <w:rFonts w:ascii="Arial" w:hAnsi="Arial" w:cs="Arial"/>
                <w:sz w:val="22"/>
                <w:szCs w:val="22"/>
              </w:rPr>
              <w:tab/>
              <w:t>measures to ensure subsequent reviews on the third and fifth anniversary of the Occupation Date using the initial survey referred to in (b) for baseline monitoring, ensuring the plan is updated where required upon receipt of results of the review and further approv</w:t>
            </w:r>
            <w:r w:rsidR="00F81573">
              <w:rPr>
                <w:rFonts w:ascii="Arial" w:hAnsi="Arial" w:cs="Arial"/>
                <w:sz w:val="22"/>
                <w:szCs w:val="22"/>
              </w:rPr>
              <w:t xml:space="preserve">ed </w:t>
            </w:r>
            <w:r w:rsidRPr="00A15C92">
              <w:rPr>
                <w:rFonts w:ascii="Arial" w:hAnsi="Arial" w:cs="Arial"/>
                <w:sz w:val="22"/>
                <w:szCs w:val="22"/>
              </w:rPr>
              <w:t>in writing by the Council</w:t>
            </w:r>
          </w:p>
          <w:p w14:paraId="54D3300D"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44E74F4B" w14:textId="2F75C00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w:t>
            </w:r>
            <w:r w:rsidR="002A2AA8">
              <w:rPr>
                <w:rFonts w:ascii="Arial" w:hAnsi="Arial" w:cs="Arial"/>
                <w:sz w:val="22"/>
                <w:szCs w:val="22"/>
              </w:rPr>
              <w:t>f</w:t>
            </w:r>
            <w:r w:rsidRPr="00A15C92">
              <w:rPr>
                <w:rFonts w:ascii="Arial" w:hAnsi="Arial" w:cs="Arial"/>
                <w:sz w:val="22"/>
                <w:szCs w:val="22"/>
              </w:rPr>
              <w:t>)</w:t>
            </w:r>
            <w:r w:rsidRPr="00A15C92">
              <w:rPr>
                <w:rFonts w:ascii="Arial" w:hAnsi="Arial" w:cs="Arial"/>
                <w:sz w:val="22"/>
                <w:szCs w:val="22"/>
              </w:rPr>
              <w:tab/>
              <w:t>provision for the appointment of Travel Plan Co-ordinator prior to the Occupation Date and a mechanism in place to advise the Council of direct contact details and any subsequent changes in the post;</w:t>
            </w:r>
            <w:r>
              <w:rPr>
                <w:rFonts w:ascii="Arial" w:hAnsi="Arial" w:cs="Arial"/>
                <w:sz w:val="22"/>
                <w:szCs w:val="22"/>
              </w:rPr>
              <w:t xml:space="preserve"> and</w:t>
            </w:r>
          </w:p>
          <w:p w14:paraId="78D9D1A6" w14:textId="77777777" w:rsidR="00A15C92" w:rsidRPr="00A15C92" w:rsidRDefault="00A15C92" w:rsidP="00A15C92">
            <w:pPr>
              <w:tabs>
                <w:tab w:val="left" w:pos="720"/>
                <w:tab w:val="left" w:pos="1440"/>
                <w:tab w:val="left" w:pos="2160"/>
              </w:tabs>
              <w:spacing w:line="360" w:lineRule="auto"/>
              <w:jc w:val="both"/>
              <w:rPr>
                <w:rFonts w:ascii="Arial" w:hAnsi="Arial" w:cs="Arial"/>
                <w:sz w:val="22"/>
                <w:szCs w:val="22"/>
              </w:rPr>
            </w:pPr>
          </w:p>
          <w:p w14:paraId="574CD29A" w14:textId="6DE67AC9" w:rsidR="00A15C92" w:rsidRPr="000013E5" w:rsidRDefault="00A15C92" w:rsidP="00A15C92">
            <w:pPr>
              <w:tabs>
                <w:tab w:val="left" w:pos="720"/>
                <w:tab w:val="left" w:pos="1440"/>
                <w:tab w:val="left" w:pos="2160"/>
              </w:tabs>
              <w:spacing w:line="360" w:lineRule="auto"/>
              <w:jc w:val="both"/>
              <w:rPr>
                <w:rFonts w:ascii="Arial" w:hAnsi="Arial" w:cs="Arial"/>
                <w:sz w:val="22"/>
                <w:szCs w:val="22"/>
              </w:rPr>
            </w:pPr>
            <w:r w:rsidRPr="00A15C92">
              <w:rPr>
                <w:rFonts w:ascii="Arial" w:hAnsi="Arial" w:cs="Arial"/>
                <w:sz w:val="22"/>
                <w:szCs w:val="22"/>
              </w:rPr>
              <w:t>(</w:t>
            </w:r>
            <w:r w:rsidR="002A2AA8">
              <w:rPr>
                <w:rFonts w:ascii="Arial" w:hAnsi="Arial" w:cs="Arial"/>
                <w:sz w:val="22"/>
                <w:szCs w:val="22"/>
              </w:rPr>
              <w:t>g</w:t>
            </w:r>
            <w:r w:rsidRPr="00A15C92">
              <w:rPr>
                <w:rFonts w:ascii="Arial" w:hAnsi="Arial" w:cs="Arial"/>
                <w:sz w:val="22"/>
                <w:szCs w:val="22"/>
              </w:rPr>
              <w:t>)</w:t>
            </w:r>
            <w:r w:rsidRPr="00A15C92">
              <w:rPr>
                <w:rFonts w:ascii="Arial" w:hAnsi="Arial" w:cs="Arial"/>
                <w:sz w:val="22"/>
                <w:szCs w:val="22"/>
              </w:rPr>
              <w:tab/>
              <w:t xml:space="preserve">identifying </w:t>
            </w:r>
            <w:r w:rsidRPr="00A15C92">
              <w:rPr>
                <w:rFonts w:ascii="Arial" w:hAnsi="Arial" w:cs="Arial"/>
                <w:sz w:val="22"/>
                <w:szCs w:val="22"/>
              </w:rPr>
              <w:t>means of ensuring the provision of information to the Council and provision of a mechanism for review and update as required from time to time</w:t>
            </w:r>
            <w:ins w:id="79" w:author="Jennifer Glasgow" w:date="2025-03-12T17:18:00Z" w16du:dateUtc="2025-03-12T17:18:00Z">
              <w:del w:id="80" w:author="Egle Gineikiene" w:date="2025-05-19T14:18:00Z" w16du:dateUtc="2025-05-19T13:18:00Z">
                <w:r w:rsidR="005F7478" w:rsidDel="00F81573">
                  <w:rPr>
                    <w:rFonts w:ascii="Arial" w:hAnsi="Arial" w:cs="Arial"/>
                    <w:sz w:val="22"/>
                    <w:szCs w:val="22"/>
                  </w:rPr>
                  <w:delText>.</w:delText>
                </w:r>
              </w:del>
            </w:ins>
            <w:ins w:id="81" w:author="Sarah Fitzpatrick (Head of Planning)" w:date="2025-01-04T20:02:00Z" w16du:dateUtc="2025-01-04T20:02:00Z">
              <w:del w:id="82" w:author="Jennifer Glasgow" w:date="2025-03-12T17:18:00Z" w16du:dateUtc="2025-03-12T17:18:00Z">
                <w:r w:rsidR="006F2983" w:rsidDel="005F7478">
                  <w:rPr>
                    <w:rFonts w:ascii="Arial" w:hAnsi="Arial" w:cs="Arial"/>
                    <w:sz w:val="22"/>
                    <w:szCs w:val="22"/>
                  </w:rPr>
                  <w:delText xml:space="preserve"> </w:delText>
                </w:r>
              </w:del>
            </w:ins>
          </w:p>
        </w:tc>
      </w:tr>
      <w:tr w:rsidR="00A15C92" w:rsidRPr="00333B81" w14:paraId="08884B5E" w14:textId="77777777" w:rsidTr="00F81573">
        <w:tc>
          <w:tcPr>
            <w:tcW w:w="850" w:type="dxa"/>
            <w:shd w:val="clear" w:color="auto" w:fill="auto"/>
          </w:tcPr>
          <w:p w14:paraId="3D8FE261" w14:textId="77777777" w:rsidR="00A15C92" w:rsidRPr="00333B81" w:rsidRDefault="00A15C92" w:rsidP="00E4618C">
            <w:pPr>
              <w:numPr>
                <w:ilvl w:val="0"/>
                <w:numId w:val="33"/>
              </w:numPr>
              <w:tabs>
                <w:tab w:val="left" w:pos="1440"/>
                <w:tab w:val="left" w:pos="2160"/>
              </w:tabs>
              <w:spacing w:line="360" w:lineRule="auto"/>
              <w:ind w:hanging="686"/>
              <w:rPr>
                <w:rFonts w:ascii="Arial" w:hAnsi="Arial" w:cs="Arial"/>
                <w:sz w:val="22"/>
                <w:szCs w:val="22"/>
              </w:rPr>
            </w:pPr>
          </w:p>
        </w:tc>
        <w:tc>
          <w:tcPr>
            <w:tcW w:w="2440" w:type="dxa"/>
            <w:gridSpan w:val="3"/>
            <w:shd w:val="clear" w:color="auto" w:fill="auto"/>
          </w:tcPr>
          <w:p w14:paraId="53EC86D1" w14:textId="77777777" w:rsidR="00A15C92" w:rsidRDefault="00A15C92" w:rsidP="00E4618C">
            <w:pPr>
              <w:tabs>
                <w:tab w:val="left" w:pos="709"/>
              </w:tabs>
              <w:jc w:val="both"/>
              <w:rPr>
                <w:rFonts w:ascii="Arial" w:hAnsi="Arial" w:cs="Arial"/>
                <w:sz w:val="22"/>
                <w:szCs w:val="22"/>
              </w:rPr>
            </w:pPr>
            <w:r>
              <w:rPr>
                <w:rFonts w:ascii="Arial" w:hAnsi="Arial" w:cs="Arial"/>
                <w:sz w:val="22"/>
                <w:szCs w:val="22"/>
              </w:rPr>
              <w:t>“Travel Plan Co-Ordinator”</w:t>
            </w:r>
          </w:p>
        </w:tc>
        <w:tc>
          <w:tcPr>
            <w:tcW w:w="5394" w:type="dxa"/>
            <w:shd w:val="clear" w:color="auto" w:fill="auto"/>
          </w:tcPr>
          <w:p w14:paraId="33FCE920" w14:textId="74074E75" w:rsidR="00A15C92" w:rsidRPr="000013E5" w:rsidRDefault="00A15C92" w:rsidP="000013E5">
            <w:pPr>
              <w:tabs>
                <w:tab w:val="left" w:pos="720"/>
                <w:tab w:val="left" w:pos="1440"/>
                <w:tab w:val="left" w:pos="2160"/>
              </w:tabs>
              <w:spacing w:line="360" w:lineRule="auto"/>
              <w:jc w:val="both"/>
              <w:rPr>
                <w:rFonts w:ascii="Arial" w:hAnsi="Arial" w:cs="Arial"/>
                <w:sz w:val="22"/>
                <w:szCs w:val="22"/>
              </w:rPr>
            </w:pPr>
            <w:r w:rsidRPr="00A15C92">
              <w:rPr>
                <w:rFonts w:ascii="Arial" w:hAnsi="Arial" w:cs="Arial"/>
                <w:bCs/>
                <w:sz w:val="22"/>
                <w:szCs w:val="22"/>
              </w:rPr>
              <w:t>a</w:t>
            </w:r>
            <w:r w:rsidRPr="00A15C92">
              <w:rPr>
                <w:rFonts w:ascii="Arial" w:hAnsi="Arial" w:cs="Arial"/>
                <w:sz w:val="22"/>
                <w:szCs w:val="22"/>
              </w:rPr>
              <w:t xml:space="preserve">n appropriately qualified and/or experienced person appointed by </w:t>
            </w:r>
            <w:r w:rsidRPr="00A15C92">
              <w:rPr>
                <w:rFonts w:ascii="Arial" w:hAnsi="Arial" w:cs="Arial"/>
                <w:bCs/>
                <w:sz w:val="22"/>
                <w:szCs w:val="22"/>
              </w:rPr>
              <w:t xml:space="preserve">the Owner to deliver the objectives of the </w:t>
            </w:r>
            <w:r w:rsidRPr="00A15C92">
              <w:rPr>
                <w:rFonts w:ascii="Arial" w:hAnsi="Arial" w:cs="Arial"/>
                <w:sz w:val="22"/>
                <w:szCs w:val="22"/>
              </w:rPr>
              <w:t xml:space="preserve">Travel Plan and </w:t>
            </w:r>
            <w:r w:rsidR="00335CB4">
              <w:rPr>
                <w:rFonts w:ascii="Arial" w:hAnsi="Arial" w:cs="Arial"/>
                <w:sz w:val="22"/>
                <w:szCs w:val="22"/>
              </w:rPr>
              <w:t xml:space="preserve">to </w:t>
            </w:r>
            <w:r w:rsidRPr="00A15C92">
              <w:rPr>
                <w:rFonts w:ascii="Arial" w:hAnsi="Arial" w:cs="Arial"/>
                <w:sz w:val="22"/>
                <w:szCs w:val="22"/>
              </w:rPr>
              <w:t>be responsible for the coordination, implementation, reporting and review of the Travel Plan with a view to securing an ongoing process of continuous improvement</w:t>
            </w:r>
          </w:p>
        </w:tc>
      </w:tr>
      <w:tr w:rsidR="00E961AF" w:rsidRPr="00333B81" w14:paraId="71F8D47C" w14:textId="77777777" w:rsidTr="00F81573">
        <w:tc>
          <w:tcPr>
            <w:tcW w:w="850" w:type="dxa"/>
            <w:shd w:val="clear" w:color="auto" w:fill="auto"/>
          </w:tcPr>
          <w:p w14:paraId="6FC00759" w14:textId="77777777" w:rsidR="00E961AF" w:rsidRPr="00333B81" w:rsidRDefault="00E961AF" w:rsidP="00E4618C">
            <w:pPr>
              <w:numPr>
                <w:ilvl w:val="0"/>
                <w:numId w:val="33"/>
              </w:numPr>
              <w:tabs>
                <w:tab w:val="left" w:pos="1440"/>
                <w:tab w:val="left" w:pos="2160"/>
              </w:tabs>
              <w:spacing w:line="360" w:lineRule="auto"/>
              <w:ind w:hanging="686"/>
              <w:rPr>
                <w:rFonts w:ascii="Arial" w:hAnsi="Arial" w:cs="Arial"/>
                <w:sz w:val="22"/>
                <w:szCs w:val="22"/>
              </w:rPr>
            </w:pPr>
          </w:p>
        </w:tc>
        <w:tc>
          <w:tcPr>
            <w:tcW w:w="2440" w:type="dxa"/>
            <w:gridSpan w:val="3"/>
            <w:shd w:val="clear" w:color="auto" w:fill="auto"/>
          </w:tcPr>
          <w:p w14:paraId="34E6D5FF" w14:textId="77777777" w:rsidR="00E961AF" w:rsidRDefault="00E961AF" w:rsidP="00E4618C">
            <w:pPr>
              <w:tabs>
                <w:tab w:val="left" w:pos="709"/>
              </w:tabs>
              <w:jc w:val="both"/>
              <w:rPr>
                <w:rFonts w:ascii="Arial" w:hAnsi="Arial" w:cs="Arial"/>
                <w:sz w:val="22"/>
                <w:szCs w:val="22"/>
              </w:rPr>
            </w:pPr>
            <w:r>
              <w:rPr>
                <w:rFonts w:ascii="Arial" w:hAnsi="Arial" w:cs="Arial"/>
                <w:sz w:val="22"/>
                <w:szCs w:val="22"/>
              </w:rPr>
              <w:t>“Travel Plan Monitoring and Measures Contribution”</w:t>
            </w:r>
          </w:p>
        </w:tc>
        <w:tc>
          <w:tcPr>
            <w:tcW w:w="5394" w:type="dxa"/>
            <w:shd w:val="clear" w:color="auto" w:fill="auto"/>
          </w:tcPr>
          <w:p w14:paraId="16AC6A6F" w14:textId="42D0E021" w:rsidR="00E961AF" w:rsidRPr="00E961AF" w:rsidRDefault="00E961AF" w:rsidP="00E961AF">
            <w:pPr>
              <w:tabs>
                <w:tab w:val="left" w:pos="720"/>
                <w:tab w:val="left" w:pos="1440"/>
                <w:tab w:val="left" w:pos="2160"/>
              </w:tabs>
              <w:spacing w:line="360" w:lineRule="auto"/>
              <w:jc w:val="both"/>
              <w:rPr>
                <w:rFonts w:ascii="Arial" w:hAnsi="Arial" w:cs="Arial"/>
                <w:sz w:val="22"/>
                <w:szCs w:val="22"/>
              </w:rPr>
            </w:pPr>
            <w:r w:rsidRPr="00E961AF">
              <w:rPr>
                <w:rFonts w:ascii="Arial" w:hAnsi="Arial" w:cs="Arial"/>
                <w:sz w:val="22"/>
                <w:szCs w:val="22"/>
              </w:rPr>
              <w:t>the sum of £11,348 (</w:t>
            </w:r>
            <w:r w:rsidR="00844149">
              <w:rPr>
                <w:rFonts w:ascii="Arial" w:hAnsi="Arial" w:cs="Arial"/>
                <w:sz w:val="22"/>
                <w:szCs w:val="22"/>
              </w:rPr>
              <w:t>e</w:t>
            </w:r>
            <w:r w:rsidRPr="00E961AF">
              <w:rPr>
                <w:rFonts w:ascii="Arial" w:hAnsi="Arial" w:cs="Arial"/>
                <w:sz w:val="22"/>
                <w:szCs w:val="22"/>
              </w:rPr>
              <w:t xml:space="preserve">leven </w:t>
            </w:r>
            <w:r w:rsidR="00844149">
              <w:rPr>
                <w:rFonts w:ascii="Arial" w:hAnsi="Arial" w:cs="Arial"/>
                <w:sz w:val="22"/>
                <w:szCs w:val="22"/>
              </w:rPr>
              <w:t>t</w:t>
            </w:r>
            <w:r w:rsidRPr="00E961AF">
              <w:rPr>
                <w:rFonts w:ascii="Arial" w:hAnsi="Arial" w:cs="Arial"/>
                <w:sz w:val="22"/>
                <w:szCs w:val="22"/>
              </w:rPr>
              <w:t xml:space="preserve">housand </w:t>
            </w:r>
            <w:r w:rsidR="00844149">
              <w:rPr>
                <w:rFonts w:ascii="Arial" w:hAnsi="Arial" w:cs="Arial"/>
                <w:sz w:val="22"/>
                <w:szCs w:val="22"/>
              </w:rPr>
              <w:t>t</w:t>
            </w:r>
            <w:r w:rsidRPr="00E961AF">
              <w:rPr>
                <w:rFonts w:ascii="Arial" w:hAnsi="Arial" w:cs="Arial"/>
                <w:sz w:val="22"/>
                <w:szCs w:val="22"/>
              </w:rPr>
              <w:t xml:space="preserve">hree </w:t>
            </w:r>
            <w:r w:rsidR="00844149">
              <w:rPr>
                <w:rFonts w:ascii="Arial" w:hAnsi="Arial" w:cs="Arial"/>
                <w:sz w:val="22"/>
                <w:szCs w:val="22"/>
              </w:rPr>
              <w:t>h</w:t>
            </w:r>
            <w:r w:rsidRPr="00E961AF">
              <w:rPr>
                <w:rFonts w:ascii="Arial" w:hAnsi="Arial" w:cs="Arial"/>
                <w:sz w:val="22"/>
                <w:szCs w:val="22"/>
              </w:rPr>
              <w:t xml:space="preserve">undred and </w:t>
            </w:r>
            <w:r w:rsidR="00844149">
              <w:rPr>
                <w:rFonts w:ascii="Arial" w:hAnsi="Arial" w:cs="Arial"/>
                <w:sz w:val="22"/>
                <w:szCs w:val="22"/>
              </w:rPr>
              <w:t>f</w:t>
            </w:r>
            <w:r w:rsidRPr="00E961AF">
              <w:rPr>
                <w:rFonts w:ascii="Arial" w:hAnsi="Arial" w:cs="Arial"/>
                <w:sz w:val="22"/>
                <w:szCs w:val="22"/>
              </w:rPr>
              <w:t xml:space="preserve">orty </w:t>
            </w:r>
            <w:r w:rsidR="00844149">
              <w:rPr>
                <w:rFonts w:ascii="Arial" w:hAnsi="Arial" w:cs="Arial"/>
                <w:sz w:val="22"/>
                <w:szCs w:val="22"/>
              </w:rPr>
              <w:t>e</w:t>
            </w:r>
            <w:r w:rsidRPr="00E961AF">
              <w:rPr>
                <w:rFonts w:ascii="Arial" w:hAnsi="Arial" w:cs="Arial"/>
                <w:sz w:val="22"/>
                <w:szCs w:val="22"/>
              </w:rPr>
              <w:t>ight</w:t>
            </w:r>
            <w:r>
              <w:rPr>
                <w:rFonts w:ascii="Arial" w:hAnsi="Arial" w:cs="Arial"/>
                <w:sz w:val="22"/>
                <w:szCs w:val="22"/>
              </w:rPr>
              <w:t xml:space="preserve"> </w:t>
            </w:r>
            <w:r w:rsidR="00844149">
              <w:rPr>
                <w:rFonts w:ascii="Arial" w:hAnsi="Arial" w:cs="Arial"/>
                <w:sz w:val="22"/>
                <w:szCs w:val="22"/>
              </w:rPr>
              <w:t>p</w:t>
            </w:r>
            <w:r w:rsidRPr="00E961AF">
              <w:rPr>
                <w:rFonts w:ascii="Arial" w:hAnsi="Arial" w:cs="Arial"/>
                <w:sz w:val="22"/>
                <w:szCs w:val="22"/>
              </w:rPr>
              <w:t xml:space="preserve">ounds) to be paid by the Owner to the Council in accordance with the terms of this Agreement and to be applied by the Council in the event of receipt for </w:t>
            </w:r>
          </w:p>
          <w:p w14:paraId="6F7BF325" w14:textId="77777777" w:rsidR="00E961AF" w:rsidRPr="00E961AF" w:rsidRDefault="00E961AF" w:rsidP="00E961AF">
            <w:pPr>
              <w:tabs>
                <w:tab w:val="left" w:pos="720"/>
                <w:tab w:val="left" w:pos="1440"/>
                <w:tab w:val="left" w:pos="2160"/>
              </w:tabs>
              <w:spacing w:line="360" w:lineRule="auto"/>
              <w:ind w:left="738" w:hanging="738"/>
              <w:jc w:val="both"/>
              <w:rPr>
                <w:rFonts w:ascii="Arial" w:hAnsi="Arial" w:cs="Arial"/>
                <w:sz w:val="22"/>
                <w:szCs w:val="22"/>
              </w:rPr>
            </w:pPr>
            <w:r w:rsidRPr="00E961AF">
              <w:rPr>
                <w:rFonts w:ascii="Arial" w:hAnsi="Arial" w:cs="Arial"/>
                <w:sz w:val="22"/>
                <w:szCs w:val="22"/>
              </w:rPr>
              <w:t>(</w:t>
            </w:r>
            <w:proofErr w:type="spellStart"/>
            <w:r w:rsidRPr="00E961AF">
              <w:rPr>
                <w:rFonts w:ascii="Arial" w:hAnsi="Arial" w:cs="Arial"/>
                <w:sz w:val="22"/>
                <w:szCs w:val="22"/>
              </w:rPr>
              <w:t>i</w:t>
            </w:r>
            <w:proofErr w:type="spellEnd"/>
            <w:r w:rsidRPr="00E961AF">
              <w:rPr>
                <w:rFonts w:ascii="Arial" w:hAnsi="Arial" w:cs="Arial"/>
                <w:sz w:val="22"/>
                <w:szCs w:val="22"/>
              </w:rPr>
              <w:t>)</w:t>
            </w:r>
            <w:r w:rsidRPr="00E961AF">
              <w:rPr>
                <w:rFonts w:ascii="Arial" w:hAnsi="Arial" w:cs="Arial"/>
                <w:sz w:val="22"/>
                <w:szCs w:val="22"/>
              </w:rPr>
              <w:tab/>
              <w:t>the monitoring comment advice and approval (where appropriate) on the Owner’s draft Travel Plan; and</w:t>
            </w:r>
          </w:p>
          <w:p w14:paraId="012BD5F2" w14:textId="77777777" w:rsidR="00E961AF" w:rsidRPr="00E961AF" w:rsidRDefault="00E961AF" w:rsidP="00E961AF">
            <w:pPr>
              <w:tabs>
                <w:tab w:val="left" w:pos="720"/>
                <w:tab w:val="left" w:pos="1440"/>
                <w:tab w:val="left" w:pos="2160"/>
              </w:tabs>
              <w:spacing w:line="360" w:lineRule="auto"/>
              <w:ind w:left="738" w:hanging="738"/>
              <w:jc w:val="both"/>
              <w:rPr>
                <w:rFonts w:ascii="Arial" w:hAnsi="Arial" w:cs="Arial"/>
                <w:sz w:val="22"/>
                <w:szCs w:val="22"/>
              </w:rPr>
            </w:pPr>
            <w:r w:rsidRPr="00E961AF">
              <w:rPr>
                <w:rFonts w:ascii="Arial" w:hAnsi="Arial" w:cs="Arial"/>
                <w:sz w:val="22"/>
                <w:szCs w:val="22"/>
              </w:rPr>
              <w:lastRenderedPageBreak/>
              <w:t>(ii)</w:t>
            </w:r>
            <w:r w:rsidRPr="00E961AF">
              <w:rPr>
                <w:rFonts w:ascii="Arial" w:hAnsi="Arial" w:cs="Arial"/>
                <w:sz w:val="22"/>
                <w:szCs w:val="22"/>
              </w:rPr>
              <w:tab/>
              <w:t>provision of measures within the Travel Plan such as cycle skills training, Camden’s cycle loan scheme and walking initiatives delivered by the Council or voluntary sector partners</w:t>
            </w:r>
          </w:p>
          <w:p w14:paraId="09BB5000" w14:textId="7887FBB5" w:rsidR="00E961AF" w:rsidRPr="000013E5" w:rsidRDefault="00E961AF" w:rsidP="00E961AF">
            <w:pPr>
              <w:tabs>
                <w:tab w:val="left" w:pos="720"/>
                <w:tab w:val="left" w:pos="1440"/>
                <w:tab w:val="left" w:pos="2160"/>
              </w:tabs>
              <w:spacing w:line="360" w:lineRule="auto"/>
              <w:jc w:val="both"/>
              <w:rPr>
                <w:rFonts w:ascii="Arial" w:hAnsi="Arial" w:cs="Arial"/>
                <w:sz w:val="22"/>
                <w:szCs w:val="22"/>
              </w:rPr>
            </w:pPr>
            <w:r w:rsidRPr="00E961AF">
              <w:rPr>
                <w:rFonts w:ascii="Arial" w:hAnsi="Arial" w:cs="Arial"/>
                <w:sz w:val="22"/>
                <w:szCs w:val="22"/>
              </w:rPr>
              <w:t>to be carried out over a six year period from the date of first Occupation of the Development</w:t>
            </w:r>
          </w:p>
        </w:tc>
      </w:tr>
      <w:tr w:rsidR="004D3A43" w:rsidRPr="00333B81" w14:paraId="240D6EF7" w14:textId="77777777" w:rsidTr="00F81573">
        <w:tc>
          <w:tcPr>
            <w:tcW w:w="850" w:type="dxa"/>
            <w:shd w:val="clear" w:color="auto" w:fill="auto"/>
          </w:tcPr>
          <w:p w14:paraId="1D551D45" w14:textId="77777777" w:rsidR="004D3A43" w:rsidRPr="00333B81" w:rsidRDefault="004D3A43" w:rsidP="00E4618C">
            <w:pPr>
              <w:numPr>
                <w:ilvl w:val="0"/>
                <w:numId w:val="33"/>
              </w:numPr>
              <w:tabs>
                <w:tab w:val="left" w:pos="1440"/>
                <w:tab w:val="left" w:pos="2160"/>
              </w:tabs>
              <w:spacing w:line="360" w:lineRule="auto"/>
              <w:ind w:hanging="686"/>
              <w:rPr>
                <w:rFonts w:ascii="Arial" w:hAnsi="Arial" w:cs="Arial"/>
                <w:sz w:val="22"/>
                <w:szCs w:val="22"/>
              </w:rPr>
            </w:pPr>
          </w:p>
        </w:tc>
        <w:tc>
          <w:tcPr>
            <w:tcW w:w="2440" w:type="dxa"/>
            <w:gridSpan w:val="3"/>
            <w:shd w:val="clear" w:color="auto" w:fill="auto"/>
          </w:tcPr>
          <w:p w14:paraId="6550B269" w14:textId="76BB1B37" w:rsidR="004D3A43" w:rsidRDefault="004D3A43" w:rsidP="00E4618C">
            <w:pPr>
              <w:tabs>
                <w:tab w:val="left" w:pos="709"/>
              </w:tabs>
              <w:jc w:val="both"/>
              <w:rPr>
                <w:rFonts w:ascii="Arial" w:hAnsi="Arial" w:cs="Arial"/>
                <w:sz w:val="22"/>
                <w:szCs w:val="22"/>
              </w:rPr>
            </w:pPr>
            <w:r>
              <w:rPr>
                <w:rFonts w:ascii="Arial" w:hAnsi="Arial" w:cs="Arial"/>
                <w:sz w:val="22"/>
                <w:szCs w:val="22"/>
              </w:rPr>
              <w:t>“Working Days”</w:t>
            </w:r>
          </w:p>
        </w:tc>
        <w:tc>
          <w:tcPr>
            <w:tcW w:w="5394" w:type="dxa"/>
            <w:shd w:val="clear" w:color="auto" w:fill="auto"/>
          </w:tcPr>
          <w:p w14:paraId="63D957E2" w14:textId="793A7D66" w:rsidR="00304F78" w:rsidRPr="00304F78" w:rsidRDefault="00304F78" w:rsidP="00E961AF">
            <w:pPr>
              <w:tabs>
                <w:tab w:val="left" w:pos="720"/>
                <w:tab w:val="left" w:pos="1440"/>
                <w:tab w:val="left" w:pos="2160"/>
              </w:tabs>
              <w:spacing w:line="360" w:lineRule="auto"/>
              <w:jc w:val="both"/>
              <w:rPr>
                <w:rFonts w:ascii="Arial" w:hAnsi="Arial" w:cs="Arial"/>
                <w:sz w:val="22"/>
                <w:szCs w:val="22"/>
              </w:rPr>
            </w:pPr>
            <w:r w:rsidRPr="00304F78">
              <w:rPr>
                <w:rFonts w:ascii="Arial" w:hAnsi="Arial" w:cs="Arial"/>
                <w:color w:val="1F1F1F"/>
                <w:sz w:val="22"/>
                <w:szCs w:val="22"/>
                <w:shd w:val="clear" w:color="auto" w:fill="FFFFFF"/>
              </w:rPr>
              <w:t xml:space="preserve">any day which is not a Saturday, a Sunday, a bank holiday or a public holiday in </w:t>
            </w:r>
            <w:r>
              <w:rPr>
                <w:rFonts w:ascii="Arial" w:hAnsi="Arial" w:cs="Arial"/>
                <w:color w:val="1F1F1F"/>
                <w:sz w:val="22"/>
                <w:szCs w:val="22"/>
                <w:shd w:val="clear" w:color="auto" w:fill="FFFFFF"/>
              </w:rPr>
              <w:t>England</w:t>
            </w:r>
          </w:p>
        </w:tc>
      </w:tr>
    </w:tbl>
    <w:p w14:paraId="71FC7F22" w14:textId="77777777" w:rsidR="00EE39B6" w:rsidRDefault="00EE39B6" w:rsidP="00EE39B6">
      <w:pPr>
        <w:tabs>
          <w:tab w:val="left" w:pos="1440"/>
          <w:tab w:val="left" w:pos="2160"/>
        </w:tabs>
        <w:spacing w:line="360" w:lineRule="auto"/>
        <w:ind w:left="720"/>
        <w:rPr>
          <w:rFonts w:ascii="Arial" w:hAnsi="Arial"/>
          <w:sz w:val="22"/>
        </w:rPr>
      </w:pPr>
    </w:p>
    <w:p w14:paraId="7EA63B1A" w14:textId="77777777" w:rsidR="000B1353" w:rsidRDefault="0002433F">
      <w:pPr>
        <w:spacing w:line="360" w:lineRule="auto"/>
        <w:rPr>
          <w:rFonts w:ascii="Arial" w:hAnsi="Arial"/>
          <w:sz w:val="22"/>
        </w:rPr>
      </w:pPr>
      <w:r w:rsidRPr="0002433F">
        <w:rPr>
          <w:rFonts w:ascii="Arial" w:hAnsi="Arial"/>
          <w:sz w:val="22"/>
        </w:rPr>
        <w:t>3.</w:t>
      </w:r>
      <w:r w:rsidRPr="0002433F">
        <w:rPr>
          <w:rFonts w:ascii="Arial" w:hAnsi="Arial"/>
          <w:sz w:val="22"/>
        </w:rPr>
        <w:tab/>
      </w:r>
      <w:r w:rsidR="000B1353">
        <w:rPr>
          <w:rFonts w:ascii="Arial" w:hAnsi="Arial"/>
          <w:b/>
          <w:sz w:val="22"/>
          <w:u w:val="single"/>
        </w:rPr>
        <w:t>NOW THIS DEED WITNESSETH</w:t>
      </w:r>
      <w:r w:rsidR="000B1353">
        <w:rPr>
          <w:rFonts w:ascii="Arial" w:hAnsi="Arial"/>
          <w:b/>
          <w:sz w:val="22"/>
        </w:rPr>
        <w:t xml:space="preserve"> </w:t>
      </w:r>
      <w:r w:rsidR="000B1353">
        <w:rPr>
          <w:rFonts w:ascii="Arial" w:hAnsi="Arial"/>
          <w:sz w:val="22"/>
        </w:rPr>
        <w:t>as follows:-</w:t>
      </w:r>
    </w:p>
    <w:p w14:paraId="4A36491C" w14:textId="77777777" w:rsidR="000B1353" w:rsidRDefault="000B1353">
      <w:pPr>
        <w:spacing w:line="360" w:lineRule="auto"/>
        <w:rPr>
          <w:rFonts w:ascii="Arial" w:hAnsi="Arial"/>
          <w:sz w:val="22"/>
        </w:rPr>
      </w:pPr>
      <w:r>
        <w:rPr>
          <w:rFonts w:ascii="Arial" w:hAnsi="Arial"/>
          <w:sz w:val="22"/>
        </w:rPr>
        <w:t xml:space="preserve"> </w:t>
      </w:r>
    </w:p>
    <w:p w14:paraId="1F9F89F8" w14:textId="77777777" w:rsidR="009309C1" w:rsidRPr="009309C1" w:rsidRDefault="000B1353" w:rsidP="009309C1">
      <w:pPr>
        <w:numPr>
          <w:ilvl w:val="1"/>
          <w:numId w:val="4"/>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w:t>
      </w:r>
      <w:r w:rsidR="009309C1">
        <w:rPr>
          <w:rFonts w:ascii="Arial" w:hAnsi="Arial"/>
          <w:sz w:val="22"/>
        </w:rPr>
        <w:t xml:space="preserve"> and is also made in pursuance of </w:t>
      </w:r>
      <w:r w:rsidR="00C94C60">
        <w:rPr>
          <w:rFonts w:ascii="Arial" w:hAnsi="Arial"/>
          <w:sz w:val="22"/>
        </w:rPr>
        <w:t xml:space="preserve">Section 278 of the Highways Act 1980, </w:t>
      </w:r>
      <w:r w:rsidR="009309C1" w:rsidRPr="009309C1">
        <w:rPr>
          <w:rFonts w:ascii="Arial" w:hAnsi="Arial"/>
          <w:sz w:val="22"/>
        </w:rPr>
        <w:t>Section 16 of the Greater London Council (General Powers) Act 1974</w:t>
      </w:r>
      <w:r w:rsidR="00C94C60">
        <w:rPr>
          <w:rFonts w:ascii="Arial" w:hAnsi="Arial"/>
          <w:sz w:val="22"/>
        </w:rPr>
        <w:t>,</w:t>
      </w:r>
      <w:r w:rsidR="009309C1" w:rsidRPr="009309C1">
        <w:rPr>
          <w:rFonts w:ascii="Arial" w:hAnsi="Arial"/>
          <w:sz w:val="22"/>
        </w:rPr>
        <w:t xml:space="preserve"> Section 111 of the Local Government Act</w:t>
      </w:r>
      <w:r w:rsidR="001924BA">
        <w:rPr>
          <w:rFonts w:ascii="Arial" w:hAnsi="Arial"/>
          <w:sz w:val="22"/>
        </w:rPr>
        <w:t xml:space="preserve"> 1972</w:t>
      </w:r>
      <w:r w:rsidR="009309C1" w:rsidRPr="009309C1">
        <w:rPr>
          <w:rFonts w:ascii="Arial" w:hAnsi="Arial"/>
          <w:sz w:val="22"/>
        </w:rPr>
        <w:t xml:space="preserve"> and Section 1(1) of the Localism Act 2011</w:t>
      </w:r>
      <w:r w:rsidR="009309C1">
        <w:rPr>
          <w:rFonts w:ascii="Arial" w:hAnsi="Arial"/>
          <w:sz w:val="22"/>
        </w:rPr>
        <w:t xml:space="preserve"> </w:t>
      </w:r>
      <w:r>
        <w:rPr>
          <w:rFonts w:ascii="Arial" w:hAnsi="Arial"/>
          <w:sz w:val="22"/>
        </w:rPr>
        <w:t>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r w:rsidR="009309C1">
        <w:rPr>
          <w:rFonts w:ascii="Arial" w:hAnsi="Arial"/>
          <w:sz w:val="22"/>
        </w:rPr>
        <w:t xml:space="preserve"> </w:t>
      </w:r>
    </w:p>
    <w:p w14:paraId="467CBDEB" w14:textId="77777777" w:rsidR="000B1353" w:rsidRDefault="000B1353">
      <w:pPr>
        <w:spacing w:line="360" w:lineRule="auto"/>
        <w:rPr>
          <w:rFonts w:ascii="Arial" w:hAnsi="Arial"/>
          <w:sz w:val="22"/>
        </w:rPr>
      </w:pPr>
    </w:p>
    <w:p w14:paraId="3A8EBD82" w14:textId="77777777" w:rsidR="000B1353" w:rsidRDefault="000B1353">
      <w:pPr>
        <w:numPr>
          <w:ilvl w:val="1"/>
          <w:numId w:val="4"/>
        </w:numPr>
        <w:spacing w:line="360" w:lineRule="auto"/>
        <w:jc w:val="both"/>
        <w:rPr>
          <w:rFonts w:ascii="Arial" w:hAnsi="Arial"/>
          <w:sz w:val="22"/>
        </w:rPr>
      </w:pPr>
      <w:r>
        <w:rPr>
          <w:rFonts w:ascii="Arial" w:hAnsi="Arial"/>
          <w:sz w:val="22"/>
        </w:rPr>
        <w:t xml:space="preserve">Words importing the singular shall include the plural and vice versa and any words </w:t>
      </w:r>
      <w:r w:rsidR="00BA0122">
        <w:rPr>
          <w:rFonts w:ascii="Arial" w:hAnsi="Arial"/>
          <w:sz w:val="22"/>
        </w:rPr>
        <w:t>denoting</w:t>
      </w:r>
      <w:r>
        <w:rPr>
          <w:rFonts w:ascii="Arial" w:hAnsi="Arial"/>
          <w:sz w:val="22"/>
        </w:rPr>
        <w:t xml:space="preserve"> actual persons shall include companies</w:t>
      </w:r>
      <w:r w:rsidR="009309C1">
        <w:rPr>
          <w:rFonts w:ascii="Arial" w:hAnsi="Arial"/>
          <w:sz w:val="22"/>
        </w:rPr>
        <w:t>,</w:t>
      </w:r>
      <w:r>
        <w:rPr>
          <w:rFonts w:ascii="Arial" w:hAnsi="Arial"/>
          <w:sz w:val="22"/>
        </w:rPr>
        <w:t xml:space="preserve"> corporations and other artificial persons.</w:t>
      </w:r>
    </w:p>
    <w:p w14:paraId="1108F59A" w14:textId="77777777" w:rsidR="000B1353" w:rsidRDefault="000B1353">
      <w:pPr>
        <w:spacing w:line="360" w:lineRule="auto"/>
        <w:rPr>
          <w:rFonts w:ascii="Arial" w:hAnsi="Arial"/>
          <w:sz w:val="22"/>
        </w:rPr>
      </w:pPr>
    </w:p>
    <w:p w14:paraId="1FC2D277" w14:textId="77777777" w:rsidR="000B1353" w:rsidRDefault="000B1353">
      <w:pPr>
        <w:numPr>
          <w:ilvl w:val="1"/>
          <w:numId w:val="4"/>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14:paraId="1010D794" w14:textId="77777777" w:rsidR="000B1353" w:rsidRDefault="000B1353">
      <w:pPr>
        <w:spacing w:line="360" w:lineRule="auto"/>
        <w:rPr>
          <w:rFonts w:ascii="Arial" w:hAnsi="Arial"/>
          <w:sz w:val="22"/>
        </w:rPr>
      </w:pPr>
    </w:p>
    <w:p w14:paraId="712B1304" w14:textId="77777777" w:rsidR="000B1353" w:rsidRDefault="000B1353">
      <w:pPr>
        <w:numPr>
          <w:ilvl w:val="1"/>
          <w:numId w:val="4"/>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14:paraId="3AFEB98B" w14:textId="77777777" w:rsidR="00336687" w:rsidRDefault="00336687" w:rsidP="00336687">
      <w:pPr>
        <w:pStyle w:val="ListParagraph"/>
        <w:rPr>
          <w:rFonts w:ascii="Arial" w:hAnsi="Arial"/>
        </w:rPr>
      </w:pPr>
    </w:p>
    <w:p w14:paraId="29FBC69A" w14:textId="79394E5A" w:rsidR="00336687" w:rsidRDefault="00336687">
      <w:pPr>
        <w:numPr>
          <w:ilvl w:val="1"/>
          <w:numId w:val="4"/>
        </w:numPr>
        <w:spacing w:line="360" w:lineRule="auto"/>
        <w:jc w:val="both"/>
        <w:rPr>
          <w:rFonts w:ascii="Arial" w:hAnsi="Arial"/>
          <w:sz w:val="22"/>
        </w:rPr>
      </w:pPr>
      <w:r w:rsidRPr="00336687">
        <w:rPr>
          <w:rFonts w:ascii="Arial" w:hAnsi="Arial"/>
          <w:sz w:val="22"/>
        </w:rPr>
        <w:t>Any approval, consent, direction, authority, agreement or action to be given by the Council under this deed shall not be unreasonably withheld or delayed.</w:t>
      </w:r>
    </w:p>
    <w:p w14:paraId="1C8580E2" w14:textId="77777777" w:rsidR="000B1353" w:rsidRDefault="000B1353">
      <w:pPr>
        <w:spacing w:line="360" w:lineRule="auto"/>
        <w:rPr>
          <w:rFonts w:ascii="Arial" w:hAnsi="Arial"/>
          <w:sz w:val="22"/>
        </w:rPr>
      </w:pPr>
    </w:p>
    <w:p w14:paraId="48AE1E77" w14:textId="7F61D4F6" w:rsidR="000B1353" w:rsidRDefault="000B1353">
      <w:pPr>
        <w:tabs>
          <w:tab w:val="left" w:pos="720"/>
          <w:tab w:val="left" w:pos="1440"/>
          <w:tab w:val="left" w:pos="2160"/>
        </w:tabs>
        <w:spacing w:line="360" w:lineRule="auto"/>
        <w:ind w:left="720" w:hanging="720"/>
        <w:jc w:val="both"/>
        <w:rPr>
          <w:rFonts w:ascii="Arial" w:hAnsi="Arial"/>
          <w:sz w:val="22"/>
        </w:rPr>
      </w:pPr>
      <w:r>
        <w:rPr>
          <w:rFonts w:ascii="Arial" w:hAnsi="Arial"/>
          <w:sz w:val="22"/>
        </w:rPr>
        <w:t>3.</w:t>
      </w:r>
      <w:r w:rsidR="00336687">
        <w:rPr>
          <w:rFonts w:ascii="Arial" w:hAnsi="Arial"/>
          <w:sz w:val="22"/>
        </w:rPr>
        <w:t>6</w:t>
      </w:r>
      <w:r>
        <w:rPr>
          <w:rFonts w:ascii="Arial" w:hAnsi="Arial"/>
          <w:sz w:val="22"/>
        </w:rPr>
        <w:t xml:space="preserve">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5, 6, </w:t>
      </w:r>
      <w:r w:rsidR="00411D70">
        <w:rPr>
          <w:rFonts w:ascii="Arial" w:hAnsi="Arial"/>
          <w:sz w:val="22"/>
        </w:rPr>
        <w:t xml:space="preserve">7, 8 and 9 </w:t>
      </w:r>
      <w:r>
        <w:rPr>
          <w:rFonts w:ascii="Arial" w:hAnsi="Arial"/>
          <w:sz w:val="22"/>
        </w:rPr>
        <w:t xml:space="preserve">hereof all of which shall come into effect on the date hereof the </w:t>
      </w:r>
      <w:r>
        <w:rPr>
          <w:rFonts w:ascii="Arial" w:hAnsi="Arial"/>
          <w:sz w:val="22"/>
        </w:rPr>
        <w:lastRenderedPageBreak/>
        <w:t xml:space="preserve">covenants undertakings and obligations contained within this Agreement shall become binding </w:t>
      </w:r>
      <w:r w:rsidR="00864727">
        <w:rPr>
          <w:rFonts w:ascii="Arial" w:hAnsi="Arial"/>
          <w:sz w:val="22"/>
        </w:rPr>
        <w:t>up</w:t>
      </w:r>
      <w:r>
        <w:rPr>
          <w:rFonts w:ascii="Arial" w:hAnsi="Arial"/>
          <w:sz w:val="22"/>
        </w:rPr>
        <w:t xml:space="preserve">on the Owner upon the Implementation Date. </w:t>
      </w:r>
    </w:p>
    <w:p w14:paraId="5AD39631" w14:textId="77777777" w:rsidR="000B1353" w:rsidRDefault="000B1353">
      <w:pPr>
        <w:tabs>
          <w:tab w:val="left" w:pos="720"/>
          <w:tab w:val="left" w:pos="1440"/>
          <w:tab w:val="left" w:pos="2160"/>
        </w:tabs>
        <w:spacing w:line="360" w:lineRule="auto"/>
        <w:ind w:left="720" w:hanging="720"/>
        <w:rPr>
          <w:rFonts w:ascii="Arial" w:hAnsi="Arial"/>
          <w:sz w:val="22"/>
        </w:rPr>
      </w:pPr>
    </w:p>
    <w:p w14:paraId="0235C346" w14:textId="4A5FAD16" w:rsidR="000B1353" w:rsidRDefault="00BB4AAE" w:rsidP="00BB4AAE">
      <w:pPr>
        <w:spacing w:line="360" w:lineRule="auto"/>
        <w:jc w:val="both"/>
        <w:rPr>
          <w:rFonts w:ascii="Arial" w:hAnsi="Arial"/>
          <w:sz w:val="22"/>
        </w:rPr>
      </w:pPr>
      <w:r>
        <w:rPr>
          <w:rFonts w:ascii="Arial" w:hAnsi="Arial"/>
          <w:sz w:val="22"/>
        </w:rPr>
        <w:t xml:space="preserve">3.7 </w:t>
      </w:r>
      <w:r w:rsidR="000B1353">
        <w:rPr>
          <w:rFonts w:ascii="Arial" w:hAnsi="Arial"/>
          <w:sz w:val="22"/>
        </w:rPr>
        <w:t>The Council hereby agrees to grant the Planning Permission on the date hereof.</w:t>
      </w:r>
    </w:p>
    <w:p w14:paraId="6391165D" w14:textId="77777777" w:rsidR="000B1353" w:rsidRDefault="000B1353">
      <w:pPr>
        <w:spacing w:line="360" w:lineRule="auto"/>
        <w:jc w:val="both"/>
        <w:rPr>
          <w:rFonts w:ascii="Arial" w:hAnsi="Arial"/>
          <w:sz w:val="22"/>
        </w:rPr>
      </w:pPr>
    </w:p>
    <w:p w14:paraId="5013E7FF" w14:textId="4BACE81F" w:rsidR="000B1353" w:rsidRDefault="00BB4AAE" w:rsidP="00BB4AAE">
      <w:pPr>
        <w:spacing w:line="360" w:lineRule="auto"/>
        <w:jc w:val="both"/>
        <w:rPr>
          <w:rFonts w:ascii="Arial" w:hAnsi="Arial"/>
          <w:sz w:val="22"/>
        </w:rPr>
      </w:pPr>
      <w:r>
        <w:rPr>
          <w:rFonts w:ascii="Arial" w:hAnsi="Arial" w:cs="Arial"/>
          <w:sz w:val="22"/>
        </w:rPr>
        <w:t xml:space="preserve">3.8 </w:t>
      </w:r>
      <w:r w:rsidR="000B1353">
        <w:rPr>
          <w:rFonts w:ascii="Arial" w:hAnsi="Arial" w:cs="Arial"/>
          <w:sz w:val="22"/>
        </w:rPr>
        <w:t>The Parties save where the context states otherwise shall include their successors in title.</w:t>
      </w:r>
      <w:r w:rsidR="000B1353">
        <w:rPr>
          <w:rFonts w:ascii="Arial" w:hAnsi="Arial"/>
          <w:sz w:val="22"/>
        </w:rPr>
        <w:t xml:space="preserve"> </w:t>
      </w:r>
    </w:p>
    <w:p w14:paraId="26B7F5EF" w14:textId="77777777" w:rsidR="000B1353" w:rsidRDefault="000B1353">
      <w:pPr>
        <w:spacing w:line="360" w:lineRule="auto"/>
        <w:jc w:val="both"/>
        <w:rPr>
          <w:rFonts w:ascii="Arial" w:hAnsi="Arial"/>
          <w:sz w:val="22"/>
        </w:rPr>
      </w:pPr>
    </w:p>
    <w:p w14:paraId="7A62928F"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14:paraId="329D75C1" w14:textId="77777777" w:rsidR="000B1353" w:rsidRDefault="000B1353">
      <w:pPr>
        <w:tabs>
          <w:tab w:val="left" w:pos="720"/>
          <w:tab w:val="left" w:pos="1440"/>
          <w:tab w:val="left" w:pos="2160"/>
        </w:tabs>
        <w:spacing w:line="360" w:lineRule="auto"/>
        <w:rPr>
          <w:rFonts w:ascii="Arial" w:hAnsi="Arial"/>
          <w:sz w:val="22"/>
        </w:rPr>
      </w:pPr>
    </w:p>
    <w:p w14:paraId="5DBB460D" w14:textId="77777777" w:rsidR="00240129" w:rsidRDefault="00240129" w:rsidP="00240129">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14:paraId="747B51DD" w14:textId="77777777" w:rsidR="00240129" w:rsidRDefault="00240129" w:rsidP="0040644E">
      <w:pPr>
        <w:tabs>
          <w:tab w:val="left" w:pos="720"/>
          <w:tab w:val="left" w:pos="2160"/>
        </w:tabs>
        <w:spacing w:line="360" w:lineRule="auto"/>
        <w:jc w:val="both"/>
        <w:rPr>
          <w:rFonts w:ascii="Arial" w:hAnsi="Arial"/>
          <w:sz w:val="22"/>
        </w:rPr>
      </w:pPr>
    </w:p>
    <w:p w14:paraId="3A006FC4" w14:textId="77777777" w:rsidR="0040644E" w:rsidRPr="0040644E" w:rsidRDefault="0040644E" w:rsidP="0040644E">
      <w:pPr>
        <w:widowControl w:val="0"/>
        <w:numPr>
          <w:ilvl w:val="1"/>
          <w:numId w:val="40"/>
        </w:numPr>
        <w:tabs>
          <w:tab w:val="num" w:pos="720"/>
        </w:tabs>
        <w:spacing w:line="360" w:lineRule="auto"/>
        <w:jc w:val="both"/>
        <w:rPr>
          <w:rFonts w:ascii="Arial" w:hAnsi="Arial"/>
          <w:b/>
          <w:sz w:val="22"/>
          <w:szCs w:val="20"/>
        </w:rPr>
      </w:pPr>
      <w:r>
        <w:rPr>
          <w:rFonts w:ascii="Arial" w:hAnsi="Arial"/>
          <w:b/>
          <w:sz w:val="22"/>
          <w:szCs w:val="20"/>
        </w:rPr>
        <w:t xml:space="preserve">    </w:t>
      </w:r>
      <w:r w:rsidRPr="0040644E">
        <w:rPr>
          <w:rFonts w:ascii="Arial" w:hAnsi="Arial"/>
          <w:b/>
          <w:sz w:val="22"/>
          <w:szCs w:val="20"/>
        </w:rPr>
        <w:t>AFFORDABLE HOUSING CONTRIBUTION</w:t>
      </w:r>
    </w:p>
    <w:p w14:paraId="3DCC7C02" w14:textId="77777777" w:rsidR="0040644E" w:rsidRPr="0040644E" w:rsidRDefault="0040644E" w:rsidP="0040644E">
      <w:pPr>
        <w:widowControl w:val="0"/>
        <w:tabs>
          <w:tab w:val="left" w:pos="720"/>
        </w:tabs>
        <w:spacing w:line="360" w:lineRule="auto"/>
        <w:jc w:val="both"/>
        <w:rPr>
          <w:rFonts w:ascii="Arial" w:hAnsi="Arial"/>
          <w:b/>
          <w:sz w:val="22"/>
          <w:szCs w:val="20"/>
        </w:rPr>
      </w:pPr>
    </w:p>
    <w:p w14:paraId="68BE2F57" w14:textId="218F33D5" w:rsidR="0040644E" w:rsidRPr="0040644E" w:rsidRDefault="0040644E" w:rsidP="0040644E">
      <w:pPr>
        <w:widowControl w:val="0"/>
        <w:numPr>
          <w:ilvl w:val="2"/>
          <w:numId w:val="40"/>
        </w:numPr>
        <w:tabs>
          <w:tab w:val="left" w:pos="2160"/>
        </w:tabs>
        <w:spacing w:line="360" w:lineRule="auto"/>
        <w:jc w:val="both"/>
        <w:rPr>
          <w:rFonts w:ascii="Arial" w:hAnsi="Arial"/>
          <w:sz w:val="22"/>
          <w:szCs w:val="20"/>
        </w:rPr>
      </w:pPr>
      <w:r w:rsidRPr="0040644E">
        <w:rPr>
          <w:rFonts w:ascii="Arial" w:hAnsi="Arial"/>
          <w:sz w:val="22"/>
          <w:szCs w:val="20"/>
        </w:rPr>
        <w:t>On or prior to the Implementation Date to pay to the Council the Affordable Housing Contribution</w:t>
      </w:r>
      <w:r w:rsidR="006C7139">
        <w:rPr>
          <w:rFonts w:ascii="Arial" w:hAnsi="Arial"/>
          <w:sz w:val="22"/>
          <w:szCs w:val="20"/>
        </w:rPr>
        <w:t xml:space="preserve"> in full</w:t>
      </w:r>
      <w:r w:rsidRPr="0040644E">
        <w:rPr>
          <w:rFonts w:ascii="Arial" w:hAnsi="Arial"/>
          <w:sz w:val="22"/>
          <w:szCs w:val="20"/>
        </w:rPr>
        <w:t xml:space="preserve">. </w:t>
      </w:r>
    </w:p>
    <w:p w14:paraId="632B1BE8" w14:textId="77777777" w:rsidR="0040644E" w:rsidRPr="0040644E" w:rsidRDefault="0040644E" w:rsidP="0040644E">
      <w:pPr>
        <w:widowControl w:val="0"/>
        <w:tabs>
          <w:tab w:val="left" w:pos="720"/>
          <w:tab w:val="left" w:pos="2160"/>
        </w:tabs>
        <w:spacing w:line="360" w:lineRule="auto"/>
        <w:jc w:val="both"/>
        <w:rPr>
          <w:rFonts w:ascii="Arial" w:hAnsi="Arial"/>
          <w:sz w:val="22"/>
          <w:szCs w:val="20"/>
        </w:rPr>
      </w:pPr>
    </w:p>
    <w:p w14:paraId="07DA846D" w14:textId="0DC430A6" w:rsidR="0040644E" w:rsidRDefault="0040644E" w:rsidP="0040644E">
      <w:pPr>
        <w:widowControl w:val="0"/>
        <w:numPr>
          <w:ilvl w:val="2"/>
          <w:numId w:val="40"/>
        </w:numPr>
        <w:tabs>
          <w:tab w:val="left" w:pos="2160"/>
        </w:tabs>
        <w:spacing w:line="360" w:lineRule="auto"/>
        <w:jc w:val="both"/>
        <w:rPr>
          <w:rFonts w:ascii="Arial" w:hAnsi="Arial"/>
          <w:sz w:val="22"/>
          <w:szCs w:val="20"/>
        </w:rPr>
      </w:pPr>
      <w:r w:rsidRPr="0040644E">
        <w:rPr>
          <w:rFonts w:ascii="Arial" w:hAnsi="Arial"/>
          <w:sz w:val="22"/>
          <w:szCs w:val="20"/>
        </w:rPr>
        <w:t>Not to Implement or to permit Implementation until such time as the Council has received the Affordable Housing Contribution</w:t>
      </w:r>
      <w:r w:rsidR="00FF60C8">
        <w:rPr>
          <w:rFonts w:ascii="Arial" w:hAnsi="Arial"/>
          <w:sz w:val="22"/>
          <w:szCs w:val="20"/>
        </w:rPr>
        <w:t xml:space="preserve"> in full.</w:t>
      </w:r>
      <w:r w:rsidRPr="0040644E">
        <w:rPr>
          <w:rFonts w:ascii="Arial" w:hAnsi="Arial"/>
          <w:sz w:val="22"/>
          <w:szCs w:val="20"/>
        </w:rPr>
        <w:t xml:space="preserve"> </w:t>
      </w:r>
    </w:p>
    <w:p w14:paraId="651707B6" w14:textId="77777777" w:rsidR="0040644E" w:rsidRPr="0040644E" w:rsidRDefault="0040644E" w:rsidP="0040644E">
      <w:pPr>
        <w:tabs>
          <w:tab w:val="left" w:pos="720"/>
          <w:tab w:val="left" w:pos="2160"/>
        </w:tabs>
        <w:spacing w:line="360" w:lineRule="auto"/>
        <w:jc w:val="both"/>
        <w:rPr>
          <w:rFonts w:ascii="Arial" w:hAnsi="Arial"/>
          <w:sz w:val="22"/>
        </w:rPr>
      </w:pPr>
    </w:p>
    <w:p w14:paraId="3F8FC136" w14:textId="7243BBA5" w:rsidR="0040644E" w:rsidRDefault="0040644E" w:rsidP="0040644E">
      <w:pPr>
        <w:numPr>
          <w:ilvl w:val="1"/>
          <w:numId w:val="40"/>
        </w:numPr>
        <w:tabs>
          <w:tab w:val="left" w:pos="1440"/>
          <w:tab w:val="left" w:pos="2160"/>
        </w:tabs>
        <w:spacing w:line="360" w:lineRule="auto"/>
        <w:jc w:val="both"/>
        <w:rPr>
          <w:rFonts w:ascii="Arial" w:hAnsi="Arial" w:cs="Arial"/>
          <w:sz w:val="22"/>
          <w:szCs w:val="22"/>
        </w:rPr>
      </w:pPr>
      <w:r w:rsidRPr="0040644E">
        <w:rPr>
          <w:rFonts w:ascii="Arial" w:hAnsi="Arial" w:cs="Arial"/>
          <w:b/>
          <w:bCs/>
          <w:sz w:val="22"/>
          <w:szCs w:val="22"/>
        </w:rPr>
        <w:t>CAR FREE</w:t>
      </w:r>
    </w:p>
    <w:p w14:paraId="08F40445" w14:textId="77777777" w:rsidR="0040644E" w:rsidRDefault="0040644E" w:rsidP="0040644E">
      <w:pPr>
        <w:tabs>
          <w:tab w:val="left" w:pos="1440"/>
          <w:tab w:val="left" w:pos="2160"/>
        </w:tabs>
        <w:spacing w:line="360" w:lineRule="auto"/>
        <w:rPr>
          <w:rFonts w:ascii="Arial" w:hAnsi="Arial" w:cs="Arial"/>
          <w:sz w:val="22"/>
        </w:rPr>
      </w:pPr>
    </w:p>
    <w:p w14:paraId="145481C4" w14:textId="0EB53E29" w:rsidR="0040644E" w:rsidRDefault="0040644E" w:rsidP="0040644E">
      <w:pPr>
        <w:spacing w:line="360" w:lineRule="auto"/>
        <w:ind w:left="708" w:hanging="708"/>
        <w:jc w:val="both"/>
        <w:rPr>
          <w:rFonts w:ascii="Arial" w:hAnsi="Arial"/>
          <w:sz w:val="22"/>
        </w:rPr>
      </w:pPr>
      <w:r>
        <w:rPr>
          <w:rFonts w:ascii="Arial" w:hAnsi="Arial"/>
          <w:sz w:val="22"/>
        </w:rPr>
        <w:t>4.2.1</w:t>
      </w:r>
      <w:r>
        <w:rPr>
          <w:rFonts w:ascii="Arial" w:hAnsi="Arial"/>
          <w:sz w:val="22"/>
        </w:rPr>
        <w:tab/>
        <w:t xml:space="preserve">To ensure that prior to </w:t>
      </w:r>
      <w:r w:rsidR="00CA4990">
        <w:rPr>
          <w:rFonts w:ascii="Arial" w:hAnsi="Arial"/>
          <w:sz w:val="22"/>
        </w:rPr>
        <w:t xml:space="preserve">Occupation of </w:t>
      </w:r>
      <w:r>
        <w:rPr>
          <w:rFonts w:ascii="Arial" w:hAnsi="Arial"/>
          <w:sz w:val="22"/>
        </w:rPr>
        <w:t>any part of the Development each new occupant of the Development is informed by the Owner of the Council's policy that they shall not be entitled (unless they are the holder of a disabled person</w:t>
      </w:r>
      <w:r w:rsidR="004A7CA4">
        <w:rPr>
          <w:rFonts w:ascii="Arial" w:hAnsi="Arial"/>
          <w:sz w:val="22"/>
        </w:rPr>
        <w:t>’</w:t>
      </w:r>
      <w:r>
        <w:rPr>
          <w:rFonts w:ascii="Arial" w:hAnsi="Arial"/>
          <w:sz w:val="22"/>
        </w:rPr>
        <w:t>s badge issued pursuant to Section 21 of the Chronically Sick and Disabled Persons Act 1970) to</w:t>
      </w:r>
      <w:r w:rsidR="0052529F">
        <w:rPr>
          <w:rFonts w:ascii="Arial" w:hAnsi="Arial"/>
          <w:sz w:val="22"/>
        </w:rPr>
        <w:t>:</w:t>
      </w:r>
    </w:p>
    <w:p w14:paraId="0903069C" w14:textId="77777777" w:rsidR="0040644E" w:rsidRDefault="0040644E" w:rsidP="0040644E">
      <w:pPr>
        <w:numPr>
          <w:ilvl w:val="2"/>
          <w:numId w:val="35"/>
        </w:numPr>
        <w:spacing w:line="360" w:lineRule="auto"/>
        <w:ind w:left="1418" w:hanging="709"/>
        <w:jc w:val="both"/>
        <w:rPr>
          <w:rFonts w:ascii="Arial" w:hAnsi="Arial"/>
          <w:sz w:val="22"/>
        </w:rPr>
      </w:pPr>
      <w:r>
        <w:rPr>
          <w:rFonts w:ascii="Arial" w:hAnsi="Arial"/>
          <w:sz w:val="22"/>
        </w:rPr>
        <w:t>be granted a Business Parking Permit to park a vehicle in a Business Parking Bay; and</w:t>
      </w:r>
    </w:p>
    <w:p w14:paraId="5421504F" w14:textId="77777777" w:rsidR="0040644E" w:rsidRDefault="0040644E" w:rsidP="0040644E">
      <w:pPr>
        <w:numPr>
          <w:ilvl w:val="2"/>
          <w:numId w:val="35"/>
        </w:numPr>
        <w:spacing w:line="360" w:lineRule="auto"/>
        <w:ind w:left="1418" w:hanging="709"/>
        <w:jc w:val="both"/>
        <w:rPr>
          <w:rFonts w:ascii="Arial" w:hAnsi="Arial"/>
          <w:sz w:val="22"/>
        </w:rPr>
      </w:pPr>
      <w:r w:rsidRPr="003F3BC6">
        <w:rPr>
          <w:rFonts w:ascii="Arial" w:hAnsi="Arial"/>
          <w:sz w:val="22"/>
        </w:rPr>
        <w:t>buy a contract to park within any car park owned, controlled or licensed by the Council.</w:t>
      </w:r>
    </w:p>
    <w:p w14:paraId="1D12C509" w14:textId="77777777" w:rsidR="0040644E" w:rsidRPr="003F3BC6" w:rsidRDefault="0040644E" w:rsidP="0040644E">
      <w:pPr>
        <w:spacing w:line="360" w:lineRule="auto"/>
        <w:ind w:left="1418"/>
        <w:jc w:val="both"/>
        <w:rPr>
          <w:rFonts w:ascii="Arial" w:hAnsi="Arial"/>
          <w:sz w:val="22"/>
        </w:rPr>
      </w:pPr>
    </w:p>
    <w:p w14:paraId="741DB80B" w14:textId="3DA96AA4" w:rsidR="0040644E" w:rsidRDefault="0040644E" w:rsidP="0040644E">
      <w:pPr>
        <w:numPr>
          <w:ilvl w:val="2"/>
          <w:numId w:val="42"/>
        </w:numPr>
        <w:spacing w:line="360" w:lineRule="auto"/>
        <w:jc w:val="both"/>
        <w:rPr>
          <w:rFonts w:ascii="Arial" w:hAnsi="Arial" w:cs="Arial"/>
          <w:sz w:val="22"/>
          <w:szCs w:val="22"/>
        </w:rPr>
      </w:pPr>
      <w:r w:rsidRPr="00BC4541">
        <w:rPr>
          <w:rFonts w:ascii="Arial" w:hAnsi="Arial" w:cs="Arial"/>
          <w:sz w:val="22"/>
          <w:szCs w:val="22"/>
        </w:rPr>
        <w:t xml:space="preserve">Not to </w:t>
      </w:r>
      <w:r>
        <w:rPr>
          <w:rFonts w:ascii="Arial" w:hAnsi="Arial" w:cs="Arial"/>
          <w:sz w:val="22"/>
          <w:szCs w:val="22"/>
        </w:rPr>
        <w:t>O</w:t>
      </w:r>
      <w:r w:rsidRPr="00BC4541">
        <w:rPr>
          <w:rFonts w:ascii="Arial" w:hAnsi="Arial" w:cs="Arial"/>
          <w:sz w:val="22"/>
          <w:szCs w:val="22"/>
        </w:rPr>
        <w:t xml:space="preserve">ccupy or use (or permit the </w:t>
      </w:r>
      <w:r>
        <w:rPr>
          <w:rFonts w:ascii="Arial" w:hAnsi="Arial" w:cs="Arial"/>
          <w:sz w:val="22"/>
          <w:szCs w:val="22"/>
        </w:rPr>
        <w:t>O</w:t>
      </w:r>
      <w:r w:rsidRPr="00BC4541">
        <w:rPr>
          <w:rFonts w:ascii="Arial" w:hAnsi="Arial" w:cs="Arial"/>
          <w:sz w:val="22"/>
          <w:szCs w:val="22"/>
        </w:rPr>
        <w:t xml:space="preserve">ccupation or use of) </w:t>
      </w:r>
      <w:r>
        <w:rPr>
          <w:rFonts w:ascii="Arial" w:hAnsi="Arial" w:cs="Arial"/>
          <w:sz w:val="22"/>
          <w:szCs w:val="22"/>
        </w:rPr>
        <w:t xml:space="preserve">any </w:t>
      </w:r>
      <w:r w:rsidRPr="00BC4541">
        <w:rPr>
          <w:rFonts w:ascii="Arial" w:hAnsi="Arial" w:cs="Arial"/>
          <w:sz w:val="22"/>
          <w:szCs w:val="22"/>
        </w:rPr>
        <w:t>unit</w:t>
      </w:r>
      <w:r>
        <w:rPr>
          <w:rFonts w:ascii="Arial" w:hAnsi="Arial" w:cs="Arial"/>
          <w:sz w:val="22"/>
          <w:szCs w:val="22"/>
        </w:rPr>
        <w:t xml:space="preserve"> forming </w:t>
      </w:r>
      <w:r w:rsidRPr="00BC4541">
        <w:rPr>
          <w:rFonts w:ascii="Arial" w:hAnsi="Arial" w:cs="Arial"/>
          <w:sz w:val="22"/>
          <w:szCs w:val="22"/>
        </w:rPr>
        <w:t xml:space="preserve">part of the Development at any time during which the </w:t>
      </w:r>
      <w:r w:rsidR="006F0739">
        <w:rPr>
          <w:rFonts w:ascii="Arial" w:hAnsi="Arial" w:cs="Arial"/>
          <w:sz w:val="22"/>
          <w:szCs w:val="22"/>
        </w:rPr>
        <w:t>o</w:t>
      </w:r>
      <w:r w:rsidRPr="00BC4541">
        <w:rPr>
          <w:rFonts w:ascii="Arial" w:hAnsi="Arial" w:cs="Arial"/>
          <w:sz w:val="22"/>
          <w:szCs w:val="22"/>
        </w:rPr>
        <w:t xml:space="preserve">ccupier of the unit holds a </w:t>
      </w:r>
      <w:r>
        <w:rPr>
          <w:rFonts w:ascii="Arial" w:hAnsi="Arial" w:cs="Arial"/>
          <w:sz w:val="22"/>
          <w:szCs w:val="22"/>
        </w:rPr>
        <w:t xml:space="preserve">Business </w:t>
      </w:r>
      <w:r w:rsidRPr="00BC4541">
        <w:rPr>
          <w:rFonts w:ascii="Arial" w:hAnsi="Arial" w:cs="Arial"/>
          <w:sz w:val="22"/>
          <w:szCs w:val="22"/>
        </w:rPr>
        <w:t xml:space="preserve">Parking Permit to park a vehicle in a </w:t>
      </w:r>
      <w:r>
        <w:rPr>
          <w:rFonts w:ascii="Arial" w:hAnsi="Arial" w:cs="Arial"/>
          <w:sz w:val="22"/>
          <w:szCs w:val="22"/>
        </w:rPr>
        <w:t xml:space="preserve">Business </w:t>
      </w:r>
      <w:r w:rsidRPr="00BC4541">
        <w:rPr>
          <w:rFonts w:ascii="Arial" w:hAnsi="Arial" w:cs="Arial"/>
          <w:sz w:val="22"/>
          <w:szCs w:val="22"/>
        </w:rPr>
        <w:t xml:space="preserve">Parking Bay or is permitted to park a vehicle in any car park owned, controlled or licensed by the Council unless the </w:t>
      </w:r>
      <w:r w:rsidR="006F0739">
        <w:rPr>
          <w:rFonts w:ascii="Arial" w:hAnsi="Arial" w:cs="Arial"/>
          <w:sz w:val="22"/>
          <w:szCs w:val="22"/>
        </w:rPr>
        <w:t>o</w:t>
      </w:r>
      <w:r w:rsidRPr="00BC4541">
        <w:rPr>
          <w:rFonts w:ascii="Arial" w:hAnsi="Arial" w:cs="Arial"/>
          <w:sz w:val="22"/>
          <w:szCs w:val="22"/>
        </w:rPr>
        <w:t xml:space="preserve">ccupier is the holder of a disabled persons badge issued pursuant to Section 21 of the Chronically Sick and Disabled Persons Act 1970). </w:t>
      </w:r>
    </w:p>
    <w:p w14:paraId="332A6CAB" w14:textId="77777777" w:rsidR="0040644E" w:rsidRDefault="0040644E" w:rsidP="0040644E">
      <w:pPr>
        <w:spacing w:line="360" w:lineRule="auto"/>
        <w:ind w:left="709"/>
        <w:jc w:val="both"/>
        <w:rPr>
          <w:rFonts w:ascii="Arial" w:hAnsi="Arial" w:cs="Arial"/>
          <w:sz w:val="22"/>
          <w:szCs w:val="22"/>
        </w:rPr>
      </w:pPr>
    </w:p>
    <w:p w14:paraId="7D979A88" w14:textId="2E6F200C" w:rsidR="0040644E" w:rsidRPr="00307254" w:rsidRDefault="0040644E" w:rsidP="0040644E">
      <w:pPr>
        <w:numPr>
          <w:ilvl w:val="2"/>
          <w:numId w:val="42"/>
        </w:numPr>
        <w:spacing w:line="360" w:lineRule="auto"/>
        <w:ind w:left="709" w:hanging="709"/>
        <w:jc w:val="both"/>
        <w:rPr>
          <w:rFonts w:ascii="Arial" w:hAnsi="Arial" w:cs="Arial"/>
          <w:sz w:val="22"/>
          <w:szCs w:val="22"/>
        </w:rPr>
      </w:pPr>
      <w:r w:rsidRPr="00307254">
        <w:rPr>
          <w:rFonts w:ascii="Arial" w:hAnsi="Arial"/>
          <w:sz w:val="22"/>
        </w:rPr>
        <w:t xml:space="preserve">The Owner for itself and its successors in title to the Property hereby acknowledges that </w:t>
      </w:r>
      <w:r w:rsidRPr="00307254">
        <w:rPr>
          <w:rFonts w:ascii="Arial" w:hAnsi="Arial"/>
          <w:sz w:val="22"/>
        </w:rPr>
        <w:t xml:space="preserve">the provisions in </w:t>
      </w:r>
      <w:proofErr w:type="gramStart"/>
      <w:r w:rsidRPr="00307254">
        <w:rPr>
          <w:rFonts w:ascii="Arial" w:hAnsi="Arial"/>
          <w:sz w:val="22"/>
        </w:rPr>
        <w:t>Clause</w:t>
      </w:r>
      <w:proofErr w:type="gramEnd"/>
      <w:r w:rsidRPr="00307254">
        <w:rPr>
          <w:rFonts w:ascii="Arial" w:hAnsi="Arial"/>
          <w:sz w:val="22"/>
        </w:rPr>
        <w:t xml:space="preserve"> 4</w:t>
      </w:r>
      <w:r>
        <w:rPr>
          <w:rFonts w:ascii="Arial" w:hAnsi="Arial"/>
          <w:sz w:val="22"/>
        </w:rPr>
        <w:t>.2</w:t>
      </w:r>
      <w:r w:rsidRPr="00307254">
        <w:rPr>
          <w:rFonts w:ascii="Arial" w:hAnsi="Arial"/>
          <w:sz w:val="22"/>
        </w:rPr>
        <w:t>.1 and 4</w:t>
      </w:r>
      <w:r>
        <w:rPr>
          <w:rFonts w:ascii="Arial" w:hAnsi="Arial"/>
          <w:sz w:val="22"/>
        </w:rPr>
        <w:t>.2</w:t>
      </w:r>
      <w:r w:rsidRPr="00307254">
        <w:rPr>
          <w:rFonts w:ascii="Arial" w:hAnsi="Arial"/>
          <w:sz w:val="22"/>
        </w:rPr>
        <w:t>.2 above will remain</w:t>
      </w:r>
      <w:r w:rsidR="006F0739">
        <w:rPr>
          <w:rFonts w:ascii="Arial" w:hAnsi="Arial"/>
          <w:sz w:val="22"/>
        </w:rPr>
        <w:t xml:space="preserve"> permanently.</w:t>
      </w:r>
      <w:r w:rsidRPr="00307254">
        <w:rPr>
          <w:rFonts w:ascii="Arial" w:hAnsi="Arial"/>
          <w:sz w:val="22"/>
        </w:rPr>
        <w:t xml:space="preserve"> </w:t>
      </w:r>
    </w:p>
    <w:p w14:paraId="3C105F5F" w14:textId="77777777" w:rsidR="0040644E" w:rsidRDefault="0040644E" w:rsidP="0040644E">
      <w:pPr>
        <w:pStyle w:val="ListParagraph"/>
        <w:rPr>
          <w:rFonts w:ascii="Arial" w:hAnsi="Arial" w:cs="Arial"/>
        </w:rPr>
      </w:pPr>
    </w:p>
    <w:p w14:paraId="5B27A50A" w14:textId="77777777" w:rsidR="00D41907" w:rsidRDefault="0040644E" w:rsidP="00E4618C">
      <w:pPr>
        <w:numPr>
          <w:ilvl w:val="2"/>
          <w:numId w:val="42"/>
        </w:numPr>
        <w:tabs>
          <w:tab w:val="left" w:pos="709"/>
          <w:tab w:val="left" w:pos="2160"/>
        </w:tabs>
        <w:spacing w:line="360" w:lineRule="auto"/>
        <w:jc w:val="both"/>
        <w:rPr>
          <w:rFonts w:ascii="Arial" w:hAnsi="Arial" w:cs="Arial"/>
          <w:sz w:val="22"/>
        </w:rPr>
      </w:pPr>
      <w:r w:rsidRPr="00307254">
        <w:rPr>
          <w:rFonts w:ascii="Arial" w:hAnsi="Arial" w:cs="Arial"/>
          <w:sz w:val="22"/>
        </w:rPr>
        <w:t>On or prior to the Occupation Date the Owner shall inform the Council’s Planning Obligations Monitoring Officer of the official unit numbers of the units forming part of the Development (as issued and agreed by the Council’s Street Name and Numbering Department), identifying those units that in the Owner’s opinion are affected by the Owner’s obligation in Clause 4.</w:t>
      </w:r>
      <w:r>
        <w:rPr>
          <w:rFonts w:ascii="Arial" w:hAnsi="Arial" w:cs="Arial"/>
          <w:sz w:val="22"/>
        </w:rPr>
        <w:t>2</w:t>
      </w:r>
      <w:r w:rsidRPr="00307254">
        <w:rPr>
          <w:rFonts w:ascii="Arial" w:hAnsi="Arial" w:cs="Arial"/>
          <w:sz w:val="22"/>
        </w:rPr>
        <w:t>.1 and 4.</w:t>
      </w:r>
      <w:r>
        <w:rPr>
          <w:rFonts w:ascii="Arial" w:hAnsi="Arial" w:cs="Arial"/>
          <w:sz w:val="22"/>
        </w:rPr>
        <w:t>2</w:t>
      </w:r>
      <w:r w:rsidRPr="00307254">
        <w:rPr>
          <w:rFonts w:ascii="Arial" w:hAnsi="Arial" w:cs="Arial"/>
          <w:sz w:val="22"/>
        </w:rPr>
        <w:t>.2 of this Agreement.</w:t>
      </w:r>
    </w:p>
    <w:p w14:paraId="1AF34F32" w14:textId="77777777" w:rsidR="00E4618C" w:rsidRDefault="00E4618C" w:rsidP="00E4618C">
      <w:pPr>
        <w:pStyle w:val="ListParagraph"/>
        <w:rPr>
          <w:rFonts w:ascii="Arial" w:hAnsi="Arial" w:cs="Arial"/>
        </w:rPr>
      </w:pPr>
    </w:p>
    <w:p w14:paraId="0331ED7C" w14:textId="77777777" w:rsidR="00E4618C" w:rsidRDefault="00E4618C" w:rsidP="00E4618C">
      <w:pPr>
        <w:numPr>
          <w:ilvl w:val="1"/>
          <w:numId w:val="42"/>
        </w:numPr>
        <w:tabs>
          <w:tab w:val="left" w:pos="720"/>
          <w:tab w:val="left" w:pos="2160"/>
        </w:tabs>
        <w:spacing w:line="360" w:lineRule="auto"/>
        <w:rPr>
          <w:rFonts w:ascii="Arial" w:hAnsi="Arial" w:cs="Arial"/>
          <w:b/>
          <w:bCs/>
          <w:sz w:val="22"/>
          <w:szCs w:val="22"/>
        </w:rPr>
      </w:pPr>
      <w:r>
        <w:rPr>
          <w:rFonts w:ascii="Arial" w:hAnsi="Arial" w:cs="Arial"/>
          <w:b/>
          <w:bCs/>
          <w:sz w:val="22"/>
          <w:szCs w:val="22"/>
        </w:rPr>
        <w:t>CONSTRUCTION MANAGEMENT PLAN</w:t>
      </w:r>
    </w:p>
    <w:p w14:paraId="2D7069FE" w14:textId="77777777" w:rsidR="00E4618C" w:rsidRDefault="00E4618C" w:rsidP="00E4618C">
      <w:pPr>
        <w:tabs>
          <w:tab w:val="left" w:pos="720"/>
          <w:tab w:val="left" w:pos="2160"/>
        </w:tabs>
        <w:spacing w:line="360" w:lineRule="auto"/>
        <w:jc w:val="both"/>
        <w:rPr>
          <w:rFonts w:ascii="Arial" w:hAnsi="Arial" w:cs="Arial"/>
          <w:b/>
          <w:bCs/>
          <w:sz w:val="22"/>
          <w:szCs w:val="22"/>
        </w:rPr>
      </w:pPr>
    </w:p>
    <w:p w14:paraId="4C9EF4BD" w14:textId="77777777" w:rsidR="00E4618C" w:rsidRDefault="00E4618C" w:rsidP="00E4618C">
      <w:pPr>
        <w:tabs>
          <w:tab w:val="left" w:pos="709"/>
        </w:tabs>
        <w:spacing w:line="360" w:lineRule="auto"/>
        <w:jc w:val="both"/>
        <w:rPr>
          <w:rFonts w:ascii="Arial" w:hAnsi="Arial" w:cs="Arial"/>
          <w:sz w:val="22"/>
          <w:szCs w:val="22"/>
        </w:rPr>
      </w:pPr>
      <w:r>
        <w:rPr>
          <w:rFonts w:ascii="Arial" w:hAnsi="Arial" w:cs="Arial"/>
          <w:sz w:val="22"/>
          <w:szCs w:val="22"/>
        </w:rPr>
        <w:t>4.3.1</w:t>
      </w:r>
      <w:r>
        <w:rPr>
          <w:rFonts w:ascii="Arial" w:hAnsi="Arial" w:cs="Arial"/>
          <w:sz w:val="22"/>
          <w:szCs w:val="22"/>
        </w:rPr>
        <w:tab/>
        <w:t>On or prior to the Implementation Date to:</w:t>
      </w:r>
    </w:p>
    <w:p w14:paraId="091FE1BD" w14:textId="77777777" w:rsidR="00E4618C" w:rsidRPr="009216BE" w:rsidRDefault="00E4618C" w:rsidP="00E4618C">
      <w:pPr>
        <w:numPr>
          <w:ilvl w:val="0"/>
          <w:numId w:val="45"/>
        </w:numPr>
        <w:spacing w:line="360" w:lineRule="auto"/>
        <w:jc w:val="both"/>
        <w:rPr>
          <w:rFonts w:ascii="Arial" w:hAnsi="Arial" w:cs="Arial"/>
          <w:sz w:val="22"/>
          <w:szCs w:val="22"/>
        </w:rPr>
      </w:pPr>
      <w:r w:rsidRPr="009216BE">
        <w:rPr>
          <w:rFonts w:ascii="Arial" w:hAnsi="Arial" w:cs="Arial"/>
          <w:sz w:val="22"/>
          <w:szCs w:val="22"/>
        </w:rPr>
        <w:t>pay to the Council the Construction Management Plan Implementation Support Contribution</w:t>
      </w:r>
      <w:r>
        <w:rPr>
          <w:rFonts w:ascii="Arial" w:hAnsi="Arial" w:cs="Arial"/>
          <w:sz w:val="22"/>
          <w:szCs w:val="22"/>
        </w:rPr>
        <w:t xml:space="preserve"> in full; and</w:t>
      </w:r>
    </w:p>
    <w:p w14:paraId="2723B26E" w14:textId="77777777" w:rsidR="00E4618C" w:rsidRDefault="00E4618C" w:rsidP="00E4618C">
      <w:pPr>
        <w:numPr>
          <w:ilvl w:val="0"/>
          <w:numId w:val="45"/>
        </w:numPr>
        <w:spacing w:line="360" w:lineRule="auto"/>
        <w:jc w:val="both"/>
        <w:rPr>
          <w:rFonts w:ascii="Arial" w:hAnsi="Arial" w:cs="Arial"/>
          <w:sz w:val="22"/>
          <w:szCs w:val="22"/>
        </w:rPr>
      </w:pPr>
      <w:r>
        <w:rPr>
          <w:rFonts w:ascii="Arial" w:hAnsi="Arial" w:cs="Arial"/>
          <w:sz w:val="22"/>
          <w:szCs w:val="22"/>
        </w:rPr>
        <w:t xml:space="preserve">submit to the Council for approval a draft Construction Management Plan. </w:t>
      </w:r>
    </w:p>
    <w:p w14:paraId="1F80E43B" w14:textId="77777777" w:rsidR="00E4618C" w:rsidRDefault="00E4618C" w:rsidP="00E4618C">
      <w:pPr>
        <w:tabs>
          <w:tab w:val="left" w:pos="2160"/>
        </w:tabs>
        <w:spacing w:line="360" w:lineRule="auto"/>
        <w:jc w:val="both"/>
        <w:rPr>
          <w:rFonts w:ascii="Arial" w:hAnsi="Arial" w:cs="Arial"/>
          <w:sz w:val="22"/>
          <w:szCs w:val="22"/>
        </w:rPr>
      </w:pPr>
    </w:p>
    <w:p w14:paraId="2EC05CBD" w14:textId="77777777" w:rsidR="00E4618C" w:rsidRDefault="00E4618C" w:rsidP="00E4618C">
      <w:pPr>
        <w:numPr>
          <w:ilvl w:val="2"/>
          <w:numId w:val="42"/>
        </w:numPr>
        <w:tabs>
          <w:tab w:val="left" w:pos="720"/>
          <w:tab w:val="left" w:pos="2160"/>
        </w:tabs>
        <w:spacing w:line="360" w:lineRule="auto"/>
        <w:jc w:val="both"/>
        <w:rPr>
          <w:rFonts w:ascii="Arial" w:hAnsi="Arial" w:cs="Arial"/>
          <w:sz w:val="22"/>
          <w:szCs w:val="22"/>
        </w:rPr>
      </w:pPr>
      <w:r>
        <w:rPr>
          <w:rFonts w:ascii="Arial" w:hAnsi="Arial" w:cs="Arial"/>
          <w:sz w:val="22"/>
          <w:szCs w:val="22"/>
        </w:rPr>
        <w:t>Not to Implement nor allow Implementation of the Development until such time as the Council has:</w:t>
      </w:r>
    </w:p>
    <w:p w14:paraId="24B28612" w14:textId="77777777" w:rsidR="00E4618C" w:rsidRDefault="00E4618C" w:rsidP="00E4618C">
      <w:pPr>
        <w:numPr>
          <w:ilvl w:val="0"/>
          <w:numId w:val="46"/>
        </w:numPr>
        <w:tabs>
          <w:tab w:val="left" w:pos="720"/>
        </w:tabs>
        <w:spacing w:line="360" w:lineRule="auto"/>
        <w:jc w:val="both"/>
        <w:rPr>
          <w:rFonts w:ascii="Arial" w:hAnsi="Arial" w:cs="Arial"/>
          <w:sz w:val="22"/>
          <w:szCs w:val="22"/>
        </w:rPr>
      </w:pPr>
      <w:r>
        <w:rPr>
          <w:rFonts w:ascii="Arial" w:hAnsi="Arial" w:cs="Arial"/>
          <w:sz w:val="22"/>
          <w:szCs w:val="22"/>
        </w:rPr>
        <w:t xml:space="preserve">received the </w:t>
      </w:r>
      <w:r w:rsidRPr="00C95F7B">
        <w:rPr>
          <w:rFonts w:ascii="Arial" w:hAnsi="Arial" w:cs="Arial"/>
          <w:sz w:val="22"/>
          <w:szCs w:val="22"/>
        </w:rPr>
        <w:t>Construction Management Plan Implementation Support Contribution</w:t>
      </w:r>
      <w:r>
        <w:rPr>
          <w:rFonts w:ascii="Arial" w:hAnsi="Arial" w:cs="Arial"/>
          <w:sz w:val="22"/>
          <w:szCs w:val="22"/>
        </w:rPr>
        <w:t xml:space="preserve"> in full; and</w:t>
      </w:r>
    </w:p>
    <w:p w14:paraId="6FCE17FC" w14:textId="77777777" w:rsidR="00E4618C" w:rsidRDefault="00E4618C" w:rsidP="00E4618C">
      <w:pPr>
        <w:numPr>
          <w:ilvl w:val="0"/>
          <w:numId w:val="46"/>
        </w:numPr>
        <w:tabs>
          <w:tab w:val="left" w:pos="720"/>
        </w:tabs>
        <w:spacing w:line="360" w:lineRule="auto"/>
        <w:jc w:val="both"/>
        <w:rPr>
          <w:rFonts w:ascii="Arial" w:hAnsi="Arial" w:cs="Arial"/>
          <w:sz w:val="22"/>
          <w:szCs w:val="22"/>
        </w:rPr>
      </w:pPr>
      <w:r>
        <w:rPr>
          <w:rFonts w:ascii="Arial" w:hAnsi="Arial" w:cs="Arial"/>
          <w:sz w:val="22"/>
          <w:szCs w:val="22"/>
        </w:rPr>
        <w:t>approved the Construction Management Plan as demonstrated by written notice to that effect.</w:t>
      </w:r>
    </w:p>
    <w:p w14:paraId="507B0845" w14:textId="77777777" w:rsidR="00E4618C" w:rsidRDefault="00E4618C" w:rsidP="00E4618C">
      <w:pPr>
        <w:tabs>
          <w:tab w:val="left" w:pos="720"/>
          <w:tab w:val="left" w:pos="2160"/>
        </w:tabs>
        <w:spacing w:line="360" w:lineRule="auto"/>
        <w:jc w:val="both"/>
        <w:rPr>
          <w:rFonts w:ascii="Arial" w:hAnsi="Arial" w:cs="Arial"/>
          <w:sz w:val="22"/>
          <w:szCs w:val="22"/>
        </w:rPr>
      </w:pPr>
    </w:p>
    <w:p w14:paraId="1AF9244C" w14:textId="2D5DA27C" w:rsidR="00E4618C" w:rsidRDefault="00E4618C" w:rsidP="00E4618C">
      <w:pPr>
        <w:numPr>
          <w:ilvl w:val="2"/>
          <w:numId w:val="42"/>
        </w:numPr>
        <w:tabs>
          <w:tab w:val="left" w:pos="720"/>
          <w:tab w:val="left" w:pos="2160"/>
        </w:tabs>
        <w:spacing w:line="360" w:lineRule="auto"/>
        <w:jc w:val="both"/>
        <w:rPr>
          <w:rFonts w:ascii="Arial" w:hAnsi="Arial" w:cs="Arial"/>
          <w:sz w:val="22"/>
          <w:szCs w:val="22"/>
        </w:rPr>
      </w:pPr>
      <w:r>
        <w:rPr>
          <w:rFonts w:ascii="Arial" w:hAnsi="Arial" w:cs="Arial"/>
          <w:sz w:val="22"/>
          <w:szCs w:val="22"/>
        </w:rPr>
        <w:t>The Owner acknowledges and agrees that the Council will not approve the Construction Management Plan unless it demonstrates to the Council’s reasonable satisfaction that the Construction Phase of the Development can be carried out safely and with</w:t>
      </w:r>
      <w:r w:rsidR="00D20A56">
        <w:rPr>
          <w:rFonts w:ascii="Arial" w:hAnsi="Arial" w:cs="Arial"/>
          <w:sz w:val="22"/>
          <w:szCs w:val="22"/>
        </w:rPr>
        <w:t xml:space="preserve"> minimal possible</w:t>
      </w:r>
      <w:r>
        <w:rPr>
          <w:rFonts w:ascii="Arial" w:hAnsi="Arial" w:cs="Arial"/>
          <w:sz w:val="22"/>
          <w:szCs w:val="22"/>
        </w:rPr>
        <w:t xml:space="preserve"> impact on and disturbance to the surrounding environment and </w:t>
      </w:r>
      <w:r w:rsidR="00406E9D">
        <w:rPr>
          <w:rFonts w:ascii="Arial" w:hAnsi="Arial" w:cs="Arial"/>
          <w:sz w:val="22"/>
          <w:szCs w:val="22"/>
        </w:rPr>
        <w:t>h</w:t>
      </w:r>
      <w:r>
        <w:rPr>
          <w:rFonts w:ascii="Arial" w:hAnsi="Arial" w:cs="Arial"/>
          <w:sz w:val="22"/>
          <w:szCs w:val="22"/>
        </w:rPr>
        <w:t>ighway</w:t>
      </w:r>
      <w:r w:rsidR="00406E9D">
        <w:rPr>
          <w:rFonts w:ascii="Arial" w:hAnsi="Arial" w:cs="Arial"/>
          <w:sz w:val="22"/>
          <w:szCs w:val="22"/>
        </w:rPr>
        <w:t xml:space="preserve"> network</w:t>
      </w:r>
      <w:r>
        <w:rPr>
          <w:rFonts w:ascii="Arial" w:hAnsi="Arial" w:cs="Arial"/>
          <w:sz w:val="22"/>
          <w:szCs w:val="22"/>
        </w:rPr>
        <w:t>.</w:t>
      </w:r>
    </w:p>
    <w:p w14:paraId="62F23A4B" w14:textId="77777777" w:rsidR="00E4618C" w:rsidRDefault="00E4618C" w:rsidP="00E4618C">
      <w:pPr>
        <w:tabs>
          <w:tab w:val="left" w:pos="720"/>
          <w:tab w:val="left" w:pos="2160"/>
        </w:tabs>
        <w:spacing w:line="360" w:lineRule="auto"/>
        <w:jc w:val="both"/>
        <w:rPr>
          <w:rFonts w:ascii="Arial" w:hAnsi="Arial" w:cs="Arial"/>
          <w:sz w:val="22"/>
          <w:szCs w:val="22"/>
        </w:rPr>
      </w:pPr>
    </w:p>
    <w:p w14:paraId="01B3426A" w14:textId="609D73B3" w:rsidR="00E4618C" w:rsidRDefault="00E4618C" w:rsidP="00E4618C">
      <w:pPr>
        <w:numPr>
          <w:ilvl w:val="2"/>
          <w:numId w:val="42"/>
        </w:numPr>
        <w:tabs>
          <w:tab w:val="left" w:pos="720"/>
          <w:tab w:val="left" w:pos="2160"/>
        </w:tab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 xml:space="preserve">ensure that throughout the Construction Phase the Development shall not be carried out otherwise than in strict accordance with the requirements of the Construction Management Plan </w:t>
      </w:r>
      <w:r w:rsidRPr="009F4B6A">
        <w:rPr>
          <w:rFonts w:ascii="Arial" w:hAnsi="Arial" w:cs="Arial"/>
          <w:sz w:val="22"/>
          <w:szCs w:val="22"/>
        </w:rPr>
        <w:t xml:space="preserve">and  not to permit the carrying out of any works comprised in </w:t>
      </w:r>
      <w:r>
        <w:rPr>
          <w:rFonts w:ascii="Arial" w:hAnsi="Arial" w:cs="Arial"/>
          <w:sz w:val="22"/>
          <w:szCs w:val="22"/>
        </w:rPr>
        <w:t xml:space="preserve">demolition or </w:t>
      </w:r>
      <w:r w:rsidRPr="009F4B6A">
        <w:rPr>
          <w:rFonts w:ascii="Arial" w:hAnsi="Arial" w:cs="Arial"/>
          <w:sz w:val="22"/>
          <w:szCs w:val="22"/>
        </w:rPr>
        <w:t>building out the Development at any time when the requirements of the C</w:t>
      </w:r>
      <w:r>
        <w:rPr>
          <w:rFonts w:ascii="Arial" w:hAnsi="Arial" w:cs="Arial"/>
          <w:sz w:val="22"/>
          <w:szCs w:val="22"/>
        </w:rPr>
        <w:t xml:space="preserve">onstruction </w:t>
      </w:r>
      <w:r w:rsidRPr="009F4B6A">
        <w:rPr>
          <w:rFonts w:ascii="Arial" w:hAnsi="Arial" w:cs="Arial"/>
          <w:sz w:val="22"/>
          <w:szCs w:val="22"/>
        </w:rPr>
        <w:t>M</w:t>
      </w:r>
      <w:r>
        <w:rPr>
          <w:rFonts w:ascii="Arial" w:hAnsi="Arial" w:cs="Arial"/>
          <w:sz w:val="22"/>
          <w:szCs w:val="22"/>
        </w:rPr>
        <w:t xml:space="preserve">anagement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w:t>
      </w:r>
      <w:r w:rsidRPr="009F4B6A">
        <w:rPr>
          <w:rFonts w:ascii="Arial" w:hAnsi="Arial" w:cs="Arial"/>
          <w:sz w:val="22"/>
          <w:szCs w:val="22"/>
        </w:rPr>
        <w:t>and</w:t>
      </w:r>
      <w:r w:rsidRPr="009F4B6A">
        <w:rPr>
          <w:rFonts w:ascii="Arial" w:hAnsi="Arial" w:cs="Arial"/>
        </w:rPr>
        <w:t xml:space="preserve"> </w:t>
      </w:r>
      <w:r>
        <w:rPr>
          <w:rFonts w:ascii="Arial" w:hAnsi="Arial" w:cs="Arial"/>
          <w:sz w:val="22"/>
          <w:szCs w:val="22"/>
        </w:rPr>
        <w:lastRenderedPageBreak/>
        <w:t xml:space="preserve">in the event </w:t>
      </w:r>
      <w:r>
        <w:rPr>
          <w:rFonts w:ascii="Arial" w:hAnsi="Arial" w:cs="Arial"/>
          <w:sz w:val="22"/>
          <w:szCs w:val="22"/>
        </w:rPr>
        <w:t>of non-compliance with this sub-clause the Owner shall forthwith take any steps required to remedy such non-compliance.</w:t>
      </w:r>
    </w:p>
    <w:p w14:paraId="1F36DC32" w14:textId="77777777" w:rsidR="006F4EF8" w:rsidRPr="00BD0303" w:rsidRDefault="006F4EF8" w:rsidP="006F4EF8">
      <w:pPr>
        <w:tabs>
          <w:tab w:val="left" w:pos="720"/>
          <w:tab w:val="left" w:pos="2160"/>
        </w:tabs>
        <w:spacing w:before="240" w:line="360" w:lineRule="auto"/>
        <w:jc w:val="both"/>
        <w:rPr>
          <w:rFonts w:ascii="Arial" w:hAnsi="Arial" w:cs="Arial"/>
          <w:b/>
          <w:sz w:val="22"/>
          <w:szCs w:val="22"/>
        </w:rPr>
      </w:pPr>
      <w:r>
        <w:rPr>
          <w:rFonts w:ascii="Arial" w:hAnsi="Arial" w:cs="Arial"/>
          <w:b/>
          <w:sz w:val="22"/>
          <w:szCs w:val="22"/>
        </w:rPr>
        <w:t xml:space="preserve">4.4 </w:t>
      </w:r>
      <w:r>
        <w:rPr>
          <w:rFonts w:ascii="Arial" w:hAnsi="Arial" w:cs="Arial"/>
          <w:b/>
          <w:sz w:val="22"/>
          <w:szCs w:val="22"/>
        </w:rPr>
        <w:tab/>
      </w:r>
      <w:r w:rsidRPr="00BD0303">
        <w:rPr>
          <w:rFonts w:ascii="Arial" w:hAnsi="Arial" w:cs="Arial"/>
          <w:b/>
          <w:sz w:val="22"/>
          <w:szCs w:val="22"/>
        </w:rPr>
        <w:t>CONSTRUCTION MANAGEMENT PLAN BOND</w:t>
      </w:r>
    </w:p>
    <w:p w14:paraId="16AA3492" w14:textId="77777777" w:rsidR="006F4EF8" w:rsidRPr="00DB3264"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DB3264">
        <w:rPr>
          <w:rFonts w:ascii="Arial" w:hAnsi="Arial" w:cs="Arial"/>
          <w:sz w:val="22"/>
          <w:szCs w:val="22"/>
        </w:rPr>
        <w:t>On or prior to the Implementation Date to pay to the Council the Construction Management Plan Bond in full.</w:t>
      </w:r>
    </w:p>
    <w:p w14:paraId="1AAF86AE" w14:textId="77777777" w:rsidR="006F4EF8" w:rsidRPr="00DB3264"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DB3264">
        <w:rPr>
          <w:rFonts w:ascii="Arial" w:hAnsi="Arial" w:cs="Arial"/>
          <w:sz w:val="22"/>
          <w:szCs w:val="22"/>
        </w:rPr>
        <w:t>Not to Implement nor allow Implementation of the Development until such time as the Council has received the Construction Management Plan Bond in full.</w:t>
      </w:r>
    </w:p>
    <w:p w14:paraId="5ACE792E" w14:textId="77777777" w:rsidR="006F4EF8" w:rsidRPr="00BD0303"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Following Implementation and in the event that the Council investigates and finds that there is a breach of the approved Construction Management Plan the Council will notify the Owner </w:t>
      </w:r>
      <w:r>
        <w:rPr>
          <w:rFonts w:ascii="Arial" w:hAnsi="Arial" w:cs="Arial"/>
          <w:sz w:val="22"/>
          <w:szCs w:val="22"/>
        </w:rPr>
        <w:t xml:space="preserve">giving notice </w:t>
      </w:r>
      <w:r w:rsidRPr="00BD0303">
        <w:rPr>
          <w:rFonts w:ascii="Arial" w:hAnsi="Arial" w:cs="Arial"/>
          <w:sz w:val="22"/>
          <w:szCs w:val="22"/>
        </w:rPr>
        <w:t>of the details of the breach.</w:t>
      </w:r>
    </w:p>
    <w:p w14:paraId="3E0BCDDA" w14:textId="0FBC6E08" w:rsidR="006F4EF8" w:rsidRPr="00BD0303"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The Owner must once </w:t>
      </w:r>
      <w:proofErr w:type="gramStart"/>
      <w:r w:rsidRPr="00BD0303">
        <w:rPr>
          <w:rFonts w:ascii="Arial" w:hAnsi="Arial" w:cs="Arial"/>
          <w:sz w:val="22"/>
          <w:szCs w:val="22"/>
        </w:rPr>
        <w:t>notified</w:t>
      </w:r>
      <w:proofErr w:type="gramEnd"/>
      <w:r w:rsidRPr="00BD0303">
        <w:rPr>
          <w:rFonts w:ascii="Arial" w:hAnsi="Arial" w:cs="Arial"/>
          <w:sz w:val="22"/>
          <w:szCs w:val="22"/>
        </w:rPr>
        <w:t xml:space="preserve"> by the Council in accordance with Clause 4.4.</w:t>
      </w:r>
      <w:r>
        <w:rPr>
          <w:rFonts w:ascii="Arial" w:hAnsi="Arial" w:cs="Arial"/>
          <w:sz w:val="22"/>
          <w:szCs w:val="22"/>
        </w:rPr>
        <w:t>3</w:t>
      </w:r>
      <w:r w:rsidRPr="00BD0303">
        <w:rPr>
          <w:rFonts w:ascii="Arial" w:hAnsi="Arial" w:cs="Arial"/>
          <w:sz w:val="22"/>
          <w:szCs w:val="22"/>
        </w:rPr>
        <w:t xml:space="preserve"> acknowledge the notice within 24 hours of being notified and:</w:t>
      </w:r>
    </w:p>
    <w:p w14:paraId="65E4EC80" w14:textId="6DDE94AD" w:rsidR="006F4EF8" w:rsidRPr="00BD0303" w:rsidRDefault="006F4EF8" w:rsidP="006F4EF8">
      <w:pPr>
        <w:numPr>
          <w:ilvl w:val="0"/>
          <w:numId w:val="48"/>
        </w:numPr>
        <w:tabs>
          <w:tab w:val="left" w:pos="720"/>
        </w:tabs>
        <w:spacing w:before="240" w:line="360" w:lineRule="auto"/>
        <w:jc w:val="both"/>
        <w:rPr>
          <w:rFonts w:ascii="Arial" w:hAnsi="Arial" w:cs="Arial"/>
          <w:sz w:val="22"/>
          <w:szCs w:val="22"/>
        </w:rPr>
      </w:pPr>
      <w:r w:rsidRPr="00BD0303">
        <w:rPr>
          <w:rFonts w:ascii="Arial" w:hAnsi="Arial" w:cs="Arial"/>
          <w:sz w:val="22"/>
          <w:szCs w:val="22"/>
        </w:rPr>
        <w:t xml:space="preserve">where a breach is acknowledged take such action as necessary to successfully remediate the breach </w:t>
      </w:r>
      <w:r w:rsidRPr="00BD0303">
        <w:rPr>
          <w:rFonts w:ascii="Arial" w:hAnsi="Arial" w:cs="Arial"/>
          <w:sz w:val="22"/>
          <w:szCs w:val="22"/>
        </w:rPr>
        <w:t xml:space="preserve">within three </w:t>
      </w:r>
      <w:r w:rsidR="004D3A43">
        <w:rPr>
          <w:rFonts w:ascii="Arial" w:hAnsi="Arial" w:cs="Arial"/>
          <w:sz w:val="22"/>
          <w:szCs w:val="22"/>
        </w:rPr>
        <w:t>W</w:t>
      </w:r>
      <w:r w:rsidRPr="00BD0303">
        <w:rPr>
          <w:rFonts w:ascii="Arial" w:hAnsi="Arial" w:cs="Arial"/>
          <w:sz w:val="22"/>
          <w:szCs w:val="22"/>
        </w:rPr>
        <w:t xml:space="preserve">orking </w:t>
      </w:r>
      <w:r w:rsidR="004D3A43">
        <w:rPr>
          <w:rFonts w:ascii="Arial" w:hAnsi="Arial" w:cs="Arial"/>
          <w:sz w:val="22"/>
          <w:szCs w:val="22"/>
        </w:rPr>
        <w:t>D</w:t>
      </w:r>
      <w:r w:rsidRPr="00BD0303">
        <w:rPr>
          <w:rFonts w:ascii="Arial" w:hAnsi="Arial" w:cs="Arial"/>
          <w:sz w:val="22"/>
          <w:szCs w:val="22"/>
        </w:rPr>
        <w:t xml:space="preserve">ays of receipt of the notice </w:t>
      </w:r>
      <w:r w:rsidR="006479DF">
        <w:rPr>
          <w:rFonts w:ascii="Arial" w:hAnsi="Arial" w:cs="Arial"/>
          <w:sz w:val="22"/>
          <w:szCs w:val="22"/>
        </w:rPr>
        <w:t xml:space="preserve"> </w:t>
      </w:r>
      <w:r w:rsidRPr="00BD0303">
        <w:rPr>
          <w:rFonts w:ascii="Arial" w:hAnsi="Arial" w:cs="Arial"/>
          <w:sz w:val="22"/>
          <w:szCs w:val="22"/>
        </w:rPr>
        <w:t>or in the event of there being safety concerns or a repeat breach</w:t>
      </w:r>
      <w:r w:rsidR="006479DF">
        <w:rPr>
          <w:rFonts w:ascii="Arial" w:hAnsi="Arial" w:cs="Arial"/>
          <w:sz w:val="22"/>
          <w:szCs w:val="22"/>
        </w:rPr>
        <w:t>,</w:t>
      </w:r>
      <w:r w:rsidRPr="00BD0303">
        <w:rPr>
          <w:rFonts w:ascii="Arial" w:hAnsi="Arial" w:cs="Arial"/>
          <w:sz w:val="22"/>
          <w:szCs w:val="22"/>
        </w:rPr>
        <w:t xml:space="preserve"> such lesser period as may be reasonable in the circumstances as set out in the notice, to the </w:t>
      </w:r>
      <w:r w:rsidRPr="00BD0303">
        <w:rPr>
          <w:rFonts w:ascii="Arial" w:hAnsi="Arial" w:cs="Arial"/>
          <w:sz w:val="22"/>
          <w:szCs w:val="22"/>
        </w:rPr>
        <w:t xml:space="preserve">written satisfaction of the Council (Provided That such written satisfaction may be provided after the relevant notice period); or </w:t>
      </w:r>
    </w:p>
    <w:p w14:paraId="1A51CF35" w14:textId="50C59358" w:rsidR="006F4EF8" w:rsidRPr="00BD0303" w:rsidRDefault="006F4EF8" w:rsidP="006F4EF8">
      <w:pPr>
        <w:numPr>
          <w:ilvl w:val="0"/>
          <w:numId w:val="48"/>
        </w:numPr>
        <w:tabs>
          <w:tab w:val="left" w:pos="720"/>
        </w:tabs>
        <w:spacing w:before="240" w:line="360" w:lineRule="auto"/>
        <w:jc w:val="both"/>
        <w:rPr>
          <w:rFonts w:ascii="Arial" w:hAnsi="Arial" w:cs="Arial"/>
          <w:sz w:val="22"/>
          <w:szCs w:val="22"/>
        </w:rPr>
      </w:pPr>
      <w:r w:rsidRPr="00BD0303">
        <w:rPr>
          <w:rFonts w:ascii="Arial" w:hAnsi="Arial" w:cs="Arial"/>
          <w:sz w:val="22"/>
          <w:szCs w:val="22"/>
        </w:rPr>
        <w:t xml:space="preserve">where a breach is disputed provide the Council with a written response with its acknowledgement and if on review of that response the Council still considers a breach to subsist to take such action as necessary to successfully remediate the breach within two </w:t>
      </w:r>
      <w:r w:rsidR="007068E7">
        <w:rPr>
          <w:rFonts w:ascii="Arial" w:hAnsi="Arial" w:cs="Arial"/>
          <w:sz w:val="22"/>
          <w:szCs w:val="22"/>
        </w:rPr>
        <w:t>W</w:t>
      </w:r>
      <w:r w:rsidRPr="00BD0303">
        <w:rPr>
          <w:rFonts w:ascii="Arial" w:hAnsi="Arial" w:cs="Arial"/>
          <w:sz w:val="22"/>
          <w:szCs w:val="22"/>
        </w:rPr>
        <w:t xml:space="preserve">orking </w:t>
      </w:r>
      <w:r w:rsidR="007068E7">
        <w:rPr>
          <w:rFonts w:ascii="Arial" w:hAnsi="Arial" w:cs="Arial"/>
          <w:sz w:val="22"/>
          <w:szCs w:val="22"/>
        </w:rPr>
        <w:t>D</w:t>
      </w:r>
      <w:r w:rsidRPr="00BD0303">
        <w:rPr>
          <w:rFonts w:ascii="Arial" w:hAnsi="Arial" w:cs="Arial"/>
          <w:sz w:val="22"/>
          <w:szCs w:val="22"/>
        </w:rPr>
        <w:t xml:space="preserve">ays of receipt of the Council's further notification or in the event of there being safety concerns or a repeat breach such lesser period as may be reasonable in the circumstances to the written satisfaction of the Council (Provided That such written satisfaction may be provided after that two </w:t>
      </w:r>
      <w:r w:rsidR="007068E7">
        <w:rPr>
          <w:rFonts w:ascii="Arial" w:hAnsi="Arial" w:cs="Arial"/>
          <w:sz w:val="22"/>
          <w:szCs w:val="22"/>
        </w:rPr>
        <w:t>W</w:t>
      </w:r>
      <w:r w:rsidRPr="00BD0303">
        <w:rPr>
          <w:rFonts w:ascii="Arial" w:hAnsi="Arial" w:cs="Arial"/>
          <w:sz w:val="22"/>
          <w:szCs w:val="22"/>
        </w:rPr>
        <w:t xml:space="preserve">orking </w:t>
      </w:r>
      <w:r w:rsidR="007068E7">
        <w:rPr>
          <w:rFonts w:ascii="Arial" w:hAnsi="Arial" w:cs="Arial"/>
          <w:sz w:val="22"/>
          <w:szCs w:val="22"/>
        </w:rPr>
        <w:t>D</w:t>
      </w:r>
      <w:r w:rsidRPr="00BD0303">
        <w:rPr>
          <w:rFonts w:ascii="Arial" w:hAnsi="Arial" w:cs="Arial"/>
          <w:sz w:val="22"/>
          <w:szCs w:val="22"/>
        </w:rPr>
        <w:t>ay period).</w:t>
      </w:r>
    </w:p>
    <w:p w14:paraId="4F86DC86" w14:textId="77777777" w:rsidR="006F4EF8" w:rsidRPr="00BD0303"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In the event the Owner does not comply with the obligations in 4.4.</w:t>
      </w:r>
      <w:r>
        <w:rPr>
          <w:rFonts w:ascii="Arial" w:hAnsi="Arial" w:cs="Arial"/>
          <w:sz w:val="22"/>
          <w:szCs w:val="22"/>
        </w:rPr>
        <w:t>4</w:t>
      </w:r>
      <w:r w:rsidRPr="00BD0303">
        <w:rPr>
          <w:rFonts w:ascii="Arial" w:hAnsi="Arial" w:cs="Arial"/>
          <w:sz w:val="22"/>
          <w:szCs w:val="22"/>
        </w:rPr>
        <w:t xml:space="preserve"> (a) or (b) the Council may take action to execute or complete the relevant part or parts of the approved Construction Management Plan specified in the notice served under clause 4.4.</w:t>
      </w:r>
      <w:r>
        <w:rPr>
          <w:rFonts w:ascii="Arial" w:hAnsi="Arial" w:cs="Arial"/>
          <w:sz w:val="22"/>
          <w:szCs w:val="22"/>
        </w:rPr>
        <w:t>3</w:t>
      </w:r>
      <w:r w:rsidRPr="00BD0303">
        <w:rPr>
          <w:rFonts w:ascii="Arial" w:hAnsi="Arial" w:cs="Arial"/>
          <w:sz w:val="22"/>
          <w:szCs w:val="22"/>
        </w:rPr>
        <w:t xml:space="preserve"> by its own employees or by contractors or take any other action necessary to investigate and/ or enforce compliance with the approved Construction Management </w:t>
      </w:r>
      <w:r w:rsidRPr="00BD0303">
        <w:rPr>
          <w:rFonts w:ascii="Arial" w:hAnsi="Arial" w:cs="Arial"/>
          <w:sz w:val="22"/>
          <w:szCs w:val="22"/>
        </w:rPr>
        <w:lastRenderedPageBreak/>
        <w:t xml:space="preserve">Plan and recover its reasonable and proper costs in connection with and/or arising from the </w:t>
      </w:r>
      <w:r w:rsidRPr="00BD0303">
        <w:rPr>
          <w:rFonts w:ascii="Arial" w:hAnsi="Arial" w:cs="Arial"/>
          <w:sz w:val="22"/>
          <w:szCs w:val="22"/>
        </w:rPr>
        <w:t>carrying out of such actions from the Construction Management Plan Bond up to the maximum sum of the Construction Management Plan Bond.</w:t>
      </w:r>
    </w:p>
    <w:p w14:paraId="03C6EA55" w14:textId="6F77A83E" w:rsidR="006F4EF8" w:rsidRPr="00BD0303" w:rsidRDefault="006F4EF8" w:rsidP="006F4EF8">
      <w:pPr>
        <w:numPr>
          <w:ilvl w:val="2"/>
          <w:numId w:val="47"/>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The Owner shall notify the Council of completion of the Construction Phase </w:t>
      </w:r>
      <w:proofErr w:type="gramStart"/>
      <w:r w:rsidRPr="00BD0303">
        <w:rPr>
          <w:rFonts w:ascii="Arial" w:hAnsi="Arial" w:cs="Arial"/>
          <w:sz w:val="22"/>
          <w:szCs w:val="22"/>
        </w:rPr>
        <w:t xml:space="preserve">and </w:t>
      </w:r>
      <w:r w:rsidR="00011229">
        <w:rPr>
          <w:rFonts w:ascii="Arial" w:hAnsi="Arial" w:cs="Arial"/>
          <w:sz w:val="22"/>
          <w:szCs w:val="22"/>
        </w:rPr>
        <w:t xml:space="preserve"> </w:t>
      </w:r>
      <w:r w:rsidRPr="00BD0303">
        <w:rPr>
          <w:rFonts w:ascii="Arial" w:hAnsi="Arial" w:cs="Arial"/>
          <w:sz w:val="22"/>
          <w:szCs w:val="22"/>
        </w:rPr>
        <w:t>Occupation</w:t>
      </w:r>
      <w:proofErr w:type="gramEnd"/>
      <w:r w:rsidRPr="00BD0303">
        <w:rPr>
          <w:rFonts w:ascii="Arial" w:hAnsi="Arial" w:cs="Arial"/>
          <w:sz w:val="22"/>
          <w:szCs w:val="22"/>
        </w:rPr>
        <w:t xml:space="preserve"> of the Development and within </w:t>
      </w:r>
      <w:proofErr w:type="gramStart"/>
      <w:r w:rsidRPr="00BD0303">
        <w:rPr>
          <w:rFonts w:ascii="Arial" w:hAnsi="Arial" w:cs="Arial"/>
          <w:sz w:val="22"/>
          <w:szCs w:val="22"/>
        </w:rPr>
        <w:t>twenty eight</w:t>
      </w:r>
      <w:proofErr w:type="gramEnd"/>
      <w:r w:rsidRPr="00BD0303">
        <w:rPr>
          <w:rFonts w:ascii="Arial" w:hAnsi="Arial" w:cs="Arial"/>
          <w:sz w:val="22"/>
          <w:szCs w:val="22"/>
        </w:rPr>
        <w:t xml:space="preserve"> (28) days of that notification the Council shall repay to the Owner </w:t>
      </w:r>
      <w:r w:rsidRPr="00BD0303">
        <w:rPr>
          <w:rFonts w:ascii="Arial" w:hAnsi="Arial" w:cs="Arial"/>
          <w:sz w:val="22"/>
          <w:szCs w:val="22"/>
        </w:rPr>
        <w:t>the Construction Management Plan Bond less any deductions properly made under clause 4.4.</w:t>
      </w:r>
      <w:r>
        <w:rPr>
          <w:rFonts w:ascii="Arial" w:hAnsi="Arial" w:cs="Arial"/>
          <w:sz w:val="22"/>
          <w:szCs w:val="22"/>
        </w:rPr>
        <w:t>5</w:t>
      </w:r>
      <w:r w:rsidRPr="00BD0303">
        <w:rPr>
          <w:rFonts w:ascii="Arial" w:hAnsi="Arial" w:cs="Arial"/>
          <w:sz w:val="22"/>
          <w:szCs w:val="22"/>
        </w:rPr>
        <w:t>.</w:t>
      </w:r>
    </w:p>
    <w:p w14:paraId="011876B4" w14:textId="77777777" w:rsidR="006F4EF8" w:rsidRDefault="006F4EF8" w:rsidP="006F4EF8"/>
    <w:p w14:paraId="228E973B" w14:textId="77777777" w:rsidR="006F4EF8" w:rsidRPr="006F4EF8" w:rsidRDefault="006F4EF8" w:rsidP="000621B0">
      <w:pPr>
        <w:numPr>
          <w:ilvl w:val="1"/>
          <w:numId w:val="47"/>
        </w:numPr>
        <w:tabs>
          <w:tab w:val="left" w:pos="720"/>
          <w:tab w:val="left" w:pos="2160"/>
        </w:tabs>
        <w:spacing w:line="360" w:lineRule="auto"/>
        <w:rPr>
          <w:rFonts w:ascii="Arial" w:hAnsi="Arial" w:cs="Arial"/>
          <w:b/>
          <w:bCs/>
          <w:sz w:val="22"/>
          <w:szCs w:val="22"/>
        </w:rPr>
      </w:pPr>
      <w:r>
        <w:rPr>
          <w:rFonts w:ascii="Arial" w:hAnsi="Arial" w:cs="Arial"/>
          <w:b/>
          <w:bCs/>
          <w:sz w:val="22"/>
          <w:szCs w:val="22"/>
        </w:rPr>
        <w:t xml:space="preserve">DELIVERY AND </w:t>
      </w:r>
      <w:r w:rsidRPr="006F4EF8">
        <w:rPr>
          <w:rFonts w:ascii="Arial" w:hAnsi="Arial" w:cs="Arial"/>
          <w:b/>
          <w:bCs/>
          <w:sz w:val="22"/>
          <w:szCs w:val="22"/>
        </w:rPr>
        <w:t>SERVIC</w:t>
      </w:r>
      <w:r>
        <w:rPr>
          <w:rFonts w:ascii="Arial" w:hAnsi="Arial" w:cs="Arial"/>
          <w:b/>
          <w:bCs/>
          <w:sz w:val="22"/>
          <w:szCs w:val="22"/>
        </w:rPr>
        <w:t xml:space="preserve">ING </w:t>
      </w:r>
      <w:r w:rsidRPr="006F4EF8">
        <w:rPr>
          <w:rFonts w:ascii="Arial" w:hAnsi="Arial" w:cs="Arial"/>
          <w:b/>
          <w:bCs/>
          <w:sz w:val="22"/>
          <w:szCs w:val="22"/>
        </w:rPr>
        <w:t>MANAGEMENT PLAN</w:t>
      </w:r>
    </w:p>
    <w:p w14:paraId="534C82FB" w14:textId="77777777" w:rsidR="006F4EF8" w:rsidRPr="006F4EF8" w:rsidRDefault="000621B0" w:rsidP="000621B0">
      <w:pPr>
        <w:spacing w:before="240" w:line="360" w:lineRule="auto"/>
        <w:ind w:left="720" w:hanging="720"/>
        <w:jc w:val="both"/>
        <w:rPr>
          <w:rFonts w:ascii="Arial" w:hAnsi="Arial" w:cs="Arial"/>
          <w:sz w:val="22"/>
          <w:szCs w:val="22"/>
        </w:rPr>
      </w:pPr>
      <w:r>
        <w:rPr>
          <w:rFonts w:ascii="Arial" w:hAnsi="Arial" w:cs="Arial"/>
          <w:sz w:val="22"/>
          <w:szCs w:val="22"/>
        </w:rPr>
        <w:t>4.5.1</w:t>
      </w:r>
      <w:r>
        <w:rPr>
          <w:rFonts w:ascii="Arial" w:hAnsi="Arial" w:cs="Arial"/>
          <w:sz w:val="22"/>
          <w:szCs w:val="22"/>
        </w:rPr>
        <w:tab/>
      </w:r>
      <w:r w:rsidR="006F4EF8" w:rsidRPr="006F4EF8">
        <w:rPr>
          <w:rFonts w:ascii="Arial" w:hAnsi="Arial" w:cs="Arial"/>
          <w:sz w:val="22"/>
          <w:szCs w:val="22"/>
        </w:rPr>
        <w:t xml:space="preserve">On or prior to the Implementation Date to submit to the Council for approval the </w:t>
      </w:r>
      <w:r w:rsidR="006F4EF8">
        <w:rPr>
          <w:rFonts w:ascii="Arial" w:hAnsi="Arial" w:cs="Arial"/>
          <w:sz w:val="22"/>
          <w:szCs w:val="22"/>
        </w:rPr>
        <w:t xml:space="preserve">Delivery and </w:t>
      </w:r>
      <w:r w:rsidR="006F4EF8" w:rsidRPr="006F4EF8">
        <w:rPr>
          <w:rFonts w:ascii="Arial" w:hAnsi="Arial" w:cs="Arial"/>
          <w:sz w:val="22"/>
          <w:szCs w:val="22"/>
        </w:rPr>
        <w:t>Servic</w:t>
      </w:r>
      <w:r w:rsidR="006F4EF8">
        <w:rPr>
          <w:rFonts w:ascii="Arial" w:hAnsi="Arial" w:cs="Arial"/>
          <w:sz w:val="22"/>
          <w:szCs w:val="22"/>
        </w:rPr>
        <w:t xml:space="preserve">ing </w:t>
      </w:r>
      <w:r w:rsidR="006F4EF8" w:rsidRPr="006F4EF8">
        <w:rPr>
          <w:rFonts w:ascii="Arial" w:hAnsi="Arial" w:cs="Arial"/>
          <w:sz w:val="22"/>
          <w:szCs w:val="22"/>
        </w:rPr>
        <w:t>Management Plan.</w:t>
      </w:r>
    </w:p>
    <w:p w14:paraId="3949C6A4" w14:textId="77777777" w:rsidR="006F4EF8" w:rsidRPr="006F4EF8" w:rsidRDefault="006F4EF8" w:rsidP="000621B0">
      <w:pPr>
        <w:numPr>
          <w:ilvl w:val="2"/>
          <w:numId w:val="51"/>
        </w:numPr>
        <w:tabs>
          <w:tab w:val="left" w:pos="709"/>
          <w:tab w:val="left" w:pos="1440"/>
          <w:tab w:val="left" w:pos="2160"/>
        </w:tabs>
        <w:spacing w:before="240" w:line="360" w:lineRule="auto"/>
        <w:jc w:val="both"/>
        <w:rPr>
          <w:rFonts w:ascii="Arial" w:hAnsi="Arial" w:cs="Arial"/>
          <w:sz w:val="22"/>
          <w:szCs w:val="22"/>
        </w:rPr>
      </w:pPr>
      <w:r w:rsidRPr="006F4EF8">
        <w:rPr>
          <w:rFonts w:ascii="Arial" w:hAnsi="Arial" w:cs="Arial"/>
          <w:sz w:val="22"/>
          <w:szCs w:val="22"/>
        </w:rPr>
        <w:t xml:space="preserve">Not to Occupy or permit Occupation of any part of the Development until such time as the Council has approved the </w:t>
      </w:r>
      <w:r>
        <w:rPr>
          <w:rFonts w:ascii="Arial" w:hAnsi="Arial" w:cs="Arial"/>
          <w:sz w:val="22"/>
          <w:szCs w:val="22"/>
        </w:rPr>
        <w:t xml:space="preserve">Delivery and </w:t>
      </w:r>
      <w:r w:rsidRPr="006F4EF8">
        <w:rPr>
          <w:rFonts w:ascii="Arial" w:hAnsi="Arial" w:cs="Arial"/>
          <w:sz w:val="22"/>
          <w:szCs w:val="22"/>
        </w:rPr>
        <w:t>Servic</w:t>
      </w:r>
      <w:r>
        <w:rPr>
          <w:rFonts w:ascii="Arial" w:hAnsi="Arial" w:cs="Arial"/>
          <w:sz w:val="22"/>
          <w:szCs w:val="22"/>
        </w:rPr>
        <w:t xml:space="preserve">ing </w:t>
      </w:r>
      <w:r w:rsidRPr="006F4EF8">
        <w:rPr>
          <w:rFonts w:ascii="Arial" w:hAnsi="Arial" w:cs="Arial"/>
          <w:sz w:val="22"/>
          <w:szCs w:val="22"/>
        </w:rPr>
        <w:t>Management Plan as demonstrated by written notice to that effect.</w:t>
      </w:r>
    </w:p>
    <w:p w14:paraId="5E564F81" w14:textId="29C6A7F2" w:rsidR="006F4EF8" w:rsidRPr="006F4EF8" w:rsidRDefault="006F4EF8" w:rsidP="000621B0">
      <w:pPr>
        <w:numPr>
          <w:ilvl w:val="2"/>
          <w:numId w:val="51"/>
        </w:numPr>
        <w:tabs>
          <w:tab w:val="num" w:pos="720"/>
          <w:tab w:val="left" w:pos="900"/>
          <w:tab w:val="left" w:pos="1440"/>
          <w:tab w:val="left" w:pos="2160"/>
        </w:tabs>
        <w:spacing w:before="240" w:line="360" w:lineRule="auto"/>
        <w:jc w:val="both"/>
        <w:rPr>
          <w:rFonts w:ascii="Arial" w:hAnsi="Arial" w:cs="Arial"/>
          <w:sz w:val="22"/>
          <w:szCs w:val="22"/>
        </w:rPr>
      </w:pPr>
      <w:r w:rsidRPr="006F4EF8">
        <w:rPr>
          <w:rFonts w:ascii="Arial" w:hAnsi="Arial" w:cs="Arial"/>
          <w:sz w:val="22"/>
          <w:szCs w:val="22"/>
        </w:rPr>
        <w:t>After the Occupation Date the Owner shall not Occupy or permit Occupation</w:t>
      </w:r>
      <w:r w:rsidR="00713AC4">
        <w:rPr>
          <w:rFonts w:ascii="Arial" w:hAnsi="Arial" w:cs="Arial"/>
          <w:sz w:val="22"/>
          <w:szCs w:val="22"/>
        </w:rPr>
        <w:t xml:space="preserve"> of any part of the Development at any t</w:t>
      </w:r>
      <w:r w:rsidR="00713AC4">
        <w:rPr>
          <w:rFonts w:ascii="Arial" w:hAnsi="Arial" w:cs="Arial"/>
          <w:sz w:val="22"/>
          <w:szCs w:val="22"/>
        </w:rPr>
        <w:t>ime</w:t>
      </w:r>
      <w:r w:rsidR="00B47DCC">
        <w:rPr>
          <w:rFonts w:ascii="Arial" w:hAnsi="Arial" w:cs="Arial"/>
          <w:sz w:val="22"/>
          <w:szCs w:val="22"/>
        </w:rPr>
        <w:t xml:space="preserve"> when the Development is not being managed in strict accordance with the Delivery and Servicing Management Plan as approved by the Council from time to time and shall not Occupy or permit Occupation of the Development otherwise than in strict accordance with the requirements of the Delivery and Servicing Management Plan.</w:t>
      </w:r>
      <w:r w:rsidRPr="006F4EF8">
        <w:rPr>
          <w:rFonts w:ascii="Arial" w:hAnsi="Arial" w:cs="Arial"/>
          <w:sz w:val="22"/>
          <w:szCs w:val="22"/>
        </w:rPr>
        <w:tab/>
      </w:r>
    </w:p>
    <w:p w14:paraId="3034DE1B" w14:textId="77777777" w:rsidR="006F4EF8" w:rsidRPr="006F4EF8" w:rsidRDefault="006F4EF8" w:rsidP="006F4EF8">
      <w:pPr>
        <w:rPr>
          <w:b/>
        </w:rPr>
      </w:pPr>
    </w:p>
    <w:p w14:paraId="77398E44" w14:textId="77777777" w:rsidR="000621B0" w:rsidRPr="00AD7285" w:rsidRDefault="000621B0" w:rsidP="000621B0">
      <w:pPr>
        <w:numPr>
          <w:ilvl w:val="1"/>
          <w:numId w:val="51"/>
        </w:numPr>
        <w:tabs>
          <w:tab w:val="left" w:pos="709"/>
          <w:tab w:val="left" w:pos="2160"/>
        </w:tabs>
        <w:spacing w:line="360" w:lineRule="auto"/>
        <w:jc w:val="both"/>
        <w:rPr>
          <w:rFonts w:ascii="Arial" w:hAnsi="Arial" w:cs="Arial"/>
          <w:b/>
          <w:bCs/>
          <w:sz w:val="22"/>
          <w:szCs w:val="22"/>
        </w:rPr>
      </w:pPr>
      <w:r w:rsidRPr="00AD7285">
        <w:rPr>
          <w:rFonts w:ascii="Arial" w:hAnsi="Arial" w:cs="Arial"/>
          <w:b/>
          <w:bCs/>
          <w:sz w:val="22"/>
          <w:szCs w:val="22"/>
        </w:rPr>
        <w:t xml:space="preserve">ELECTRIC VEHICLE CHARGING CONTRIBUTION </w:t>
      </w:r>
    </w:p>
    <w:p w14:paraId="7613CC72" w14:textId="77777777" w:rsidR="000621B0" w:rsidRDefault="000621B0" w:rsidP="000621B0">
      <w:pPr>
        <w:tabs>
          <w:tab w:val="left" w:pos="709"/>
          <w:tab w:val="left" w:pos="2160"/>
        </w:tabs>
        <w:spacing w:line="360" w:lineRule="auto"/>
        <w:ind w:left="480"/>
        <w:jc w:val="both"/>
        <w:rPr>
          <w:rFonts w:ascii="Arial" w:hAnsi="Arial" w:cs="Arial"/>
          <w:sz w:val="22"/>
          <w:szCs w:val="22"/>
        </w:rPr>
      </w:pPr>
    </w:p>
    <w:p w14:paraId="70973A75" w14:textId="77777777" w:rsidR="000621B0" w:rsidRDefault="000621B0" w:rsidP="000621B0">
      <w:pPr>
        <w:tabs>
          <w:tab w:val="left" w:pos="709"/>
          <w:tab w:val="left" w:pos="2160"/>
        </w:tabs>
        <w:spacing w:line="360" w:lineRule="auto"/>
        <w:ind w:left="709" w:hanging="709"/>
        <w:jc w:val="both"/>
        <w:rPr>
          <w:rFonts w:ascii="Arial" w:hAnsi="Arial" w:cs="Arial"/>
          <w:sz w:val="22"/>
          <w:szCs w:val="22"/>
        </w:rPr>
      </w:pPr>
      <w:bookmarkStart w:id="83" w:name="_Hlk184995780"/>
      <w:r>
        <w:rPr>
          <w:rFonts w:ascii="Arial" w:hAnsi="Arial" w:cs="Arial"/>
          <w:sz w:val="22"/>
          <w:szCs w:val="22"/>
        </w:rPr>
        <w:t>4.6.1</w:t>
      </w:r>
      <w:r>
        <w:rPr>
          <w:rFonts w:ascii="Arial" w:hAnsi="Arial" w:cs="Arial"/>
          <w:sz w:val="22"/>
          <w:szCs w:val="22"/>
        </w:rPr>
        <w:tab/>
        <w:t xml:space="preserve">On or prior to the Implementation Date to pay to the Council the Electric Vehicle </w:t>
      </w:r>
      <w:r>
        <w:rPr>
          <w:rFonts w:ascii="Arial" w:hAnsi="Arial" w:cs="Arial"/>
          <w:sz w:val="22"/>
          <w:szCs w:val="22"/>
        </w:rPr>
        <w:t xml:space="preserve">Charging Contribution in full. </w:t>
      </w:r>
    </w:p>
    <w:p w14:paraId="74AA7CE2" w14:textId="77777777" w:rsidR="000621B0" w:rsidRDefault="000621B0" w:rsidP="000621B0">
      <w:pPr>
        <w:tabs>
          <w:tab w:val="left" w:pos="709"/>
          <w:tab w:val="left" w:pos="2160"/>
        </w:tabs>
        <w:spacing w:line="360" w:lineRule="auto"/>
        <w:ind w:left="709" w:hanging="709"/>
        <w:jc w:val="both"/>
        <w:rPr>
          <w:rFonts w:ascii="Arial" w:hAnsi="Arial" w:cs="Arial"/>
          <w:sz w:val="22"/>
          <w:szCs w:val="22"/>
        </w:rPr>
      </w:pPr>
    </w:p>
    <w:p w14:paraId="4B85D6F9" w14:textId="6D56AD3A" w:rsidR="000621B0" w:rsidRDefault="000621B0" w:rsidP="000621B0">
      <w:pPr>
        <w:tabs>
          <w:tab w:val="left" w:pos="709"/>
          <w:tab w:val="left" w:pos="2160"/>
        </w:tabs>
        <w:spacing w:line="360" w:lineRule="auto"/>
        <w:ind w:left="709" w:hanging="709"/>
        <w:jc w:val="both"/>
        <w:rPr>
          <w:rFonts w:ascii="Arial" w:hAnsi="Arial" w:cs="Arial"/>
          <w:sz w:val="22"/>
          <w:szCs w:val="22"/>
        </w:rPr>
      </w:pPr>
      <w:r>
        <w:rPr>
          <w:rFonts w:ascii="Arial" w:hAnsi="Arial" w:cs="Arial"/>
          <w:sz w:val="22"/>
          <w:szCs w:val="22"/>
        </w:rPr>
        <w:t>4.6.2</w:t>
      </w:r>
      <w:r>
        <w:rPr>
          <w:rFonts w:ascii="Arial" w:hAnsi="Arial" w:cs="Arial"/>
          <w:sz w:val="22"/>
          <w:szCs w:val="22"/>
        </w:rPr>
        <w:tab/>
        <w:t xml:space="preserve">Not to Implement or permit Implementation of the Planning Permission unless and until the Electric Vehicle Charging Contribution has been paid to the Council in full. </w:t>
      </w:r>
    </w:p>
    <w:bookmarkEnd w:id="83"/>
    <w:p w14:paraId="6894E572" w14:textId="77777777" w:rsidR="00E4618C" w:rsidRDefault="00E4618C" w:rsidP="00E4618C">
      <w:pPr>
        <w:tabs>
          <w:tab w:val="left" w:pos="709"/>
          <w:tab w:val="left" w:pos="2160"/>
        </w:tabs>
        <w:spacing w:line="360" w:lineRule="auto"/>
        <w:jc w:val="both"/>
        <w:rPr>
          <w:rFonts w:ascii="Arial" w:hAnsi="Arial" w:cs="Arial"/>
          <w:sz w:val="22"/>
          <w:szCs w:val="22"/>
        </w:rPr>
      </w:pPr>
    </w:p>
    <w:p w14:paraId="33334232" w14:textId="77777777" w:rsidR="00B87CCD" w:rsidRPr="00B87CCD" w:rsidRDefault="00B87CCD" w:rsidP="00B87CCD">
      <w:pPr>
        <w:numPr>
          <w:ilvl w:val="1"/>
          <w:numId w:val="51"/>
        </w:numPr>
        <w:tabs>
          <w:tab w:val="left" w:pos="720"/>
          <w:tab w:val="left" w:pos="2160"/>
        </w:tabs>
        <w:spacing w:line="360" w:lineRule="auto"/>
        <w:jc w:val="both"/>
        <w:rPr>
          <w:rFonts w:ascii="Arial" w:hAnsi="Arial" w:cs="Arial"/>
          <w:b/>
          <w:sz w:val="22"/>
          <w:szCs w:val="22"/>
        </w:rPr>
      </w:pPr>
      <w:r w:rsidRPr="00B87CCD">
        <w:rPr>
          <w:rFonts w:ascii="Arial" w:hAnsi="Arial" w:cs="Arial"/>
          <w:b/>
          <w:sz w:val="22"/>
          <w:szCs w:val="22"/>
        </w:rPr>
        <w:t>EMPLOYMENT SKILLS AND SUPPLY PLAN</w:t>
      </w:r>
    </w:p>
    <w:p w14:paraId="507F54B3" w14:textId="77777777" w:rsidR="00B87CCD" w:rsidRPr="00B87CCD" w:rsidRDefault="00B87CCD" w:rsidP="00B87CCD">
      <w:pPr>
        <w:tabs>
          <w:tab w:val="left" w:pos="709"/>
          <w:tab w:val="left" w:pos="2160"/>
        </w:tabs>
        <w:spacing w:line="360" w:lineRule="auto"/>
        <w:jc w:val="both"/>
        <w:rPr>
          <w:rFonts w:ascii="Arial" w:hAnsi="Arial" w:cs="Arial"/>
          <w:sz w:val="22"/>
          <w:szCs w:val="22"/>
        </w:rPr>
      </w:pPr>
    </w:p>
    <w:p w14:paraId="3FE13D61" w14:textId="77777777" w:rsidR="00B87CCD" w:rsidRDefault="00B87CCD" w:rsidP="00B87CCD">
      <w:pPr>
        <w:numPr>
          <w:ilvl w:val="2"/>
          <w:numId w:val="51"/>
        </w:numPr>
        <w:tabs>
          <w:tab w:val="left" w:pos="709"/>
          <w:tab w:val="left" w:pos="2160"/>
        </w:tabs>
        <w:spacing w:line="360" w:lineRule="auto"/>
        <w:jc w:val="both"/>
        <w:rPr>
          <w:rFonts w:ascii="Arial" w:hAnsi="Arial" w:cs="Arial"/>
          <w:sz w:val="22"/>
          <w:szCs w:val="22"/>
        </w:rPr>
      </w:pPr>
      <w:r w:rsidRPr="00B87CCD">
        <w:rPr>
          <w:rFonts w:ascii="Arial" w:hAnsi="Arial" w:cs="Arial"/>
          <w:sz w:val="22"/>
          <w:szCs w:val="22"/>
        </w:rPr>
        <w:t>On or prior to the Implementation Date to submit to the Council for approval the Employment Skills and Supply Plan.</w:t>
      </w:r>
    </w:p>
    <w:p w14:paraId="3EFC90B9" w14:textId="77777777" w:rsidR="00B87CCD" w:rsidRPr="00B87CCD" w:rsidRDefault="00B87CCD" w:rsidP="00B87CCD">
      <w:pPr>
        <w:tabs>
          <w:tab w:val="left" w:pos="709"/>
          <w:tab w:val="left" w:pos="2160"/>
        </w:tabs>
        <w:spacing w:line="360" w:lineRule="auto"/>
        <w:ind w:left="720"/>
        <w:jc w:val="both"/>
        <w:rPr>
          <w:rFonts w:ascii="Arial" w:hAnsi="Arial" w:cs="Arial"/>
          <w:sz w:val="22"/>
          <w:szCs w:val="22"/>
        </w:rPr>
      </w:pPr>
    </w:p>
    <w:p w14:paraId="7A48E4EB" w14:textId="0F0711CA" w:rsidR="00B87CCD" w:rsidRDefault="00B87CCD" w:rsidP="00B87CCD">
      <w:pPr>
        <w:numPr>
          <w:ilvl w:val="2"/>
          <w:numId w:val="51"/>
        </w:numPr>
        <w:tabs>
          <w:tab w:val="left" w:pos="709"/>
          <w:tab w:val="left" w:pos="2160"/>
        </w:tabs>
        <w:spacing w:line="360" w:lineRule="auto"/>
        <w:jc w:val="both"/>
        <w:rPr>
          <w:rFonts w:ascii="Arial" w:hAnsi="Arial" w:cs="Arial"/>
          <w:sz w:val="22"/>
          <w:szCs w:val="22"/>
        </w:rPr>
      </w:pPr>
      <w:r w:rsidRPr="00B87CCD">
        <w:rPr>
          <w:rFonts w:ascii="Arial" w:hAnsi="Arial" w:cs="Arial"/>
          <w:sz w:val="22"/>
          <w:szCs w:val="22"/>
        </w:rPr>
        <w:lastRenderedPageBreak/>
        <w:t>Not to Implement nor permit Implementation until such time as the Council has approved the Employment Skills and Supply Plan as demonstrated by written notice to that effect</w:t>
      </w:r>
      <w:r w:rsidR="00846B52">
        <w:rPr>
          <w:rFonts w:ascii="Arial" w:hAnsi="Arial" w:cs="Arial"/>
          <w:sz w:val="22"/>
          <w:szCs w:val="22"/>
        </w:rPr>
        <w:t>.</w:t>
      </w:r>
    </w:p>
    <w:p w14:paraId="5982F1CC" w14:textId="77777777" w:rsidR="00B87CCD" w:rsidRDefault="00B87CCD" w:rsidP="00B87CCD">
      <w:pPr>
        <w:pStyle w:val="ListParagraph"/>
        <w:rPr>
          <w:rFonts w:ascii="Arial" w:hAnsi="Arial" w:cs="Arial"/>
        </w:rPr>
      </w:pPr>
    </w:p>
    <w:p w14:paraId="3055BFC7" w14:textId="2B2DB7AC" w:rsidR="00B87CCD" w:rsidRPr="00846B52" w:rsidRDefault="00B87CCD" w:rsidP="00343DB3">
      <w:pPr>
        <w:numPr>
          <w:ilvl w:val="2"/>
          <w:numId w:val="51"/>
        </w:numPr>
        <w:tabs>
          <w:tab w:val="left" w:pos="709"/>
          <w:tab w:val="left" w:pos="2160"/>
        </w:tabs>
        <w:spacing w:line="360" w:lineRule="auto"/>
        <w:jc w:val="both"/>
        <w:rPr>
          <w:rFonts w:ascii="Arial" w:hAnsi="Arial" w:cs="Arial"/>
        </w:rPr>
      </w:pPr>
      <w:r w:rsidRPr="00846B52">
        <w:rPr>
          <w:rFonts w:ascii="Arial" w:hAnsi="Arial" w:cs="Arial"/>
          <w:bCs/>
          <w:sz w:val="22"/>
          <w:szCs w:val="22"/>
        </w:rPr>
        <w:t xml:space="preserve">To </w:t>
      </w:r>
      <w:r w:rsidRPr="00846B52">
        <w:rPr>
          <w:rFonts w:ascii="Arial" w:hAnsi="Arial" w:cs="Arial"/>
          <w:sz w:val="22"/>
          <w:szCs w:val="22"/>
        </w:rPr>
        <w:t xml:space="preserve">ensure that throughout the Construction Phase the Development shall not be carried out otherwise than in strict accordance with the requirements of the Employment Skills and Supply Plan and not to permit the carrying out of any works comprised in demolition or building out </w:t>
      </w:r>
      <w:r w:rsidR="00CE3F64" w:rsidRPr="00846B52">
        <w:rPr>
          <w:rFonts w:ascii="Arial" w:hAnsi="Arial" w:cs="Arial"/>
          <w:sz w:val="22"/>
          <w:szCs w:val="22"/>
        </w:rPr>
        <w:t xml:space="preserve">of </w:t>
      </w:r>
      <w:r w:rsidRPr="00846B52">
        <w:rPr>
          <w:rFonts w:ascii="Arial" w:hAnsi="Arial" w:cs="Arial"/>
          <w:sz w:val="22"/>
          <w:szCs w:val="22"/>
        </w:rPr>
        <w:t>the Development at any time when the requirements of the Employment Skills and Supply Plan are not being complied with and in the event of non-compliance with this sub-clause the Owner shall forthwith take any steps required to remedy such non-compliance</w:t>
      </w:r>
      <w:r w:rsidR="00846B52">
        <w:rPr>
          <w:rFonts w:ascii="Arial" w:hAnsi="Arial" w:cs="Arial"/>
          <w:sz w:val="22"/>
          <w:szCs w:val="22"/>
        </w:rPr>
        <w:t>.</w:t>
      </w:r>
    </w:p>
    <w:p w14:paraId="25D273BB" w14:textId="77777777" w:rsidR="00846B52" w:rsidRDefault="00846B52" w:rsidP="00846B52">
      <w:pPr>
        <w:pStyle w:val="ListParagraph"/>
        <w:rPr>
          <w:rFonts w:ascii="Arial" w:hAnsi="Arial" w:cs="Arial"/>
        </w:rPr>
      </w:pPr>
    </w:p>
    <w:p w14:paraId="64AAF19C" w14:textId="356ACFFF" w:rsidR="00B87CCD" w:rsidRPr="00B87CCD" w:rsidRDefault="00DB3352" w:rsidP="00B87CCD">
      <w:pPr>
        <w:numPr>
          <w:ilvl w:val="2"/>
          <w:numId w:val="51"/>
        </w:numPr>
        <w:tabs>
          <w:tab w:val="left" w:pos="709"/>
          <w:tab w:val="left" w:pos="2160"/>
        </w:tabs>
        <w:spacing w:line="360" w:lineRule="auto"/>
        <w:jc w:val="both"/>
        <w:rPr>
          <w:rFonts w:ascii="Arial" w:hAnsi="Arial" w:cs="Arial"/>
          <w:sz w:val="22"/>
          <w:szCs w:val="22"/>
        </w:rPr>
      </w:pPr>
      <w:r>
        <w:rPr>
          <w:rFonts w:ascii="Arial" w:hAnsi="Arial" w:cs="Arial"/>
          <w:sz w:val="22"/>
          <w:szCs w:val="22"/>
        </w:rPr>
        <w:t xml:space="preserve">Following the Occupation Date the Owner shall not Occupy or permit Occupation of any part of the Development at any time when the Development is not being managed in strict accordance with the Employment Skills and Supply Plan as approved by the Council from time to time and shall not Occupy or permit Occupation of the Development otherwise than in strict accordance with the requirements of the Employment Skills and Supply Plan. </w:t>
      </w:r>
    </w:p>
    <w:p w14:paraId="0D03CFFB" w14:textId="77777777" w:rsidR="00B87CCD" w:rsidRDefault="00B87CCD" w:rsidP="00E4618C">
      <w:pPr>
        <w:tabs>
          <w:tab w:val="left" w:pos="709"/>
          <w:tab w:val="left" w:pos="2160"/>
        </w:tabs>
        <w:spacing w:line="360" w:lineRule="auto"/>
        <w:jc w:val="both"/>
        <w:rPr>
          <w:rFonts w:ascii="Arial" w:hAnsi="Arial" w:cs="Arial"/>
          <w:sz w:val="22"/>
          <w:szCs w:val="22"/>
        </w:rPr>
      </w:pPr>
    </w:p>
    <w:p w14:paraId="664E8FA5" w14:textId="77777777" w:rsidR="00280159" w:rsidRDefault="00280159" w:rsidP="00846B52">
      <w:pPr>
        <w:numPr>
          <w:ilvl w:val="1"/>
          <w:numId w:val="51"/>
        </w:numPr>
        <w:tabs>
          <w:tab w:val="left" w:pos="720"/>
          <w:tab w:val="left" w:pos="2160"/>
        </w:tabs>
        <w:spacing w:line="360" w:lineRule="auto"/>
        <w:ind w:left="709" w:hanging="709"/>
        <w:jc w:val="both"/>
        <w:rPr>
          <w:rFonts w:ascii="Arial" w:hAnsi="Arial" w:cs="Arial"/>
          <w:b/>
          <w:sz w:val="22"/>
          <w:szCs w:val="22"/>
        </w:rPr>
      </w:pPr>
      <w:r w:rsidRPr="00280159">
        <w:rPr>
          <w:rFonts w:ascii="Arial" w:hAnsi="Arial" w:cs="Arial"/>
          <w:b/>
          <w:sz w:val="22"/>
          <w:szCs w:val="22"/>
        </w:rPr>
        <w:t>ENERGY EFFICIENCY AND RENEWABLE ENERGY PLAN</w:t>
      </w:r>
    </w:p>
    <w:p w14:paraId="6EE9A75F" w14:textId="77777777" w:rsidR="00280159" w:rsidRPr="00280159" w:rsidRDefault="00280159" w:rsidP="00280159">
      <w:pPr>
        <w:tabs>
          <w:tab w:val="left" w:pos="720"/>
          <w:tab w:val="left" w:pos="2160"/>
        </w:tabs>
        <w:spacing w:line="360" w:lineRule="auto"/>
        <w:ind w:left="480"/>
        <w:jc w:val="both"/>
        <w:rPr>
          <w:rFonts w:ascii="Arial" w:hAnsi="Arial" w:cs="Arial"/>
          <w:sz w:val="22"/>
          <w:szCs w:val="22"/>
        </w:rPr>
      </w:pPr>
    </w:p>
    <w:p w14:paraId="14C6E013" w14:textId="77777777" w:rsidR="00280159" w:rsidRDefault="00280159" w:rsidP="00280159">
      <w:pPr>
        <w:numPr>
          <w:ilvl w:val="2"/>
          <w:numId w:val="51"/>
        </w:numPr>
        <w:tabs>
          <w:tab w:val="left" w:pos="709"/>
          <w:tab w:val="left" w:pos="2160"/>
        </w:tabs>
        <w:spacing w:line="360" w:lineRule="auto"/>
        <w:jc w:val="both"/>
        <w:rPr>
          <w:rFonts w:ascii="Arial" w:hAnsi="Arial" w:cs="Arial"/>
          <w:sz w:val="22"/>
          <w:szCs w:val="22"/>
        </w:rPr>
      </w:pPr>
      <w:r w:rsidRPr="00280159">
        <w:rPr>
          <w:rFonts w:ascii="Arial" w:hAnsi="Arial" w:cs="Arial"/>
          <w:sz w:val="22"/>
          <w:szCs w:val="22"/>
        </w:rPr>
        <w:t xml:space="preserve">On or prior to the Implementation Date to submit to the Council for approval the </w:t>
      </w:r>
      <w:bookmarkStart w:id="84" w:name="OLE_LINK1"/>
      <w:bookmarkStart w:id="85" w:name="OLE_LINK2"/>
      <w:r w:rsidRPr="00280159">
        <w:rPr>
          <w:rFonts w:ascii="Arial" w:hAnsi="Arial" w:cs="Arial"/>
          <w:sz w:val="22"/>
          <w:szCs w:val="22"/>
        </w:rPr>
        <w:t>Energy Efficiency and Renewable Energy Plan</w:t>
      </w:r>
      <w:bookmarkEnd w:id="84"/>
      <w:bookmarkEnd w:id="85"/>
      <w:r w:rsidRPr="00280159">
        <w:rPr>
          <w:rFonts w:ascii="Arial" w:hAnsi="Arial" w:cs="Arial"/>
          <w:sz w:val="22"/>
          <w:szCs w:val="22"/>
        </w:rPr>
        <w:t>.</w:t>
      </w:r>
    </w:p>
    <w:p w14:paraId="2C8EF66C" w14:textId="77777777" w:rsidR="00280159" w:rsidRPr="00280159" w:rsidRDefault="00280159" w:rsidP="00280159">
      <w:pPr>
        <w:tabs>
          <w:tab w:val="left" w:pos="709"/>
          <w:tab w:val="left" w:pos="2160"/>
        </w:tabs>
        <w:spacing w:line="360" w:lineRule="auto"/>
        <w:ind w:left="720"/>
        <w:jc w:val="both"/>
        <w:rPr>
          <w:rFonts w:ascii="Arial" w:hAnsi="Arial" w:cs="Arial"/>
          <w:sz w:val="22"/>
          <w:szCs w:val="22"/>
        </w:rPr>
      </w:pPr>
    </w:p>
    <w:p w14:paraId="03904596" w14:textId="6B46A008" w:rsidR="00280159" w:rsidRDefault="00280159" w:rsidP="00735BC9">
      <w:pPr>
        <w:numPr>
          <w:ilvl w:val="2"/>
          <w:numId w:val="51"/>
        </w:numPr>
        <w:tabs>
          <w:tab w:val="left" w:pos="709"/>
          <w:tab w:val="left" w:pos="2160"/>
        </w:tabs>
        <w:spacing w:line="360" w:lineRule="auto"/>
        <w:jc w:val="both"/>
        <w:rPr>
          <w:rFonts w:ascii="Arial" w:hAnsi="Arial" w:cs="Arial"/>
          <w:sz w:val="22"/>
          <w:szCs w:val="22"/>
        </w:rPr>
      </w:pPr>
      <w:r w:rsidRPr="00280159">
        <w:rPr>
          <w:rFonts w:ascii="Arial" w:hAnsi="Arial" w:cs="Arial"/>
          <w:sz w:val="22"/>
          <w:szCs w:val="22"/>
        </w:rPr>
        <w:t xml:space="preserve">Not to Implement nor permit Implementation until such time as the Council has </w:t>
      </w:r>
      <w:r w:rsidRPr="00280159">
        <w:rPr>
          <w:rFonts w:ascii="Arial" w:hAnsi="Arial" w:cs="Arial"/>
          <w:sz w:val="22"/>
          <w:szCs w:val="22"/>
        </w:rPr>
        <w:t>approved the Energy Efficiency and Renewable Energy Plan as demonstrated by written notice to that effect.</w:t>
      </w:r>
    </w:p>
    <w:p w14:paraId="50CA2F62" w14:textId="77777777" w:rsidR="00280159" w:rsidRDefault="00280159" w:rsidP="00280159">
      <w:pPr>
        <w:pStyle w:val="ListParagraph"/>
        <w:rPr>
          <w:rFonts w:ascii="Arial" w:hAnsi="Arial" w:cs="Arial"/>
        </w:rPr>
      </w:pPr>
    </w:p>
    <w:p w14:paraId="103CD3FE" w14:textId="77777777" w:rsidR="00893286" w:rsidRDefault="00280159" w:rsidP="00893286">
      <w:pPr>
        <w:numPr>
          <w:ilvl w:val="2"/>
          <w:numId w:val="51"/>
        </w:numPr>
        <w:tabs>
          <w:tab w:val="left" w:pos="709"/>
          <w:tab w:val="left" w:pos="2160"/>
        </w:tabs>
        <w:spacing w:line="360" w:lineRule="auto"/>
        <w:jc w:val="both"/>
        <w:rPr>
          <w:rFonts w:ascii="Arial" w:hAnsi="Arial" w:cs="Arial"/>
          <w:sz w:val="22"/>
          <w:szCs w:val="22"/>
        </w:rPr>
      </w:pPr>
      <w:r w:rsidRPr="00280159">
        <w:rPr>
          <w:rFonts w:ascii="Arial" w:hAnsi="Arial" w:cs="Arial"/>
          <w:sz w:val="22"/>
          <w:szCs w:val="22"/>
        </w:rPr>
        <w:t xml:space="preserve">Not to Occupy or permit Occupation of the Property until a </w:t>
      </w:r>
      <w:proofErr w:type="gramStart"/>
      <w:r w:rsidRPr="00280159">
        <w:rPr>
          <w:rFonts w:ascii="Arial" w:hAnsi="Arial" w:cs="Arial"/>
          <w:sz w:val="22"/>
          <w:szCs w:val="22"/>
        </w:rPr>
        <w:t xml:space="preserve">satisfactory </w:t>
      </w:r>
      <w:r w:rsidR="00AF4146">
        <w:rPr>
          <w:rFonts w:ascii="Arial" w:hAnsi="Arial" w:cs="Arial"/>
          <w:sz w:val="22"/>
          <w:szCs w:val="22"/>
        </w:rPr>
        <w:t xml:space="preserve"> </w:t>
      </w:r>
      <w:r w:rsidRPr="00280159">
        <w:rPr>
          <w:rFonts w:ascii="Arial" w:hAnsi="Arial" w:cs="Arial"/>
          <w:sz w:val="22"/>
          <w:szCs w:val="22"/>
        </w:rPr>
        <w:t>post</w:t>
      </w:r>
      <w:proofErr w:type="gramEnd"/>
      <w:r w:rsidRPr="00280159">
        <w:rPr>
          <w:rFonts w:ascii="Arial" w:hAnsi="Arial" w:cs="Arial"/>
          <w:sz w:val="22"/>
          <w:szCs w:val="22"/>
        </w:rPr>
        <w:t>-completion review</w:t>
      </w:r>
      <w:r w:rsidR="00445493">
        <w:rPr>
          <w:rFonts w:ascii="Arial" w:hAnsi="Arial" w:cs="Arial"/>
          <w:sz w:val="22"/>
          <w:szCs w:val="22"/>
        </w:rPr>
        <w:t xml:space="preserve"> has been submitted to and approved </w:t>
      </w:r>
      <w:r w:rsidRPr="00280159">
        <w:rPr>
          <w:rFonts w:ascii="Arial" w:hAnsi="Arial" w:cs="Arial"/>
          <w:sz w:val="22"/>
          <w:szCs w:val="22"/>
        </w:rPr>
        <w:t xml:space="preserve">by the Council in writing confirming that the measures incorporated in the Energy Efficiency and Renewable Energy Plan as approved by the Council have been incorporated into the Property. </w:t>
      </w:r>
    </w:p>
    <w:p w14:paraId="089D71DF" w14:textId="77777777" w:rsidR="00893286" w:rsidRDefault="00893286" w:rsidP="00893286">
      <w:pPr>
        <w:pStyle w:val="ListParagraph"/>
        <w:rPr>
          <w:rFonts w:ascii="Arial" w:hAnsi="Arial" w:cs="Arial"/>
        </w:rPr>
      </w:pPr>
    </w:p>
    <w:p w14:paraId="7A650E53" w14:textId="44AF32CE" w:rsidR="00893286" w:rsidRPr="00893286" w:rsidRDefault="00DB3352" w:rsidP="00893286">
      <w:pPr>
        <w:numPr>
          <w:ilvl w:val="2"/>
          <w:numId w:val="51"/>
        </w:numPr>
        <w:tabs>
          <w:tab w:val="left" w:pos="709"/>
          <w:tab w:val="left" w:pos="2160"/>
        </w:tabs>
        <w:spacing w:line="360" w:lineRule="auto"/>
        <w:jc w:val="both"/>
        <w:rPr>
          <w:rFonts w:ascii="Arial" w:hAnsi="Arial" w:cs="Arial"/>
          <w:sz w:val="22"/>
          <w:szCs w:val="22"/>
        </w:rPr>
      </w:pPr>
      <w:r w:rsidRPr="00893286">
        <w:rPr>
          <w:rFonts w:ascii="Arial" w:hAnsi="Arial" w:cs="Arial"/>
          <w:sz w:val="22"/>
          <w:szCs w:val="22"/>
        </w:rPr>
        <w:t xml:space="preserve">Following the Occupation Date the Owner shall not Occupy or permit Occupation of any part of the Development at any time when the Development is not being managed </w:t>
      </w:r>
      <w:r w:rsidRPr="00893286">
        <w:rPr>
          <w:rFonts w:ascii="Arial" w:hAnsi="Arial" w:cs="Arial"/>
          <w:sz w:val="22"/>
          <w:szCs w:val="22"/>
        </w:rPr>
        <w:lastRenderedPageBreak/>
        <w:t xml:space="preserve">in strict accordance with the Energy Efficiency and Renewable Energy Plan as approved by the Council from time to time and shall not Occupy and permit Occupation of the Development otherwise than in strict accordance with the requirements of the Energy Efficiency and Renewable Energy Plan. </w:t>
      </w:r>
    </w:p>
    <w:p w14:paraId="2D1B624A" w14:textId="7743AD87" w:rsidR="00B87CCD" w:rsidRPr="00DB3352" w:rsidRDefault="00B87CCD" w:rsidP="00893286">
      <w:pPr>
        <w:numPr>
          <w:ilvl w:val="1"/>
          <w:numId w:val="59"/>
        </w:numPr>
        <w:tabs>
          <w:tab w:val="left" w:pos="709"/>
          <w:tab w:val="left" w:pos="2160"/>
        </w:tabs>
        <w:spacing w:before="360" w:after="200" w:line="360" w:lineRule="auto"/>
        <w:ind w:left="851" w:hanging="851"/>
        <w:jc w:val="both"/>
        <w:rPr>
          <w:rFonts w:ascii="Arial" w:eastAsia="Calibri" w:hAnsi="Arial" w:cs="Arial"/>
          <w:sz w:val="22"/>
          <w:szCs w:val="22"/>
        </w:rPr>
      </w:pPr>
      <w:r w:rsidRPr="00DB3352">
        <w:rPr>
          <w:rFonts w:ascii="Arial" w:eastAsia="Calibri" w:hAnsi="Arial" w:cs="Arial"/>
          <w:b/>
          <w:bCs/>
          <w:sz w:val="22"/>
          <w:szCs w:val="22"/>
        </w:rPr>
        <w:t xml:space="preserve">LOCAL EMPLOYMENT </w:t>
      </w:r>
    </w:p>
    <w:p w14:paraId="0E966DF4" w14:textId="0A6116D6" w:rsidR="00B87CCD" w:rsidRPr="00B87CCD" w:rsidRDefault="00B87CCD" w:rsidP="00B87CCD">
      <w:pPr>
        <w:numPr>
          <w:ilvl w:val="2"/>
          <w:numId w:val="59"/>
        </w:numPr>
        <w:spacing w:after="200" w:line="360" w:lineRule="auto"/>
        <w:jc w:val="both"/>
        <w:rPr>
          <w:rFonts w:ascii="Arial" w:eastAsia="Calibri" w:hAnsi="Arial" w:cs="Arial"/>
          <w:sz w:val="22"/>
          <w:szCs w:val="22"/>
        </w:rPr>
      </w:pPr>
      <w:r w:rsidRPr="00B87CCD">
        <w:rPr>
          <w:rFonts w:ascii="Arial" w:eastAsia="Calibri" w:hAnsi="Arial" w:cs="Arial"/>
          <w:sz w:val="22"/>
          <w:szCs w:val="22"/>
        </w:rPr>
        <w:t xml:space="preserve">On or prior to the Implementation Date to pay the Council the Construction Apprentice Support </w:t>
      </w:r>
      <w:r w:rsidRPr="00B87CCD">
        <w:rPr>
          <w:rFonts w:ascii="Arial" w:eastAsia="Calibri" w:hAnsi="Arial" w:cs="Arial"/>
          <w:sz w:val="22"/>
          <w:szCs w:val="22"/>
        </w:rPr>
        <w:t>Contribution in full</w:t>
      </w:r>
      <w:r w:rsidR="00735BC9">
        <w:rPr>
          <w:rFonts w:ascii="Arial" w:eastAsia="Calibri" w:hAnsi="Arial" w:cs="Arial"/>
          <w:sz w:val="22"/>
          <w:szCs w:val="22"/>
        </w:rPr>
        <w:t>.</w:t>
      </w:r>
      <w:r w:rsidRPr="00B87CCD">
        <w:rPr>
          <w:rFonts w:ascii="Arial" w:eastAsia="Calibri" w:hAnsi="Arial" w:cs="Arial"/>
          <w:sz w:val="22"/>
          <w:szCs w:val="22"/>
        </w:rPr>
        <w:tab/>
      </w:r>
    </w:p>
    <w:p w14:paraId="3C04DE8A" w14:textId="77777777" w:rsidR="00B87CCD" w:rsidRPr="00B87CCD" w:rsidRDefault="00B87CCD" w:rsidP="008A5610">
      <w:pPr>
        <w:numPr>
          <w:ilvl w:val="2"/>
          <w:numId w:val="59"/>
        </w:numPr>
        <w:spacing w:after="200" w:line="360" w:lineRule="auto"/>
        <w:jc w:val="both"/>
        <w:rPr>
          <w:rFonts w:ascii="Arial" w:eastAsia="Calibri" w:hAnsi="Arial" w:cs="Arial"/>
          <w:sz w:val="22"/>
          <w:szCs w:val="22"/>
        </w:rPr>
      </w:pPr>
      <w:r w:rsidRPr="00B87CCD">
        <w:rPr>
          <w:rFonts w:ascii="Arial" w:eastAsia="Calibri" w:hAnsi="Arial" w:cs="Arial"/>
          <w:sz w:val="22"/>
          <w:szCs w:val="22"/>
        </w:rPr>
        <w:t>Not to Implement or permit Implementation until such time as the Apprentice Support Contribution has been paid to the Council in full.</w:t>
      </w:r>
    </w:p>
    <w:p w14:paraId="21DA371E" w14:textId="7C4EE8B6" w:rsidR="00B87CCD" w:rsidRPr="00B87CCD" w:rsidRDefault="00B87CCD" w:rsidP="008A5610">
      <w:pPr>
        <w:numPr>
          <w:ilvl w:val="2"/>
          <w:numId w:val="59"/>
        </w:numPr>
        <w:spacing w:before="360" w:after="200" w:line="360" w:lineRule="auto"/>
        <w:jc w:val="both"/>
        <w:rPr>
          <w:rFonts w:ascii="Arial" w:eastAsia="Calibri" w:hAnsi="Arial" w:cs="Arial"/>
          <w:sz w:val="22"/>
          <w:szCs w:val="22"/>
        </w:rPr>
      </w:pPr>
      <w:r w:rsidRPr="00B87CCD">
        <w:rPr>
          <w:rFonts w:ascii="Arial" w:eastAsia="Calibri" w:hAnsi="Arial" w:cs="Arial"/>
          <w:sz w:val="22"/>
          <w:szCs w:val="22"/>
        </w:rPr>
        <w:t>The Owner shall work in partnership with (</w:t>
      </w:r>
      <w:proofErr w:type="spellStart"/>
      <w:r w:rsidRPr="00B87CCD">
        <w:rPr>
          <w:rFonts w:ascii="Arial" w:eastAsia="Calibri" w:hAnsi="Arial" w:cs="Arial"/>
          <w:sz w:val="22"/>
          <w:szCs w:val="22"/>
        </w:rPr>
        <w:t>i</w:t>
      </w:r>
      <w:proofErr w:type="spellEnd"/>
      <w:r w:rsidRPr="00B87CCD">
        <w:rPr>
          <w:rFonts w:ascii="Arial" w:eastAsia="Calibri" w:hAnsi="Arial" w:cs="Arial"/>
          <w:sz w:val="22"/>
          <w:szCs w:val="22"/>
        </w:rPr>
        <w:t xml:space="preserve">) the Council’s Construction </w:t>
      </w:r>
      <w:r w:rsidR="00735BC9">
        <w:rPr>
          <w:rFonts w:ascii="Arial" w:eastAsia="Calibri" w:hAnsi="Arial" w:cs="Arial"/>
          <w:sz w:val="22"/>
          <w:szCs w:val="22"/>
        </w:rPr>
        <w:t xml:space="preserve">Skills </w:t>
      </w:r>
      <w:r w:rsidRPr="00B87CCD">
        <w:rPr>
          <w:rFonts w:ascii="Arial" w:eastAsia="Calibri" w:hAnsi="Arial" w:cs="Arial"/>
          <w:sz w:val="22"/>
          <w:szCs w:val="22"/>
        </w:rPr>
        <w:t xml:space="preserve">Centre; and (ii) take the following specific measures during the Construction Phase to </w:t>
      </w:r>
      <w:proofErr w:type="gramStart"/>
      <w:r w:rsidRPr="00B87CCD">
        <w:rPr>
          <w:rFonts w:ascii="Arial" w:eastAsia="Calibri" w:hAnsi="Arial" w:cs="Arial"/>
          <w:sz w:val="22"/>
          <w:szCs w:val="22"/>
        </w:rPr>
        <w:t>ensure:-</w:t>
      </w:r>
      <w:proofErr w:type="gramEnd"/>
      <w:r w:rsidRPr="00B87CCD">
        <w:rPr>
          <w:rFonts w:ascii="Arial" w:eastAsia="Calibri" w:hAnsi="Arial" w:cs="Arial"/>
          <w:sz w:val="22"/>
          <w:szCs w:val="22"/>
        </w:rPr>
        <w:t xml:space="preserve"> </w:t>
      </w:r>
    </w:p>
    <w:p w14:paraId="4B812B5A" w14:textId="16C10980" w:rsidR="00B87CCD" w:rsidRPr="0097303B" w:rsidRDefault="00B87CCD" w:rsidP="00B87CCD">
      <w:pPr>
        <w:numPr>
          <w:ilvl w:val="0"/>
          <w:numId w:val="56"/>
        </w:numPr>
        <w:spacing w:before="360" w:after="200" w:line="360" w:lineRule="auto"/>
        <w:ind w:left="1276" w:hanging="567"/>
        <w:jc w:val="both"/>
        <w:rPr>
          <w:rFonts w:ascii="Arial" w:eastAsia="Calibri" w:hAnsi="Arial" w:cs="Arial"/>
          <w:sz w:val="22"/>
          <w:szCs w:val="22"/>
        </w:rPr>
      </w:pPr>
      <w:r w:rsidRPr="0097303B">
        <w:rPr>
          <w:rFonts w:ascii="Arial" w:eastAsia="Calibri" w:hAnsi="Arial" w:cs="Arial"/>
          <w:sz w:val="22"/>
          <w:szCs w:val="22"/>
        </w:rPr>
        <w:t>at least</w:t>
      </w:r>
      <w:r w:rsidRPr="0097303B">
        <w:rPr>
          <w:rFonts w:ascii="Arial" w:eastAsia="Calibri" w:hAnsi="Arial" w:cs="Arial"/>
          <w:sz w:val="22"/>
          <w:szCs w:val="22"/>
          <w:lang w:eastAsia="en-GB"/>
        </w:rPr>
        <w:t xml:space="preserve"> 20% of the onsite workforce is comprised of local people residing in Camden</w:t>
      </w:r>
      <w:r w:rsidRPr="0097303B">
        <w:rPr>
          <w:rFonts w:ascii="Arial" w:eastAsia="Calibri" w:hAnsi="Arial" w:cs="Arial"/>
          <w:sz w:val="22"/>
          <w:szCs w:val="22"/>
        </w:rPr>
        <w:t>;</w:t>
      </w:r>
    </w:p>
    <w:p w14:paraId="3568F10A" w14:textId="3E3D237B" w:rsidR="00B87CCD" w:rsidRPr="0097303B" w:rsidRDefault="00B87CCD" w:rsidP="00B87CCD">
      <w:pPr>
        <w:numPr>
          <w:ilvl w:val="0"/>
          <w:numId w:val="56"/>
        </w:numPr>
        <w:spacing w:before="360" w:after="200" w:line="360" w:lineRule="auto"/>
        <w:ind w:left="1276" w:hanging="567"/>
        <w:jc w:val="both"/>
        <w:rPr>
          <w:rFonts w:ascii="Arial" w:eastAsia="Calibri" w:hAnsi="Arial" w:cs="Arial"/>
          <w:sz w:val="22"/>
          <w:szCs w:val="22"/>
        </w:rPr>
      </w:pPr>
      <w:r w:rsidRPr="0097303B">
        <w:rPr>
          <w:rFonts w:ascii="Arial" w:eastAsia="Calibri" w:hAnsi="Arial" w:cs="Arial"/>
          <w:sz w:val="22"/>
          <w:szCs w:val="22"/>
        </w:rPr>
        <w:t xml:space="preserve">all contractors and sub-contractors provide information about all vacancies arising as a result of the Construction Phase of the Development as follows: </w:t>
      </w:r>
    </w:p>
    <w:p w14:paraId="15F3E234" w14:textId="35118B5D" w:rsidR="00B87CCD" w:rsidRPr="0097303B" w:rsidRDefault="00B87CCD" w:rsidP="00B87CCD">
      <w:pPr>
        <w:numPr>
          <w:ilvl w:val="1"/>
          <w:numId w:val="56"/>
        </w:numPr>
        <w:spacing w:before="360" w:after="200" w:line="360" w:lineRule="auto"/>
        <w:jc w:val="both"/>
        <w:rPr>
          <w:rFonts w:ascii="Arial" w:eastAsia="Calibri" w:hAnsi="Arial" w:cs="Arial"/>
          <w:sz w:val="22"/>
          <w:szCs w:val="22"/>
        </w:rPr>
      </w:pPr>
      <w:r w:rsidRPr="0097303B">
        <w:rPr>
          <w:rFonts w:ascii="Arial" w:eastAsia="Calibri" w:hAnsi="Arial" w:cs="Arial"/>
          <w:sz w:val="22"/>
          <w:szCs w:val="22"/>
        </w:rPr>
        <w:t xml:space="preserve">exclusively with the Council’s Construction Skills Centre for a minimum of 28 days of the recruitment period for the Development; and </w:t>
      </w:r>
    </w:p>
    <w:p w14:paraId="4839A900" w14:textId="3F0F26D3" w:rsidR="00B87CCD" w:rsidRPr="0097303B" w:rsidRDefault="00B87CCD" w:rsidP="00B87CCD">
      <w:pPr>
        <w:numPr>
          <w:ilvl w:val="1"/>
          <w:numId w:val="56"/>
        </w:numPr>
        <w:spacing w:before="360" w:after="200" w:line="360" w:lineRule="auto"/>
        <w:jc w:val="both"/>
        <w:rPr>
          <w:rFonts w:ascii="Arial" w:eastAsia="Calibri" w:hAnsi="Arial" w:cs="Arial"/>
          <w:sz w:val="22"/>
          <w:szCs w:val="22"/>
        </w:rPr>
      </w:pPr>
      <w:r w:rsidRPr="0097303B">
        <w:rPr>
          <w:rFonts w:ascii="Arial" w:eastAsia="Calibri" w:hAnsi="Arial" w:cs="Arial"/>
          <w:sz w:val="22"/>
          <w:szCs w:val="22"/>
        </w:rPr>
        <w:t>after the expiry of the advertising period specified in paragraph (</w:t>
      </w:r>
      <w:proofErr w:type="spellStart"/>
      <w:r w:rsidRPr="0097303B">
        <w:rPr>
          <w:rFonts w:ascii="Arial" w:eastAsia="Calibri" w:hAnsi="Arial" w:cs="Arial"/>
          <w:sz w:val="22"/>
          <w:szCs w:val="22"/>
        </w:rPr>
        <w:t>i</w:t>
      </w:r>
      <w:proofErr w:type="spellEnd"/>
      <w:r w:rsidRPr="0097303B">
        <w:rPr>
          <w:rFonts w:ascii="Arial" w:eastAsia="Calibri" w:hAnsi="Arial" w:cs="Arial"/>
          <w:sz w:val="22"/>
          <w:szCs w:val="22"/>
        </w:rPr>
        <w:t>)(a) above, to work with the Council to advertise construction vacancies through the Council’s Construction Skills Centre and with Central London Forward;</w:t>
      </w:r>
    </w:p>
    <w:p w14:paraId="6715431C" w14:textId="11838354" w:rsidR="00B87CCD" w:rsidRPr="00B87CCD" w:rsidRDefault="00B87CCD" w:rsidP="00B87CCD">
      <w:pPr>
        <w:spacing w:before="360" w:after="200" w:line="360" w:lineRule="auto"/>
        <w:ind w:left="1260" w:hanging="540"/>
        <w:jc w:val="both"/>
        <w:rPr>
          <w:rFonts w:ascii="Arial" w:eastAsia="Calibri" w:hAnsi="Arial" w:cs="Arial"/>
          <w:sz w:val="22"/>
          <w:szCs w:val="22"/>
        </w:rPr>
      </w:pPr>
      <w:r w:rsidRPr="00B87CCD">
        <w:rPr>
          <w:rFonts w:ascii="Arial" w:eastAsia="Calibri" w:hAnsi="Arial" w:cs="Arial"/>
          <w:sz w:val="22"/>
          <w:szCs w:val="22"/>
        </w:rPr>
        <w:t xml:space="preserve">d) </w:t>
      </w:r>
      <w:r w:rsidRPr="00B87CCD">
        <w:rPr>
          <w:rFonts w:ascii="Arial" w:eastAsia="Calibri" w:hAnsi="Arial" w:cs="Arial"/>
          <w:sz w:val="22"/>
          <w:szCs w:val="22"/>
        </w:rPr>
        <w:tab/>
        <w:t xml:space="preserve">that the Council’s Construction Skills Centre is supplied with a full labour programme for </w:t>
      </w:r>
      <w:r w:rsidRPr="00B87CCD">
        <w:rPr>
          <w:rFonts w:ascii="Arial" w:eastAsia="Calibri" w:hAnsi="Arial" w:cs="Arial"/>
          <w:sz w:val="22"/>
          <w:szCs w:val="22"/>
        </w:rPr>
        <w:t xml:space="preserve">the </w:t>
      </w:r>
      <w:r w:rsidR="00837F01">
        <w:rPr>
          <w:rFonts w:ascii="Arial" w:eastAsia="Calibri" w:hAnsi="Arial" w:cs="Arial"/>
          <w:sz w:val="22"/>
          <w:szCs w:val="22"/>
        </w:rPr>
        <w:t xml:space="preserve">Construction Phase of the </w:t>
      </w:r>
      <w:r w:rsidRPr="00B87CCD">
        <w:rPr>
          <w:rFonts w:ascii="Arial" w:eastAsia="Calibri" w:hAnsi="Arial" w:cs="Arial"/>
          <w:sz w:val="22"/>
          <w:szCs w:val="22"/>
        </w:rPr>
        <w:t xml:space="preserve">Development </w:t>
      </w:r>
      <w:r w:rsidRPr="00B87CCD">
        <w:rPr>
          <w:rFonts w:ascii="Arial" w:eastAsia="Calibri" w:hAnsi="Arial" w:cs="Arial"/>
          <w:sz w:val="22"/>
          <w:szCs w:val="22"/>
        </w:rPr>
        <w:t>(with six-monthly updates) demonstrating (</w:t>
      </w:r>
      <w:proofErr w:type="spellStart"/>
      <w:r w:rsidRPr="00B87CCD">
        <w:rPr>
          <w:rFonts w:ascii="Arial" w:eastAsia="Calibri" w:hAnsi="Arial" w:cs="Arial"/>
          <w:sz w:val="22"/>
          <w:szCs w:val="22"/>
        </w:rPr>
        <w:t>i</w:t>
      </w:r>
      <w:proofErr w:type="spellEnd"/>
      <w:r w:rsidRPr="00B87CCD">
        <w:rPr>
          <w:rFonts w:ascii="Arial" w:eastAsia="Calibri" w:hAnsi="Arial" w:cs="Arial"/>
          <w:sz w:val="22"/>
          <w:szCs w:val="22"/>
        </w:rPr>
        <w:t>) what skills and employment are needed through the life of the programme, and (ii) measures to ensure that these needs are met as far as possible through the provision of local labour from residents of the London Borough of Camden; and</w:t>
      </w:r>
    </w:p>
    <w:p w14:paraId="35BC6868" w14:textId="48912158" w:rsidR="00B87CCD" w:rsidRPr="00B87CCD" w:rsidRDefault="00B87CCD" w:rsidP="00B87CCD">
      <w:pPr>
        <w:spacing w:before="360" w:after="200" w:line="360" w:lineRule="auto"/>
        <w:ind w:left="1260" w:hanging="540"/>
        <w:jc w:val="both"/>
        <w:rPr>
          <w:rFonts w:ascii="Arial" w:eastAsia="Calibri" w:hAnsi="Arial" w:cs="Arial"/>
          <w:sz w:val="22"/>
          <w:szCs w:val="22"/>
        </w:rPr>
      </w:pPr>
      <w:r w:rsidRPr="00B87CCD">
        <w:rPr>
          <w:rFonts w:ascii="Arial" w:eastAsia="Calibri" w:hAnsi="Arial" w:cs="Arial"/>
          <w:sz w:val="22"/>
          <w:szCs w:val="22"/>
        </w:rPr>
        <w:t xml:space="preserve">e) </w:t>
      </w:r>
      <w:r w:rsidRPr="00B87CCD">
        <w:rPr>
          <w:rFonts w:ascii="Arial" w:eastAsia="Calibri" w:hAnsi="Arial" w:cs="Arial"/>
          <w:sz w:val="22"/>
          <w:szCs w:val="22"/>
        </w:rPr>
        <w:tab/>
        <w:t xml:space="preserve">the Council is provided with a detailed six-monthly labour return for monitoring the employment and self-employment profile of all workers referred by the </w:t>
      </w:r>
      <w:r w:rsidRPr="00B87CCD">
        <w:rPr>
          <w:rFonts w:ascii="Arial" w:eastAsia="Calibri" w:hAnsi="Arial" w:cs="Arial"/>
          <w:sz w:val="22"/>
          <w:szCs w:val="22"/>
        </w:rPr>
        <w:lastRenderedPageBreak/>
        <w:t>Council’s Construction Skills Centre and employed during the Construction Phase.</w:t>
      </w:r>
    </w:p>
    <w:p w14:paraId="17FE3274" w14:textId="1A95E118" w:rsidR="00B87CCD" w:rsidRPr="00B87CCD" w:rsidRDefault="00B87CCD" w:rsidP="008A5610">
      <w:pPr>
        <w:numPr>
          <w:ilvl w:val="2"/>
          <w:numId w:val="59"/>
        </w:numPr>
        <w:spacing w:before="360" w:after="200" w:line="360" w:lineRule="auto"/>
        <w:jc w:val="both"/>
        <w:rPr>
          <w:rFonts w:ascii="Arial" w:eastAsia="Calibri" w:hAnsi="Arial" w:cs="Arial"/>
          <w:sz w:val="22"/>
          <w:szCs w:val="22"/>
        </w:rPr>
      </w:pPr>
      <w:r w:rsidRPr="00B87CCD">
        <w:rPr>
          <w:rFonts w:ascii="Arial" w:eastAsia="Calibri" w:hAnsi="Arial" w:cs="Arial"/>
          <w:sz w:val="22"/>
          <w:szCs w:val="22"/>
          <w:lang w:val="en-US"/>
        </w:rPr>
        <w:t xml:space="preserve">The Owner shall </w:t>
      </w:r>
      <w:proofErr w:type="gramStart"/>
      <w:r w:rsidRPr="00B87CCD">
        <w:rPr>
          <w:rFonts w:ascii="Arial" w:eastAsia="Calibri" w:hAnsi="Arial" w:cs="Arial"/>
          <w:sz w:val="22"/>
          <w:szCs w:val="22"/>
          <w:lang w:val="en-US"/>
        </w:rPr>
        <w:t>ensure that</w:t>
      </w:r>
      <w:r w:rsidR="00893286">
        <w:rPr>
          <w:rFonts w:ascii="Arial" w:eastAsia="Calibri" w:hAnsi="Arial" w:cs="Arial"/>
          <w:sz w:val="22"/>
          <w:szCs w:val="22"/>
          <w:lang w:val="en-US"/>
        </w:rPr>
        <w:t xml:space="preserve"> </w:t>
      </w:r>
      <w:r w:rsidR="00A30BEA">
        <w:rPr>
          <w:rFonts w:ascii="Arial" w:eastAsia="Calibri" w:hAnsi="Arial" w:cs="Arial"/>
          <w:sz w:val="22"/>
          <w:szCs w:val="22"/>
          <w:lang w:val="en-US"/>
        </w:rPr>
        <w:t>at all times</w:t>
      </w:r>
      <w:proofErr w:type="gramEnd"/>
      <w:r w:rsidRPr="00B87CCD">
        <w:rPr>
          <w:rFonts w:ascii="Arial" w:eastAsia="Calibri" w:hAnsi="Arial" w:cs="Arial"/>
          <w:sz w:val="22"/>
          <w:szCs w:val="22"/>
          <w:lang w:val="en-US"/>
        </w:rPr>
        <w:t xml:space="preserve"> during the Construction Phase no less than </w:t>
      </w:r>
      <w:r w:rsidR="006362C8" w:rsidRPr="00040801">
        <w:rPr>
          <w:rFonts w:ascii="Arial" w:eastAsia="Calibri" w:hAnsi="Arial" w:cs="Arial"/>
          <w:b/>
          <w:bCs/>
          <w:sz w:val="22"/>
          <w:szCs w:val="22"/>
        </w:rPr>
        <w:t>1 (one)</w:t>
      </w:r>
      <w:r w:rsidR="006362C8">
        <w:rPr>
          <w:rFonts w:ascii="Arial" w:eastAsia="Calibri" w:hAnsi="Arial" w:cs="Arial"/>
          <w:b/>
          <w:bCs/>
          <w:sz w:val="22"/>
          <w:szCs w:val="22"/>
        </w:rPr>
        <w:t xml:space="preserve"> </w:t>
      </w:r>
      <w:r w:rsidRPr="00B87CCD">
        <w:rPr>
          <w:rFonts w:ascii="Arial" w:eastAsia="Calibri" w:hAnsi="Arial" w:cs="Arial"/>
          <w:sz w:val="22"/>
          <w:szCs w:val="22"/>
          <w:lang w:val="en-US"/>
        </w:rPr>
        <w:t>construction apprentice shall be employed at the Development</w:t>
      </w:r>
      <w:r w:rsidR="00893286">
        <w:rPr>
          <w:rFonts w:ascii="Arial" w:eastAsia="Calibri" w:hAnsi="Arial" w:cs="Arial"/>
          <w:sz w:val="22"/>
          <w:szCs w:val="22"/>
          <w:lang w:val="en-US"/>
        </w:rPr>
        <w:t xml:space="preserve">, </w:t>
      </w:r>
      <w:ins w:id="86" w:author="Egle Gineikiene" w:date="2025-04-08T16:18:00Z" w16du:dateUtc="2025-04-08T15:18:00Z">
        <w:r w:rsidR="00DB6516">
          <w:rPr>
            <w:rFonts w:ascii="Arial" w:eastAsia="Calibri" w:hAnsi="Arial" w:cs="Arial"/>
            <w:sz w:val="22"/>
            <w:szCs w:val="22"/>
            <w:lang w:val="en-US"/>
          </w:rPr>
          <w:t xml:space="preserve">always ensuring </w:t>
        </w:r>
      </w:ins>
      <w:r w:rsidRPr="00B87CCD">
        <w:rPr>
          <w:rFonts w:ascii="Arial" w:eastAsia="Calibri" w:hAnsi="Arial" w:cs="Arial"/>
          <w:sz w:val="22"/>
          <w:szCs w:val="22"/>
          <w:lang w:val="en-US"/>
        </w:rPr>
        <w:t xml:space="preserve">each apprentice shall </w:t>
      </w:r>
      <w:proofErr w:type="gramStart"/>
      <w:r w:rsidRPr="00B87CCD">
        <w:rPr>
          <w:rFonts w:ascii="Arial" w:eastAsia="Calibri" w:hAnsi="Arial" w:cs="Arial"/>
          <w:sz w:val="22"/>
          <w:szCs w:val="22"/>
          <w:lang w:val="en-US"/>
        </w:rPr>
        <w:t>be:-</w:t>
      </w:r>
      <w:proofErr w:type="gramEnd"/>
    </w:p>
    <w:p w14:paraId="0DE2495C" w14:textId="77777777" w:rsidR="00B87CCD" w:rsidRPr="00B87CCD" w:rsidRDefault="00B87CCD" w:rsidP="00B87CCD">
      <w:pPr>
        <w:numPr>
          <w:ilvl w:val="0"/>
          <w:numId w:val="53"/>
        </w:numPr>
        <w:tabs>
          <w:tab w:val="left" w:pos="1843"/>
        </w:tabs>
        <w:spacing w:after="120" w:line="360" w:lineRule="auto"/>
        <w:ind w:left="1843" w:hanging="709"/>
        <w:jc w:val="both"/>
        <w:rPr>
          <w:rFonts w:ascii="Arial" w:eastAsia="Calibri" w:hAnsi="Arial" w:cs="Arial"/>
          <w:sz w:val="22"/>
          <w:szCs w:val="22"/>
          <w:lang w:val="en-US"/>
        </w:rPr>
      </w:pPr>
      <w:r w:rsidRPr="00B87CCD">
        <w:rPr>
          <w:rFonts w:ascii="Arial" w:eastAsia="Calibri" w:hAnsi="Arial" w:cs="Arial"/>
          <w:sz w:val="22"/>
          <w:szCs w:val="22"/>
          <w:lang w:val="en-US"/>
        </w:rPr>
        <w:t>recruited through the Council’s Construction Skills Centre;</w:t>
      </w:r>
    </w:p>
    <w:p w14:paraId="3D251142" w14:textId="77777777" w:rsidR="00B87CCD" w:rsidRPr="00B87CCD" w:rsidRDefault="00B87CCD" w:rsidP="00B87CCD">
      <w:pPr>
        <w:numPr>
          <w:ilvl w:val="0"/>
          <w:numId w:val="53"/>
        </w:numPr>
        <w:tabs>
          <w:tab w:val="left" w:pos="1843"/>
        </w:tabs>
        <w:spacing w:after="120" w:line="360" w:lineRule="auto"/>
        <w:ind w:left="1843" w:hanging="709"/>
        <w:jc w:val="both"/>
        <w:rPr>
          <w:rFonts w:ascii="Arial" w:eastAsia="Calibri" w:hAnsi="Arial" w:cs="Arial"/>
          <w:sz w:val="22"/>
          <w:szCs w:val="22"/>
          <w:lang w:val="en-US"/>
        </w:rPr>
      </w:pPr>
      <w:r w:rsidRPr="00B87CCD">
        <w:rPr>
          <w:rFonts w:ascii="Arial" w:eastAsia="Calibri" w:hAnsi="Arial" w:cs="Arial"/>
          <w:sz w:val="22"/>
          <w:szCs w:val="22"/>
          <w:lang w:val="en-US"/>
        </w:rPr>
        <w:t>employed for the duration of the apprenticeship;</w:t>
      </w:r>
    </w:p>
    <w:p w14:paraId="5213EBB7" w14:textId="77777777" w:rsidR="00B87CCD" w:rsidRPr="00B87CCD" w:rsidRDefault="00B87CCD" w:rsidP="00B87CCD">
      <w:pPr>
        <w:numPr>
          <w:ilvl w:val="0"/>
          <w:numId w:val="53"/>
        </w:numPr>
        <w:tabs>
          <w:tab w:val="left" w:pos="1843"/>
        </w:tabs>
        <w:spacing w:after="120" w:line="360" w:lineRule="auto"/>
        <w:ind w:left="1843" w:hanging="709"/>
        <w:jc w:val="both"/>
        <w:rPr>
          <w:rFonts w:ascii="Arial" w:eastAsia="Calibri" w:hAnsi="Arial" w:cs="Arial"/>
          <w:sz w:val="22"/>
          <w:szCs w:val="22"/>
          <w:lang w:val="en-US"/>
        </w:rPr>
      </w:pPr>
      <w:r w:rsidRPr="00B87CCD">
        <w:rPr>
          <w:rFonts w:ascii="Arial" w:eastAsia="Calibri" w:hAnsi="Arial" w:cs="Arial"/>
          <w:sz w:val="22"/>
          <w:szCs w:val="22"/>
          <w:lang w:val="en-US"/>
        </w:rPr>
        <w:t xml:space="preserve">paid at a rate not less </w:t>
      </w:r>
      <w:r w:rsidRPr="00B87CCD">
        <w:rPr>
          <w:rFonts w:ascii="Arial" w:eastAsia="Calibri" w:hAnsi="Arial" w:cs="Arial"/>
          <w:iCs/>
          <w:sz w:val="22"/>
          <w:szCs w:val="22"/>
        </w:rPr>
        <w:t xml:space="preserve">than the London Living Wage as set out at  </w:t>
      </w:r>
      <w:hyperlink r:id="rId17" w:history="1">
        <w:r w:rsidRPr="00B87CCD">
          <w:rPr>
            <w:rFonts w:ascii="Arial" w:eastAsia="Calibri" w:hAnsi="Arial" w:cs="Arial"/>
            <w:iCs/>
            <w:color w:val="0000FF"/>
            <w:sz w:val="22"/>
            <w:szCs w:val="22"/>
            <w:u w:val="single"/>
          </w:rPr>
          <w:t>https://www.livingwage.org.uk/calculation</w:t>
        </w:r>
      </w:hyperlink>
      <w:r w:rsidRPr="00B87CCD">
        <w:rPr>
          <w:rFonts w:ascii="Arial" w:eastAsia="Calibri" w:hAnsi="Arial" w:cs="Arial"/>
          <w:sz w:val="22"/>
          <w:szCs w:val="22"/>
          <w:lang w:val="en-US"/>
        </w:rPr>
        <w:t>; and</w:t>
      </w:r>
    </w:p>
    <w:p w14:paraId="6146A40B" w14:textId="77777777" w:rsidR="00B87CCD" w:rsidRPr="00B87CCD" w:rsidRDefault="00B87CCD" w:rsidP="00B87CCD">
      <w:pPr>
        <w:rPr>
          <w:rFonts w:ascii="Calibri" w:eastAsia="Calibri" w:hAnsi="Calibri"/>
          <w:sz w:val="22"/>
          <w:szCs w:val="22"/>
        </w:rPr>
      </w:pPr>
    </w:p>
    <w:p w14:paraId="6E102EA8" w14:textId="77777777" w:rsidR="00B87CCD" w:rsidRPr="00B87CCD" w:rsidRDefault="00B87CCD" w:rsidP="00B87CCD">
      <w:pPr>
        <w:spacing w:line="360" w:lineRule="auto"/>
        <w:ind w:left="480"/>
        <w:jc w:val="both"/>
        <w:rPr>
          <w:rFonts w:ascii="Arial" w:hAnsi="Arial" w:cs="Arial"/>
          <w:vanish/>
          <w:sz w:val="20"/>
          <w:szCs w:val="22"/>
          <w:lang w:val="en-US"/>
        </w:rPr>
      </w:pPr>
    </w:p>
    <w:p w14:paraId="7DDADC1D" w14:textId="57C13012" w:rsidR="00B87CCD" w:rsidRPr="00B87CCD" w:rsidRDefault="00B87CCD" w:rsidP="008A5610">
      <w:pPr>
        <w:numPr>
          <w:ilvl w:val="2"/>
          <w:numId w:val="59"/>
        </w:numPr>
        <w:spacing w:after="200" w:line="360" w:lineRule="auto"/>
        <w:jc w:val="both"/>
        <w:rPr>
          <w:rFonts w:ascii="Arial" w:eastAsia="Calibri" w:hAnsi="Arial" w:cs="Arial"/>
          <w:sz w:val="22"/>
          <w:szCs w:val="22"/>
        </w:rPr>
      </w:pPr>
      <w:r w:rsidRPr="00B87CCD">
        <w:rPr>
          <w:rFonts w:ascii="Arial" w:eastAsia="Calibri" w:hAnsi="Arial" w:cs="Arial"/>
          <w:sz w:val="22"/>
          <w:szCs w:val="22"/>
          <w:lang w:val="en-US"/>
        </w:rPr>
        <w:t xml:space="preserve">The Owner shall ensure that during the Construction Phase </w:t>
      </w:r>
      <w:r w:rsidRPr="00B87CCD">
        <w:rPr>
          <w:rFonts w:ascii="Arial" w:eastAsia="Calibri" w:hAnsi="Arial" w:cs="Arial"/>
          <w:noProof/>
          <w:sz w:val="22"/>
          <w:szCs w:val="22"/>
        </w:rPr>
        <w:t xml:space="preserve">of the Development </w:t>
      </w:r>
      <w:r w:rsidRPr="00B87CCD">
        <w:rPr>
          <w:rFonts w:ascii="Arial" w:eastAsia="Calibri" w:hAnsi="Arial" w:cs="Arial"/>
          <w:sz w:val="22"/>
          <w:szCs w:val="22"/>
          <w:lang w:val="en-US"/>
        </w:rPr>
        <w:t xml:space="preserve">no less </w:t>
      </w:r>
      <w:r w:rsidRPr="00800F42">
        <w:rPr>
          <w:rFonts w:ascii="Arial" w:eastAsia="Calibri" w:hAnsi="Arial" w:cs="Arial"/>
          <w:sz w:val="22"/>
          <w:szCs w:val="22"/>
          <w:lang w:val="en-US"/>
        </w:rPr>
        <w:t>than</w:t>
      </w:r>
      <w:r w:rsidR="006362C8" w:rsidRPr="00800F42">
        <w:rPr>
          <w:rFonts w:ascii="Arial" w:eastAsia="Calibri" w:hAnsi="Arial" w:cs="Arial"/>
          <w:sz w:val="22"/>
          <w:szCs w:val="22"/>
          <w:lang w:val="en-US"/>
        </w:rPr>
        <w:t xml:space="preserve"> </w:t>
      </w:r>
      <w:r w:rsidR="006362C8" w:rsidRPr="00040801">
        <w:rPr>
          <w:rFonts w:ascii="Arial" w:eastAsia="Calibri" w:hAnsi="Arial" w:cs="Arial"/>
          <w:b/>
          <w:bCs/>
          <w:sz w:val="22"/>
          <w:szCs w:val="22"/>
          <w:lang w:val="en-US"/>
        </w:rPr>
        <w:t>1 (one)</w:t>
      </w:r>
      <w:r w:rsidR="006362C8" w:rsidRPr="00800F42">
        <w:rPr>
          <w:rFonts w:ascii="Arial" w:eastAsia="Calibri" w:hAnsi="Arial" w:cs="Arial"/>
          <w:sz w:val="22"/>
          <w:szCs w:val="22"/>
          <w:lang w:val="en-US"/>
        </w:rPr>
        <w:t xml:space="preserve"> </w:t>
      </w:r>
      <w:r w:rsidRPr="00241AC9">
        <w:rPr>
          <w:rFonts w:ascii="Arial" w:eastAsia="Calibri" w:hAnsi="Arial" w:cs="Arial"/>
          <w:bCs/>
          <w:sz w:val="22"/>
          <w:szCs w:val="22"/>
          <w:u w:val="single"/>
        </w:rPr>
        <w:t>paid</w:t>
      </w:r>
      <w:r w:rsidR="00800F42">
        <w:rPr>
          <w:rFonts w:ascii="Arial" w:eastAsia="Calibri" w:hAnsi="Arial" w:cs="Arial"/>
          <w:b/>
          <w:bCs/>
          <w:sz w:val="22"/>
          <w:szCs w:val="22"/>
          <w:u w:val="single"/>
        </w:rPr>
        <w:t xml:space="preserve"> </w:t>
      </w:r>
      <w:r w:rsidRPr="00B87CCD">
        <w:rPr>
          <w:rFonts w:ascii="Arial" w:eastAsia="Calibri" w:hAnsi="Arial" w:cs="Arial"/>
          <w:sz w:val="22"/>
          <w:szCs w:val="22"/>
          <w:lang w:val="en-US"/>
        </w:rPr>
        <w:t xml:space="preserve">work placement </w:t>
      </w:r>
      <w:r w:rsidR="00800F42">
        <w:rPr>
          <w:rFonts w:ascii="Arial" w:eastAsia="Calibri" w:hAnsi="Arial" w:cs="Arial"/>
          <w:sz w:val="22"/>
          <w:szCs w:val="22"/>
          <w:lang w:val="en-US"/>
        </w:rPr>
        <w:t>is</w:t>
      </w:r>
      <w:r w:rsidRPr="00B87CCD">
        <w:rPr>
          <w:rFonts w:ascii="Arial" w:eastAsia="Calibri" w:hAnsi="Arial" w:cs="Arial"/>
          <w:sz w:val="22"/>
          <w:szCs w:val="22"/>
          <w:lang w:val="en-US"/>
        </w:rPr>
        <w:t xml:space="preserve"> provided at the Development for a minimum of four weeks for each placement </w:t>
      </w:r>
      <w:r w:rsidRPr="00B87CCD">
        <w:rPr>
          <w:rFonts w:ascii="Arial" w:eastAsia="Calibri" w:hAnsi="Arial" w:cs="Arial"/>
          <w:sz w:val="22"/>
          <w:szCs w:val="22"/>
          <w:lang w:val="en-US"/>
        </w:rPr>
        <w:t xml:space="preserve">paid at a rate not less </w:t>
      </w:r>
      <w:r w:rsidRPr="00B87CCD">
        <w:rPr>
          <w:rFonts w:ascii="Arial" w:eastAsia="Calibri" w:hAnsi="Arial" w:cs="Arial"/>
          <w:iCs/>
          <w:sz w:val="22"/>
          <w:szCs w:val="22"/>
        </w:rPr>
        <w:t xml:space="preserve">than the London Living Wage as set out at </w:t>
      </w:r>
      <w:hyperlink r:id="rId18" w:history="1">
        <w:r w:rsidRPr="00B87CCD">
          <w:rPr>
            <w:rFonts w:ascii="Arial" w:eastAsia="Calibri" w:hAnsi="Arial" w:cs="Arial"/>
            <w:iCs/>
            <w:color w:val="0000FF"/>
            <w:sz w:val="22"/>
            <w:szCs w:val="22"/>
            <w:u w:val="single"/>
          </w:rPr>
          <w:t>https://www.livingwage.org.uk/calculation</w:t>
        </w:r>
      </w:hyperlink>
      <w:r w:rsidRPr="00B87CCD">
        <w:rPr>
          <w:rFonts w:ascii="Arial" w:eastAsia="Calibri" w:hAnsi="Arial" w:cs="Arial"/>
          <w:sz w:val="22"/>
          <w:szCs w:val="22"/>
          <w:lang w:val="en-US"/>
        </w:rPr>
        <w:t>.</w:t>
      </w:r>
    </w:p>
    <w:p w14:paraId="503B32C1" w14:textId="77777777" w:rsidR="00B87CCD" w:rsidRPr="00B87CCD" w:rsidRDefault="00B87CCD" w:rsidP="00B87CCD">
      <w:pPr>
        <w:rPr>
          <w:rFonts w:ascii="Calibri" w:eastAsia="Calibri" w:hAnsi="Calibri"/>
          <w:sz w:val="22"/>
          <w:szCs w:val="22"/>
        </w:rPr>
      </w:pPr>
    </w:p>
    <w:p w14:paraId="0A16F773" w14:textId="77777777" w:rsidR="00B87CCD" w:rsidRPr="00B87CCD" w:rsidRDefault="00B87CCD" w:rsidP="00B87CCD">
      <w:pPr>
        <w:spacing w:line="360" w:lineRule="auto"/>
        <w:ind w:left="480"/>
        <w:jc w:val="both"/>
        <w:rPr>
          <w:rFonts w:ascii="Arial" w:hAnsi="Arial" w:cs="Arial"/>
          <w:vanish/>
          <w:sz w:val="20"/>
          <w:szCs w:val="22"/>
          <w:lang w:val="en-US"/>
        </w:rPr>
      </w:pPr>
    </w:p>
    <w:p w14:paraId="2E1FA862" w14:textId="44B3D66C" w:rsidR="00B87CCD" w:rsidRPr="003D4CF4" w:rsidRDefault="00B87CCD" w:rsidP="008A5610">
      <w:pPr>
        <w:numPr>
          <w:ilvl w:val="2"/>
          <w:numId w:val="59"/>
        </w:numPr>
        <w:spacing w:after="200" w:line="360" w:lineRule="auto"/>
        <w:jc w:val="both"/>
        <w:rPr>
          <w:rFonts w:ascii="Arial" w:eastAsia="Calibri" w:hAnsi="Arial" w:cs="Arial"/>
          <w:sz w:val="22"/>
          <w:szCs w:val="22"/>
        </w:rPr>
      </w:pPr>
      <w:r w:rsidRPr="003D4CF4">
        <w:rPr>
          <w:rFonts w:ascii="Arial" w:eastAsia="Calibri" w:hAnsi="Arial" w:cs="Arial"/>
          <w:sz w:val="22"/>
          <w:szCs w:val="22"/>
        </w:rPr>
        <w:t>If the Owner is unable to provide the apprentice in accordance with Clause 4.</w:t>
      </w:r>
      <w:r w:rsidR="0054487A" w:rsidRPr="003D4CF4">
        <w:rPr>
          <w:rFonts w:ascii="Arial" w:eastAsia="Calibri" w:hAnsi="Arial" w:cs="Arial"/>
          <w:sz w:val="22"/>
          <w:szCs w:val="22"/>
        </w:rPr>
        <w:t>9</w:t>
      </w:r>
      <w:r w:rsidRPr="003D4CF4">
        <w:rPr>
          <w:rFonts w:ascii="Arial" w:eastAsia="Calibri" w:hAnsi="Arial" w:cs="Arial"/>
          <w:sz w:val="22"/>
          <w:szCs w:val="22"/>
        </w:rPr>
        <w:t xml:space="preserve">.4 of this Agreement for reasons demonstrated to the satisfaction of the </w:t>
      </w:r>
      <w:proofErr w:type="gramStart"/>
      <w:r w:rsidRPr="003D4CF4">
        <w:rPr>
          <w:rFonts w:ascii="Arial" w:eastAsia="Calibri" w:hAnsi="Arial" w:cs="Arial"/>
          <w:sz w:val="22"/>
          <w:szCs w:val="22"/>
        </w:rPr>
        <w:t>Council</w:t>
      </w:r>
      <w:proofErr w:type="gramEnd"/>
      <w:r w:rsidRPr="003D4CF4">
        <w:rPr>
          <w:rFonts w:ascii="Arial" w:eastAsia="Calibri" w:hAnsi="Arial" w:cs="Arial"/>
          <w:sz w:val="22"/>
          <w:szCs w:val="22"/>
        </w:rPr>
        <w:t xml:space="preserve"> it shall:</w:t>
      </w:r>
    </w:p>
    <w:p w14:paraId="0F8B7486" w14:textId="29003052" w:rsidR="00B87CCD" w:rsidRPr="003D4CF4" w:rsidRDefault="00B87CCD" w:rsidP="00B87CCD">
      <w:pPr>
        <w:numPr>
          <w:ilvl w:val="3"/>
          <w:numId w:val="55"/>
        </w:numPr>
        <w:spacing w:after="200" w:line="360" w:lineRule="auto"/>
        <w:ind w:left="1418" w:hanging="284"/>
        <w:jc w:val="both"/>
        <w:rPr>
          <w:rFonts w:ascii="Arial" w:eastAsia="Calibri" w:hAnsi="Arial" w:cs="Arial"/>
          <w:sz w:val="22"/>
          <w:szCs w:val="22"/>
        </w:rPr>
      </w:pPr>
      <w:r w:rsidRPr="003D4CF4">
        <w:rPr>
          <w:rFonts w:ascii="Arial" w:eastAsia="Calibri" w:hAnsi="Arial" w:cs="Arial"/>
          <w:sz w:val="22"/>
          <w:szCs w:val="22"/>
        </w:rPr>
        <w:t xml:space="preserve">forthwith pay the Council the Construction Apprentice Default Contribution in respect of </w:t>
      </w:r>
      <w:r w:rsidR="005407E4" w:rsidRPr="003D4CF4">
        <w:rPr>
          <w:rFonts w:ascii="Arial" w:eastAsia="Calibri" w:hAnsi="Arial" w:cs="Arial"/>
          <w:sz w:val="22"/>
          <w:szCs w:val="22"/>
        </w:rPr>
        <w:t xml:space="preserve">the </w:t>
      </w:r>
      <w:r w:rsidRPr="003D4CF4">
        <w:rPr>
          <w:rFonts w:ascii="Arial" w:eastAsia="Calibri" w:hAnsi="Arial" w:cs="Arial"/>
          <w:sz w:val="22"/>
          <w:szCs w:val="22"/>
        </w:rPr>
        <w:t>apprentice placement not provided; and</w:t>
      </w:r>
    </w:p>
    <w:p w14:paraId="231F4B4B" w14:textId="79A0309E" w:rsidR="005407E4" w:rsidRPr="003D4CF4" w:rsidRDefault="00B87CCD" w:rsidP="00B87CCD">
      <w:pPr>
        <w:numPr>
          <w:ilvl w:val="3"/>
          <w:numId w:val="55"/>
        </w:numPr>
        <w:spacing w:after="200" w:line="360" w:lineRule="auto"/>
        <w:ind w:left="1418" w:hanging="284"/>
        <w:jc w:val="both"/>
        <w:rPr>
          <w:rFonts w:ascii="Arial" w:eastAsia="Calibri" w:hAnsi="Arial" w:cs="Arial"/>
          <w:sz w:val="22"/>
          <w:szCs w:val="22"/>
        </w:rPr>
      </w:pPr>
      <w:r w:rsidRPr="003D4CF4">
        <w:rPr>
          <w:rFonts w:ascii="Arial" w:eastAsia="Calibri" w:hAnsi="Arial" w:cs="Arial"/>
          <w:sz w:val="22"/>
          <w:szCs w:val="22"/>
        </w:rPr>
        <w:t xml:space="preserve">shall not Occupy or permit Occupation until such time as the Construction Apprentice Default Contribution </w:t>
      </w:r>
      <w:r w:rsidR="00DB6516">
        <w:rPr>
          <w:rFonts w:ascii="Arial" w:eastAsia="Calibri" w:hAnsi="Arial" w:cs="Arial"/>
          <w:sz w:val="22"/>
          <w:szCs w:val="22"/>
        </w:rPr>
        <w:t xml:space="preserve">(based on </w:t>
      </w:r>
      <w:proofErr w:type="gramStart"/>
      <w:r w:rsidR="00DB6516">
        <w:rPr>
          <w:rFonts w:ascii="Arial" w:eastAsia="Calibri" w:hAnsi="Arial" w:cs="Arial"/>
          <w:sz w:val="22"/>
          <w:szCs w:val="22"/>
        </w:rPr>
        <w:t>the</w:t>
      </w:r>
      <w:r w:rsidR="00893286">
        <w:rPr>
          <w:rFonts w:ascii="Arial" w:eastAsia="Calibri" w:hAnsi="Arial" w:cs="Arial"/>
          <w:sz w:val="22"/>
          <w:szCs w:val="22"/>
        </w:rPr>
        <w:t xml:space="preserve"> </w:t>
      </w:r>
      <w:r w:rsidR="00DB6516">
        <w:rPr>
          <w:rFonts w:ascii="Arial" w:eastAsia="Calibri" w:hAnsi="Arial" w:cs="Arial"/>
          <w:sz w:val="22"/>
          <w:szCs w:val="22"/>
        </w:rPr>
        <w:t>each</w:t>
      </w:r>
      <w:proofErr w:type="gramEnd"/>
      <w:r w:rsidR="00DB6516">
        <w:rPr>
          <w:rFonts w:ascii="Arial" w:eastAsia="Calibri" w:hAnsi="Arial" w:cs="Arial"/>
          <w:sz w:val="22"/>
          <w:szCs w:val="22"/>
        </w:rPr>
        <w:t xml:space="preserve"> individual apprentice placement) </w:t>
      </w:r>
      <w:r w:rsidRPr="003D4CF4">
        <w:rPr>
          <w:rFonts w:ascii="Arial" w:eastAsia="Calibri" w:hAnsi="Arial" w:cs="Arial"/>
          <w:sz w:val="22"/>
          <w:szCs w:val="22"/>
        </w:rPr>
        <w:t>has been paid in full</w:t>
      </w:r>
    </w:p>
    <w:p w14:paraId="06ED81CE" w14:textId="6D47AE0C" w:rsidR="00B87CCD" w:rsidRPr="003D4CF4" w:rsidRDefault="00B87CCD" w:rsidP="008A5610">
      <w:pPr>
        <w:numPr>
          <w:ilvl w:val="2"/>
          <w:numId w:val="59"/>
        </w:numPr>
        <w:spacing w:after="200" w:line="360" w:lineRule="auto"/>
        <w:jc w:val="both"/>
        <w:rPr>
          <w:rFonts w:ascii="Arial" w:eastAsia="Calibri" w:hAnsi="Arial" w:cs="Arial"/>
          <w:sz w:val="22"/>
          <w:szCs w:val="22"/>
        </w:rPr>
      </w:pPr>
      <w:r w:rsidRPr="003D4CF4">
        <w:rPr>
          <w:rFonts w:ascii="Arial" w:eastAsia="Calibri" w:hAnsi="Arial" w:cs="Arial"/>
          <w:sz w:val="22"/>
          <w:szCs w:val="22"/>
        </w:rPr>
        <w:t>If the Owner is unable to provide the work placement in accordance with Clause 4.</w:t>
      </w:r>
      <w:r w:rsidR="0054487A" w:rsidRPr="003D4CF4">
        <w:rPr>
          <w:rFonts w:ascii="Arial" w:eastAsia="Calibri" w:hAnsi="Arial" w:cs="Arial"/>
          <w:sz w:val="22"/>
          <w:szCs w:val="22"/>
        </w:rPr>
        <w:t>9</w:t>
      </w:r>
      <w:r w:rsidRPr="003D4CF4">
        <w:rPr>
          <w:rFonts w:ascii="Arial" w:eastAsia="Calibri" w:hAnsi="Arial" w:cs="Arial"/>
          <w:sz w:val="22"/>
          <w:szCs w:val="22"/>
        </w:rPr>
        <w:t xml:space="preserve">.5 of this Agreement for reasons demonstrated to the satisfaction of the </w:t>
      </w:r>
      <w:proofErr w:type="gramStart"/>
      <w:r w:rsidRPr="003D4CF4">
        <w:rPr>
          <w:rFonts w:ascii="Arial" w:eastAsia="Calibri" w:hAnsi="Arial" w:cs="Arial"/>
          <w:sz w:val="22"/>
          <w:szCs w:val="22"/>
        </w:rPr>
        <w:t>Council</w:t>
      </w:r>
      <w:proofErr w:type="gramEnd"/>
      <w:r w:rsidRPr="003D4CF4">
        <w:rPr>
          <w:rFonts w:ascii="Arial" w:eastAsia="Calibri" w:hAnsi="Arial" w:cs="Arial"/>
          <w:sz w:val="22"/>
          <w:szCs w:val="22"/>
        </w:rPr>
        <w:t xml:space="preserve"> it shall:</w:t>
      </w:r>
    </w:p>
    <w:p w14:paraId="60996C9D" w14:textId="77777777" w:rsidR="00B87CCD" w:rsidRPr="003D4CF4" w:rsidRDefault="00B87CCD" w:rsidP="00B87CCD">
      <w:pPr>
        <w:numPr>
          <w:ilvl w:val="3"/>
          <w:numId w:val="58"/>
        </w:numPr>
        <w:spacing w:after="200" w:line="360" w:lineRule="auto"/>
        <w:ind w:left="1418" w:hanging="284"/>
        <w:jc w:val="both"/>
        <w:rPr>
          <w:rFonts w:ascii="Arial" w:eastAsia="Calibri" w:hAnsi="Arial" w:cs="Arial"/>
          <w:sz w:val="22"/>
          <w:szCs w:val="22"/>
        </w:rPr>
      </w:pPr>
      <w:r w:rsidRPr="003D4CF4">
        <w:rPr>
          <w:rFonts w:ascii="Arial" w:eastAsia="Calibri" w:hAnsi="Arial" w:cs="Arial"/>
          <w:sz w:val="22"/>
          <w:szCs w:val="22"/>
        </w:rPr>
        <w:t>forthwith pay the Council the Construction Work Placement Default Contribution in respect of each individual work placement not provided; and</w:t>
      </w:r>
    </w:p>
    <w:p w14:paraId="27E0B8A5" w14:textId="67960AB8" w:rsidR="005407E4" w:rsidRPr="003D4CF4" w:rsidRDefault="00B87CCD" w:rsidP="00B87CCD">
      <w:pPr>
        <w:numPr>
          <w:ilvl w:val="3"/>
          <w:numId w:val="58"/>
        </w:numPr>
        <w:spacing w:after="200" w:line="360" w:lineRule="auto"/>
        <w:ind w:left="1418" w:hanging="284"/>
        <w:jc w:val="both"/>
        <w:rPr>
          <w:rFonts w:ascii="Arial" w:eastAsia="Calibri" w:hAnsi="Arial" w:cs="Arial"/>
          <w:sz w:val="22"/>
          <w:szCs w:val="22"/>
        </w:rPr>
      </w:pPr>
      <w:r w:rsidRPr="003D4CF4">
        <w:rPr>
          <w:rFonts w:ascii="Arial" w:eastAsia="Calibri" w:hAnsi="Arial" w:cs="Arial"/>
          <w:sz w:val="22"/>
          <w:szCs w:val="22"/>
        </w:rPr>
        <w:t>shall not Occupy or permit Occupation until such time as the Construction Work Placement Default Contribution</w:t>
      </w:r>
      <w:r w:rsidR="00906DB9">
        <w:rPr>
          <w:rFonts w:ascii="Arial" w:eastAsia="Calibri" w:hAnsi="Arial" w:cs="Arial"/>
          <w:sz w:val="22"/>
          <w:szCs w:val="22"/>
        </w:rPr>
        <w:t xml:space="preserve"> (based on each individual workplace placement)</w:t>
      </w:r>
      <w:r w:rsidRPr="003D4CF4">
        <w:rPr>
          <w:rFonts w:ascii="Arial" w:eastAsia="Calibri" w:hAnsi="Arial" w:cs="Arial"/>
          <w:sz w:val="22"/>
          <w:szCs w:val="22"/>
        </w:rPr>
        <w:t xml:space="preserve"> has been paid in full</w:t>
      </w:r>
    </w:p>
    <w:p w14:paraId="10441EA0" w14:textId="3EB90C3F" w:rsidR="00B87CCD" w:rsidRPr="00B87CCD" w:rsidDel="00893286" w:rsidRDefault="00B87CCD" w:rsidP="00A91749">
      <w:pPr>
        <w:numPr>
          <w:ilvl w:val="2"/>
          <w:numId w:val="59"/>
        </w:numPr>
        <w:spacing w:after="200" w:line="360" w:lineRule="auto"/>
        <w:jc w:val="both"/>
        <w:rPr>
          <w:del w:id="87" w:author="Egle Gineikiene" w:date="2025-05-19T14:37:00Z" w16du:dateUtc="2025-05-19T13:37:00Z"/>
          <w:rFonts w:ascii="Arial" w:eastAsia="Calibri" w:hAnsi="Arial" w:cs="Arial"/>
          <w:sz w:val="22"/>
          <w:szCs w:val="22"/>
        </w:rPr>
      </w:pPr>
      <w:del w:id="88" w:author="Egle Gineikiene" w:date="2025-05-19T14:37:00Z" w16du:dateUtc="2025-05-19T13:37:00Z">
        <w:r w:rsidRPr="00B87CCD" w:rsidDel="00893286">
          <w:rPr>
            <w:rFonts w:ascii="Arial" w:eastAsia="Calibri" w:hAnsi="Arial" w:cs="Arial"/>
            <w:sz w:val="22"/>
            <w:szCs w:val="22"/>
            <w:lang w:val="en-US"/>
          </w:rPr>
          <w:lastRenderedPageBreak/>
          <w:delText xml:space="preserve">Following the Occupation Date the Owner shall ensure that no less than </w:delText>
        </w:r>
        <w:r w:rsidRPr="00B87CCD" w:rsidDel="00893286">
          <w:rPr>
            <w:rFonts w:ascii="Arial" w:eastAsia="Calibri" w:hAnsi="Arial" w:cs="Arial"/>
            <w:b/>
            <w:bCs/>
            <w:sz w:val="22"/>
            <w:szCs w:val="22"/>
          </w:rPr>
          <w:fldChar w:fldCharType="begin">
            <w:ffData>
              <w:name w:val=""/>
              <w:enabled/>
              <w:calcOnExit w:val="0"/>
              <w:textInput>
                <w:default w:val="[TBA]"/>
              </w:textInput>
            </w:ffData>
          </w:fldChar>
        </w:r>
        <w:r w:rsidRPr="00B87CCD" w:rsidDel="00893286">
          <w:rPr>
            <w:rFonts w:ascii="Arial" w:eastAsia="Calibri" w:hAnsi="Arial" w:cs="Arial"/>
            <w:b/>
            <w:bCs/>
            <w:sz w:val="22"/>
            <w:szCs w:val="22"/>
          </w:rPr>
          <w:delInstrText xml:space="preserve"> FORMTEXT </w:delInstrText>
        </w:r>
        <w:r w:rsidRPr="00B87CCD" w:rsidDel="00893286">
          <w:rPr>
            <w:rFonts w:ascii="Arial" w:eastAsia="Calibri" w:hAnsi="Arial" w:cs="Arial"/>
            <w:b/>
            <w:bCs/>
            <w:sz w:val="22"/>
            <w:szCs w:val="22"/>
          </w:rPr>
        </w:r>
        <w:r w:rsidRPr="00B87CCD" w:rsidDel="00893286">
          <w:rPr>
            <w:rFonts w:ascii="Arial" w:eastAsia="Calibri" w:hAnsi="Arial" w:cs="Arial"/>
            <w:b/>
            <w:bCs/>
            <w:sz w:val="22"/>
            <w:szCs w:val="22"/>
          </w:rPr>
          <w:fldChar w:fldCharType="separate"/>
        </w:r>
        <w:r w:rsidRPr="00B87CCD" w:rsidDel="00893286">
          <w:rPr>
            <w:rFonts w:ascii="Arial" w:eastAsia="Calibri" w:hAnsi="Arial" w:cs="Arial"/>
            <w:b/>
            <w:bCs/>
            <w:noProof/>
            <w:sz w:val="22"/>
            <w:szCs w:val="22"/>
          </w:rPr>
          <w:delText>[TBA]</w:delText>
        </w:r>
        <w:r w:rsidRPr="00B87CCD" w:rsidDel="00893286">
          <w:rPr>
            <w:rFonts w:ascii="Arial" w:eastAsia="Calibri" w:hAnsi="Arial" w:cs="Arial"/>
            <w:b/>
            <w:bCs/>
            <w:sz w:val="22"/>
            <w:szCs w:val="22"/>
          </w:rPr>
          <w:fldChar w:fldCharType="end"/>
        </w:r>
        <w:r w:rsidRPr="00B87CCD" w:rsidDel="00893286">
          <w:rPr>
            <w:rFonts w:ascii="Arial" w:eastAsia="Calibri" w:hAnsi="Arial" w:cs="Arial"/>
            <w:b/>
            <w:bCs/>
            <w:sz w:val="22"/>
            <w:szCs w:val="22"/>
          </w:rPr>
          <w:delText xml:space="preserve"> </w:delText>
        </w:r>
        <w:r w:rsidRPr="00B87CCD" w:rsidDel="00893286">
          <w:rPr>
            <w:rFonts w:ascii="Arial" w:eastAsia="Calibri" w:hAnsi="Arial" w:cs="Arial"/>
            <w:sz w:val="22"/>
            <w:szCs w:val="22"/>
            <w:lang w:val="en-US"/>
          </w:rPr>
          <w:delText>work experience opportunities are provided at the Development for a minimum of one week each for each placement [to be brokered through the Council’s STEAM team].</w:delText>
        </w:r>
        <w:r w:rsidR="0054487A" w:rsidRPr="0054487A" w:rsidDel="00893286">
          <w:rPr>
            <w:rFonts w:ascii="Arial" w:eastAsia="Calibri" w:hAnsi="Arial" w:cs="Arial"/>
            <w:sz w:val="22"/>
            <w:szCs w:val="22"/>
            <w:lang w:val="en-US"/>
          </w:rPr>
          <w:delText xml:space="preserve"> </w:delText>
        </w:r>
      </w:del>
    </w:p>
    <w:p w14:paraId="2057A0F1" w14:textId="192C7A13" w:rsidR="00B87CCD" w:rsidRDefault="00B87CCD" w:rsidP="008A5610">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rPr>
      </w:pPr>
      <w:r w:rsidRPr="00B87CCD">
        <w:rPr>
          <w:rFonts w:ascii="Arial" w:eastAsia="Calibri" w:hAnsi="Arial" w:cs="Arial"/>
          <w:sz w:val="22"/>
          <w:szCs w:val="22"/>
          <w:lang w:val="en-US"/>
        </w:rPr>
        <w:t>Notwithstanding the provisions in Clause 4.7 (above) of this Agreement,</w:t>
      </w:r>
      <w:r w:rsidR="00906DB9">
        <w:rPr>
          <w:rFonts w:ascii="Arial" w:eastAsia="Calibri" w:hAnsi="Arial" w:cs="Arial"/>
          <w:sz w:val="22"/>
          <w:szCs w:val="22"/>
          <w:lang w:val="en-US"/>
        </w:rPr>
        <w:t xml:space="preserve"> during the Construction Phase and the end use of the Development the owner shall provide employment opportunities on site for </w:t>
      </w:r>
      <w:proofErr w:type="gramStart"/>
      <w:r w:rsidR="00906DB9">
        <w:rPr>
          <w:rFonts w:ascii="Arial" w:eastAsia="Calibri" w:hAnsi="Arial" w:cs="Arial"/>
          <w:sz w:val="22"/>
          <w:szCs w:val="22"/>
          <w:lang w:val="en-US"/>
        </w:rPr>
        <w:t>employees</w:t>
      </w:r>
      <w:proofErr w:type="gramEnd"/>
      <w:r w:rsidR="00906DB9">
        <w:rPr>
          <w:rFonts w:ascii="Arial" w:eastAsia="Calibri" w:hAnsi="Arial" w:cs="Arial"/>
          <w:sz w:val="22"/>
          <w:szCs w:val="22"/>
          <w:lang w:val="en-US"/>
        </w:rPr>
        <w:t xml:space="preserve"> resident within the London Borough of Camden and to provide a six-monthly statement setting out the details of candidates employed to the Council’s Construction Skills Centre and the Council’s Inclusive Economy Team.  </w:t>
      </w:r>
      <w:r w:rsidRPr="00B87CCD">
        <w:rPr>
          <w:rFonts w:ascii="Arial" w:eastAsia="Calibri" w:hAnsi="Arial" w:cs="Arial"/>
          <w:sz w:val="22"/>
          <w:szCs w:val="22"/>
          <w:lang w:val="en-US"/>
        </w:rPr>
        <w:t xml:space="preserve"> </w:t>
      </w:r>
    </w:p>
    <w:p w14:paraId="5CC5F599" w14:textId="77777777" w:rsidR="000013E5" w:rsidRPr="000013E5" w:rsidRDefault="000013E5" w:rsidP="000013E5">
      <w:pPr>
        <w:numPr>
          <w:ilvl w:val="1"/>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b/>
          <w:bCs/>
          <w:sz w:val="22"/>
          <w:szCs w:val="22"/>
          <w:lang w:eastAsia="en-GB"/>
        </w:rPr>
      </w:pPr>
      <w:r w:rsidRPr="000013E5">
        <w:rPr>
          <w:rFonts w:ascii="Arial" w:eastAsia="Calibri" w:hAnsi="Arial" w:cs="Arial"/>
          <w:b/>
          <w:bCs/>
          <w:sz w:val="22"/>
          <w:szCs w:val="22"/>
          <w:lang w:eastAsia="en-GB"/>
        </w:rPr>
        <w:t xml:space="preserve">HIGHWAYS CONTRIBUTION </w:t>
      </w:r>
    </w:p>
    <w:p w14:paraId="316BC354" w14:textId="77777777" w:rsidR="000013E5" w:rsidRPr="000013E5" w:rsidRDefault="000013E5"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On or prior to the Implementation Date to:- </w:t>
      </w:r>
    </w:p>
    <w:p w14:paraId="0E3131B4" w14:textId="77777777" w:rsidR="000013E5" w:rsidRPr="000013E5" w:rsidRDefault="000013E5" w:rsidP="000013E5">
      <w:pPr>
        <w:numPr>
          <w:ilvl w:val="0"/>
          <w:numId w:val="71"/>
        </w:numPr>
        <w:tabs>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pay to the Council the Highways Contribution in full; and </w:t>
      </w:r>
    </w:p>
    <w:p w14:paraId="104C851C" w14:textId="77777777" w:rsidR="000013E5" w:rsidRPr="000013E5" w:rsidRDefault="000013E5" w:rsidP="000013E5">
      <w:pPr>
        <w:numPr>
          <w:ilvl w:val="0"/>
          <w:numId w:val="71"/>
        </w:numPr>
        <w:tabs>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submit to the Council the Level Plans for approval.</w:t>
      </w:r>
    </w:p>
    <w:p w14:paraId="629B37EB" w14:textId="77777777" w:rsidR="000013E5" w:rsidRPr="000013E5" w:rsidRDefault="000013E5"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Not to Implement or to allow Implementation until such time as the Council has:- </w:t>
      </w:r>
    </w:p>
    <w:p w14:paraId="77BD2DC6" w14:textId="77777777" w:rsidR="000013E5" w:rsidRPr="000013E5" w:rsidRDefault="000013E5" w:rsidP="00523CBE">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ind w:left="1418" w:hanging="709"/>
        <w:jc w:val="both"/>
        <w:rPr>
          <w:rFonts w:ascii="Arial" w:eastAsia="Calibri" w:hAnsi="Arial" w:cs="Arial"/>
          <w:sz w:val="22"/>
          <w:szCs w:val="22"/>
          <w:lang w:eastAsia="en-GB"/>
        </w:rPr>
      </w:pPr>
      <w:r w:rsidRPr="000013E5">
        <w:rPr>
          <w:rFonts w:ascii="Arial" w:eastAsia="Calibri" w:hAnsi="Arial" w:cs="Arial"/>
          <w:sz w:val="22"/>
          <w:szCs w:val="22"/>
          <w:lang w:eastAsia="en-GB"/>
        </w:rPr>
        <w:t>(</w:t>
      </w:r>
      <w:proofErr w:type="spellStart"/>
      <w:r w:rsidRPr="000013E5">
        <w:rPr>
          <w:rFonts w:ascii="Arial" w:eastAsia="Calibri" w:hAnsi="Arial" w:cs="Arial"/>
          <w:sz w:val="22"/>
          <w:szCs w:val="22"/>
          <w:lang w:eastAsia="en-GB"/>
        </w:rPr>
        <w:t>i</w:t>
      </w:r>
      <w:proofErr w:type="spellEnd"/>
      <w:r w:rsidRPr="000013E5">
        <w:rPr>
          <w:rFonts w:ascii="Arial" w:eastAsia="Calibri" w:hAnsi="Arial" w:cs="Arial"/>
          <w:sz w:val="22"/>
          <w:szCs w:val="22"/>
          <w:lang w:eastAsia="en-GB"/>
        </w:rPr>
        <w:t>)</w:t>
      </w:r>
      <w:r w:rsidRPr="000013E5">
        <w:rPr>
          <w:rFonts w:ascii="Arial" w:eastAsia="Calibri" w:hAnsi="Arial" w:cs="Arial"/>
          <w:sz w:val="22"/>
          <w:szCs w:val="22"/>
          <w:lang w:eastAsia="en-GB"/>
        </w:rPr>
        <w:tab/>
        <w:t xml:space="preserve">received the Highways Contribution in full; and </w:t>
      </w:r>
    </w:p>
    <w:p w14:paraId="537C78E7" w14:textId="17CE88A1" w:rsidR="00B74407" w:rsidRDefault="000013E5" w:rsidP="00523CBE">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ind w:left="1418" w:hanging="709"/>
        <w:jc w:val="both"/>
        <w:rPr>
          <w:rFonts w:ascii="Arial" w:eastAsia="Calibri" w:hAnsi="Arial" w:cs="Arial"/>
          <w:sz w:val="22"/>
          <w:szCs w:val="22"/>
          <w:lang w:eastAsia="en-GB"/>
        </w:rPr>
      </w:pPr>
      <w:r w:rsidRPr="000013E5">
        <w:rPr>
          <w:rFonts w:ascii="Arial" w:eastAsia="Calibri" w:hAnsi="Arial" w:cs="Arial"/>
          <w:sz w:val="22"/>
          <w:szCs w:val="22"/>
          <w:lang w:eastAsia="en-GB"/>
        </w:rPr>
        <w:t>(ii)</w:t>
      </w:r>
      <w:r w:rsidRPr="000013E5">
        <w:rPr>
          <w:rFonts w:ascii="Arial" w:eastAsia="Calibri" w:hAnsi="Arial" w:cs="Arial"/>
          <w:sz w:val="22"/>
          <w:szCs w:val="22"/>
          <w:lang w:eastAsia="en-GB"/>
        </w:rPr>
        <w:tab/>
        <w:t xml:space="preserve">approved the Level </w:t>
      </w:r>
      <w:r w:rsidRPr="000013E5">
        <w:rPr>
          <w:rFonts w:ascii="Arial" w:eastAsia="Calibri" w:hAnsi="Arial" w:cs="Arial"/>
          <w:sz w:val="22"/>
          <w:szCs w:val="22"/>
          <w:lang w:eastAsia="en-GB"/>
        </w:rPr>
        <w:t>Plans as demonstrated by written notice to that effect</w:t>
      </w:r>
    </w:p>
    <w:p w14:paraId="10CA5071" w14:textId="194681DC" w:rsidR="000013E5" w:rsidRPr="000013E5" w:rsidRDefault="000013E5"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For the avoidance of doubt the Owner acknowledges that the Council has the right </w:t>
      </w:r>
      <w:r w:rsidRPr="000013E5">
        <w:rPr>
          <w:rFonts w:ascii="Arial" w:eastAsia="Calibri" w:hAnsi="Arial" w:cs="Arial"/>
          <w:sz w:val="22"/>
          <w:szCs w:val="22"/>
          <w:lang w:eastAsia="en-GB"/>
        </w:rPr>
        <w:t>reserved to it to construct the Public Highway to levels it considers appropriate and does not undertake any responsibility in connection with any required statutory undertakers</w:t>
      </w:r>
      <w:r w:rsidR="00CD33E8">
        <w:rPr>
          <w:rFonts w:ascii="Arial" w:eastAsia="Calibri" w:hAnsi="Arial" w:cs="Arial"/>
          <w:sz w:val="22"/>
          <w:szCs w:val="22"/>
          <w:lang w:eastAsia="en-GB"/>
        </w:rPr>
        <w:t>’</w:t>
      </w:r>
      <w:r w:rsidRPr="000013E5">
        <w:rPr>
          <w:rFonts w:ascii="Arial" w:eastAsia="Calibri" w:hAnsi="Arial" w:cs="Arial"/>
          <w:sz w:val="22"/>
          <w:szCs w:val="22"/>
          <w:lang w:eastAsia="en-GB"/>
        </w:rPr>
        <w:t xml:space="preserve"> works and that the Highways Contribution excludes any statutory undertakers</w:t>
      </w:r>
      <w:r w:rsidR="00CD33E8">
        <w:rPr>
          <w:rFonts w:ascii="Arial" w:eastAsia="Calibri" w:hAnsi="Arial" w:cs="Arial"/>
          <w:sz w:val="22"/>
          <w:szCs w:val="22"/>
          <w:lang w:eastAsia="en-GB"/>
        </w:rPr>
        <w:t>’</w:t>
      </w:r>
      <w:r w:rsidRPr="000013E5">
        <w:rPr>
          <w:rFonts w:ascii="Arial" w:eastAsia="Calibri" w:hAnsi="Arial" w:cs="Arial"/>
          <w:sz w:val="22"/>
          <w:szCs w:val="22"/>
          <w:lang w:eastAsia="en-GB"/>
        </w:rPr>
        <w:t xml:space="preserve"> costs.</w:t>
      </w:r>
    </w:p>
    <w:p w14:paraId="3C7CC33C" w14:textId="49F20769" w:rsidR="000013E5" w:rsidRPr="000013E5" w:rsidRDefault="000013E5"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On completion of the Highway Works the Council </w:t>
      </w:r>
      <w:r w:rsidR="00893286">
        <w:rPr>
          <w:rFonts w:ascii="Arial" w:eastAsia="Calibri" w:hAnsi="Arial" w:cs="Arial"/>
          <w:sz w:val="22"/>
          <w:szCs w:val="22"/>
          <w:lang w:eastAsia="en-GB"/>
        </w:rPr>
        <w:t xml:space="preserve">may </w:t>
      </w:r>
      <w:r w:rsidRPr="000013E5">
        <w:rPr>
          <w:rFonts w:ascii="Arial" w:eastAsia="Calibri" w:hAnsi="Arial" w:cs="Arial"/>
          <w:sz w:val="22"/>
          <w:szCs w:val="22"/>
          <w:lang w:eastAsia="en-GB"/>
        </w:rPr>
        <w:t xml:space="preserve">provide to the Owner a certificate specifying the sum (“the </w:t>
      </w:r>
      <w:r w:rsidRPr="00BF27B0">
        <w:rPr>
          <w:rFonts w:ascii="Arial" w:eastAsia="Calibri" w:hAnsi="Arial" w:cs="Arial"/>
          <w:b/>
          <w:bCs/>
          <w:sz w:val="22"/>
          <w:szCs w:val="22"/>
          <w:lang w:eastAsia="en-GB"/>
        </w:rPr>
        <w:t>Certified Sum</w:t>
      </w:r>
      <w:r w:rsidRPr="000013E5">
        <w:rPr>
          <w:rFonts w:ascii="Arial" w:eastAsia="Calibri" w:hAnsi="Arial" w:cs="Arial"/>
          <w:sz w:val="22"/>
          <w:szCs w:val="22"/>
          <w:lang w:eastAsia="en-GB"/>
        </w:rPr>
        <w:t>”) expended by the Council in carrying out the Highway Works</w:t>
      </w:r>
      <w:r w:rsidR="00796892">
        <w:rPr>
          <w:rFonts w:ascii="Arial" w:eastAsia="Calibri" w:hAnsi="Arial" w:cs="Arial"/>
          <w:sz w:val="22"/>
          <w:szCs w:val="22"/>
          <w:lang w:eastAsia="en-GB"/>
        </w:rPr>
        <w:t xml:space="preserve">. </w:t>
      </w:r>
    </w:p>
    <w:p w14:paraId="195AB9E1" w14:textId="6648FE28" w:rsidR="000013E5" w:rsidRDefault="000013E5"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sz w:val="22"/>
          <w:szCs w:val="22"/>
          <w:lang w:eastAsia="en-GB"/>
        </w:rPr>
        <w:t xml:space="preserve">If the Certified Sum exceeds the Highway </w:t>
      </w:r>
      <w:proofErr w:type="gramStart"/>
      <w:r w:rsidRPr="000013E5">
        <w:rPr>
          <w:rFonts w:ascii="Arial" w:eastAsia="Calibri" w:hAnsi="Arial" w:cs="Arial"/>
          <w:sz w:val="22"/>
          <w:szCs w:val="22"/>
          <w:lang w:eastAsia="en-GB"/>
        </w:rPr>
        <w:t>Contribution</w:t>
      </w:r>
      <w:proofErr w:type="gramEnd"/>
      <w:r w:rsidRPr="000013E5">
        <w:rPr>
          <w:rFonts w:ascii="Arial" w:eastAsia="Calibri" w:hAnsi="Arial" w:cs="Arial"/>
          <w:sz w:val="22"/>
          <w:szCs w:val="22"/>
          <w:lang w:eastAsia="en-GB"/>
        </w:rPr>
        <w:t xml:space="preserve"> then the Owner shall </w:t>
      </w:r>
      <w:proofErr w:type="gramStart"/>
      <w:r w:rsidRPr="000013E5">
        <w:rPr>
          <w:rFonts w:ascii="Arial" w:eastAsia="Calibri" w:hAnsi="Arial" w:cs="Arial"/>
          <w:sz w:val="22"/>
          <w:szCs w:val="22"/>
          <w:lang w:eastAsia="en-GB"/>
        </w:rPr>
        <w:t xml:space="preserve">within </w:t>
      </w:r>
      <w:r w:rsidR="0082620D">
        <w:rPr>
          <w:rFonts w:ascii="Arial" w:eastAsia="Calibri" w:hAnsi="Arial" w:cs="Arial"/>
          <w:sz w:val="22"/>
          <w:szCs w:val="22"/>
          <w:lang w:eastAsia="en-GB"/>
        </w:rPr>
        <w:t xml:space="preserve"> </w:t>
      </w:r>
      <w:r w:rsidR="00D4530F">
        <w:rPr>
          <w:rFonts w:ascii="Arial" w:eastAsia="Calibri" w:hAnsi="Arial" w:cs="Arial"/>
          <w:sz w:val="22"/>
          <w:szCs w:val="22"/>
          <w:lang w:eastAsia="en-GB"/>
        </w:rPr>
        <w:t>fourteen</w:t>
      </w:r>
      <w:proofErr w:type="gramEnd"/>
      <w:r w:rsidR="0082620D">
        <w:rPr>
          <w:rFonts w:ascii="Arial" w:eastAsia="Calibri" w:hAnsi="Arial" w:cs="Arial"/>
          <w:sz w:val="22"/>
          <w:szCs w:val="22"/>
          <w:lang w:eastAsia="en-GB"/>
        </w:rPr>
        <w:t xml:space="preserve"> (14)</w:t>
      </w:r>
      <w:r w:rsidR="00D4530F">
        <w:rPr>
          <w:rFonts w:ascii="Arial" w:eastAsia="Calibri" w:hAnsi="Arial" w:cs="Arial"/>
          <w:sz w:val="22"/>
          <w:szCs w:val="22"/>
          <w:lang w:eastAsia="en-GB"/>
        </w:rPr>
        <w:t xml:space="preserve"> </w:t>
      </w:r>
      <w:r w:rsidR="002110DE">
        <w:rPr>
          <w:rFonts w:ascii="Arial" w:eastAsia="Calibri" w:hAnsi="Arial" w:cs="Arial"/>
          <w:sz w:val="22"/>
          <w:szCs w:val="22"/>
          <w:lang w:eastAsia="en-GB"/>
        </w:rPr>
        <w:t>Working D</w:t>
      </w:r>
      <w:r w:rsidRPr="000013E5">
        <w:rPr>
          <w:rFonts w:ascii="Arial" w:eastAsia="Calibri" w:hAnsi="Arial" w:cs="Arial"/>
          <w:sz w:val="22"/>
          <w:szCs w:val="22"/>
          <w:lang w:eastAsia="en-GB"/>
        </w:rPr>
        <w:t>ays of the issuing of the said certificate pay to the Council the amount of the excess.</w:t>
      </w:r>
    </w:p>
    <w:p w14:paraId="7DD402A8" w14:textId="194B33A7" w:rsidR="006D7042" w:rsidRPr="000013E5" w:rsidRDefault="006D7042" w:rsidP="000013E5">
      <w:pPr>
        <w:numPr>
          <w:ilvl w:val="2"/>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Pr>
          <w:rFonts w:ascii="Arial" w:eastAsia="Calibri" w:hAnsi="Arial" w:cs="Arial"/>
          <w:sz w:val="22"/>
          <w:szCs w:val="22"/>
          <w:lang w:eastAsia="en-GB"/>
        </w:rPr>
        <w:t xml:space="preserve">If the Certified Sum is less than the Highway </w:t>
      </w:r>
      <w:proofErr w:type="gramStart"/>
      <w:r>
        <w:rPr>
          <w:rFonts w:ascii="Arial" w:eastAsia="Calibri" w:hAnsi="Arial" w:cs="Arial"/>
          <w:sz w:val="22"/>
          <w:szCs w:val="22"/>
          <w:lang w:eastAsia="en-GB"/>
        </w:rPr>
        <w:t>Contribution</w:t>
      </w:r>
      <w:proofErr w:type="gramEnd"/>
      <w:r>
        <w:rPr>
          <w:rFonts w:ascii="Arial" w:eastAsia="Calibri" w:hAnsi="Arial" w:cs="Arial"/>
          <w:sz w:val="22"/>
          <w:szCs w:val="22"/>
          <w:lang w:eastAsia="en-GB"/>
        </w:rPr>
        <w:t xml:space="preserve"> then the Council </w:t>
      </w:r>
      <w:r w:rsidRPr="000013E5">
        <w:rPr>
          <w:rFonts w:ascii="Arial" w:eastAsia="Calibri" w:hAnsi="Arial" w:cs="Arial"/>
          <w:sz w:val="22"/>
          <w:szCs w:val="22"/>
          <w:lang w:eastAsia="en-GB"/>
        </w:rPr>
        <w:t>shall within</w:t>
      </w:r>
      <w:r w:rsidR="00D4530F">
        <w:rPr>
          <w:rFonts w:ascii="Arial" w:eastAsia="Calibri" w:hAnsi="Arial" w:cs="Arial"/>
          <w:sz w:val="22"/>
          <w:szCs w:val="22"/>
          <w:lang w:eastAsia="en-GB"/>
        </w:rPr>
        <w:t xml:space="preserve"> thirty (30) </w:t>
      </w:r>
      <w:r w:rsidR="002110DE">
        <w:rPr>
          <w:rFonts w:ascii="Arial" w:eastAsia="Calibri" w:hAnsi="Arial" w:cs="Arial"/>
          <w:sz w:val="22"/>
          <w:szCs w:val="22"/>
          <w:lang w:eastAsia="en-GB"/>
        </w:rPr>
        <w:t>Working D</w:t>
      </w:r>
      <w:r w:rsidRPr="000013E5">
        <w:rPr>
          <w:rFonts w:ascii="Arial" w:eastAsia="Calibri" w:hAnsi="Arial" w:cs="Arial"/>
          <w:sz w:val="22"/>
          <w:szCs w:val="22"/>
          <w:lang w:eastAsia="en-GB"/>
        </w:rPr>
        <w:t xml:space="preserve">ays of the issuing of the said certificate pay to the </w:t>
      </w:r>
      <w:r>
        <w:rPr>
          <w:rFonts w:ascii="Arial" w:eastAsia="Calibri" w:hAnsi="Arial" w:cs="Arial"/>
          <w:sz w:val="22"/>
          <w:szCs w:val="22"/>
          <w:lang w:eastAsia="en-GB"/>
        </w:rPr>
        <w:t>Owner the</w:t>
      </w:r>
      <w:r w:rsidRPr="000013E5">
        <w:rPr>
          <w:rFonts w:ascii="Arial" w:eastAsia="Calibri" w:hAnsi="Arial" w:cs="Arial"/>
          <w:sz w:val="22"/>
          <w:szCs w:val="22"/>
          <w:lang w:eastAsia="en-GB"/>
        </w:rPr>
        <w:t xml:space="preserve"> amount of the excess.</w:t>
      </w:r>
    </w:p>
    <w:p w14:paraId="4899A17D" w14:textId="77777777" w:rsidR="000013E5" w:rsidRPr="00474B0F" w:rsidRDefault="00F04C95" w:rsidP="00F04C95">
      <w:pPr>
        <w:numPr>
          <w:ilvl w:val="1"/>
          <w:numId w:val="5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b/>
          <w:bCs/>
          <w:sz w:val="22"/>
          <w:szCs w:val="22"/>
          <w:lang w:eastAsia="en-GB"/>
        </w:rPr>
      </w:pPr>
      <w:r w:rsidRPr="00474B0F">
        <w:rPr>
          <w:rFonts w:ascii="Arial" w:eastAsia="Calibri" w:hAnsi="Arial" w:cs="Arial"/>
          <w:b/>
          <w:bCs/>
          <w:sz w:val="22"/>
          <w:szCs w:val="22"/>
          <w:lang w:eastAsia="en-GB"/>
        </w:rPr>
        <w:lastRenderedPageBreak/>
        <w:t>MICROMOBILITY IMPROVEMENTS CONTRIBUTION</w:t>
      </w:r>
    </w:p>
    <w:p w14:paraId="48D50D74" w14:textId="77777777" w:rsidR="00F04C95" w:rsidRPr="00F04C95" w:rsidRDefault="00F04C95" w:rsidP="00F04C95">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ind w:left="720" w:hanging="720"/>
        <w:jc w:val="both"/>
        <w:rPr>
          <w:rFonts w:ascii="Arial" w:eastAsia="Calibri" w:hAnsi="Arial" w:cs="Arial"/>
          <w:sz w:val="22"/>
          <w:szCs w:val="22"/>
          <w:lang w:eastAsia="en-GB"/>
        </w:rPr>
      </w:pPr>
      <w:r w:rsidRPr="00F04C95">
        <w:rPr>
          <w:rFonts w:ascii="Arial" w:eastAsia="Calibri" w:hAnsi="Arial" w:cs="Arial"/>
          <w:sz w:val="22"/>
          <w:szCs w:val="22"/>
          <w:lang w:eastAsia="en-GB"/>
        </w:rPr>
        <w:t>4.</w:t>
      </w:r>
      <w:r>
        <w:rPr>
          <w:rFonts w:ascii="Arial" w:eastAsia="Calibri" w:hAnsi="Arial" w:cs="Arial"/>
          <w:sz w:val="22"/>
          <w:szCs w:val="22"/>
          <w:lang w:eastAsia="en-GB"/>
        </w:rPr>
        <w:t>11</w:t>
      </w:r>
      <w:r w:rsidRPr="00F04C95">
        <w:rPr>
          <w:rFonts w:ascii="Arial" w:eastAsia="Calibri" w:hAnsi="Arial" w:cs="Arial"/>
          <w:sz w:val="22"/>
          <w:szCs w:val="22"/>
          <w:lang w:eastAsia="en-GB"/>
        </w:rPr>
        <w:t>.1</w:t>
      </w:r>
      <w:r w:rsidRPr="00F04C95">
        <w:rPr>
          <w:rFonts w:ascii="Arial" w:eastAsia="Calibri" w:hAnsi="Arial" w:cs="Arial"/>
          <w:sz w:val="22"/>
          <w:szCs w:val="22"/>
          <w:lang w:eastAsia="en-GB"/>
        </w:rPr>
        <w:tab/>
        <w:t xml:space="preserve">On or prior to the Implementation Date to pay to the Council the </w:t>
      </w:r>
      <w:r w:rsidR="00474B0F">
        <w:rPr>
          <w:rFonts w:ascii="Arial" w:eastAsia="Calibri" w:hAnsi="Arial" w:cs="Arial"/>
          <w:sz w:val="22"/>
          <w:szCs w:val="22"/>
          <w:lang w:eastAsia="en-GB"/>
        </w:rPr>
        <w:t xml:space="preserve">Micromobility </w:t>
      </w:r>
      <w:r>
        <w:rPr>
          <w:rFonts w:ascii="Arial" w:eastAsia="Calibri" w:hAnsi="Arial" w:cs="Arial"/>
          <w:sz w:val="22"/>
          <w:szCs w:val="22"/>
          <w:lang w:eastAsia="en-GB"/>
        </w:rPr>
        <w:t xml:space="preserve"> Improvements</w:t>
      </w:r>
      <w:r w:rsidRPr="00F04C95">
        <w:rPr>
          <w:rFonts w:ascii="Arial" w:eastAsia="Calibri" w:hAnsi="Arial" w:cs="Arial"/>
          <w:sz w:val="22"/>
          <w:szCs w:val="22"/>
          <w:lang w:eastAsia="en-GB"/>
        </w:rPr>
        <w:t xml:space="preserve"> Contribution in full. </w:t>
      </w:r>
    </w:p>
    <w:p w14:paraId="3071FB33" w14:textId="77777777" w:rsidR="00F04C95" w:rsidRPr="000013E5" w:rsidRDefault="00F04C95" w:rsidP="00474B0F">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ind w:left="720" w:hanging="720"/>
        <w:jc w:val="both"/>
        <w:rPr>
          <w:rFonts w:ascii="Arial" w:eastAsia="Calibri" w:hAnsi="Arial" w:cs="Arial"/>
          <w:sz w:val="22"/>
          <w:szCs w:val="22"/>
          <w:lang w:eastAsia="en-GB"/>
        </w:rPr>
      </w:pPr>
      <w:r w:rsidRPr="00F04C95">
        <w:rPr>
          <w:rFonts w:ascii="Arial" w:eastAsia="Calibri" w:hAnsi="Arial" w:cs="Arial"/>
          <w:sz w:val="22"/>
          <w:szCs w:val="22"/>
          <w:lang w:eastAsia="en-GB"/>
        </w:rPr>
        <w:t>4.</w:t>
      </w:r>
      <w:r>
        <w:rPr>
          <w:rFonts w:ascii="Arial" w:eastAsia="Calibri" w:hAnsi="Arial" w:cs="Arial"/>
          <w:sz w:val="22"/>
          <w:szCs w:val="22"/>
          <w:lang w:eastAsia="en-GB"/>
        </w:rPr>
        <w:t>11.2</w:t>
      </w:r>
      <w:r w:rsidRPr="00F04C95">
        <w:rPr>
          <w:rFonts w:ascii="Arial" w:eastAsia="Calibri" w:hAnsi="Arial" w:cs="Arial"/>
          <w:sz w:val="22"/>
          <w:szCs w:val="22"/>
          <w:lang w:eastAsia="en-GB"/>
        </w:rPr>
        <w:tab/>
        <w:t xml:space="preserve">Not to Implement or permit Implementation of the Planning Permission unless and until the </w:t>
      </w:r>
      <w:r w:rsidR="00474B0F">
        <w:rPr>
          <w:rFonts w:ascii="Arial" w:eastAsia="Calibri" w:hAnsi="Arial" w:cs="Arial"/>
          <w:sz w:val="22"/>
          <w:szCs w:val="22"/>
          <w:lang w:eastAsia="en-GB"/>
        </w:rPr>
        <w:t xml:space="preserve">Micromobility Improvements </w:t>
      </w:r>
      <w:r w:rsidRPr="00F04C95">
        <w:rPr>
          <w:rFonts w:ascii="Arial" w:eastAsia="Calibri" w:hAnsi="Arial" w:cs="Arial"/>
          <w:sz w:val="22"/>
          <w:szCs w:val="22"/>
          <w:lang w:eastAsia="en-GB"/>
        </w:rPr>
        <w:t>Contribution has been paid to the Council in full.</w:t>
      </w:r>
    </w:p>
    <w:p w14:paraId="1FBEA820" w14:textId="77777777" w:rsidR="00E961AF" w:rsidRPr="00E961AF" w:rsidRDefault="00E961AF" w:rsidP="00E961AF">
      <w:pPr>
        <w:numPr>
          <w:ilvl w:val="1"/>
          <w:numId w:val="59"/>
        </w:numPr>
        <w:tabs>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E961AF">
        <w:rPr>
          <w:rFonts w:ascii="Arial" w:eastAsia="Calibri" w:hAnsi="Arial" w:cs="Arial"/>
          <w:b/>
          <w:sz w:val="22"/>
          <w:szCs w:val="22"/>
          <w:lang w:eastAsia="en-GB"/>
        </w:rPr>
        <w:t>PEDESTRIAN CYCLING AND ENVIRONMENTAL CONTRIBUTION</w:t>
      </w:r>
    </w:p>
    <w:p w14:paraId="704489DF" w14:textId="77777777" w:rsidR="00E961AF" w:rsidRPr="00E961AF" w:rsidRDefault="00E961AF" w:rsidP="00E961AF">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ind w:left="720" w:hanging="720"/>
        <w:jc w:val="both"/>
        <w:rPr>
          <w:rFonts w:ascii="Arial" w:eastAsia="Calibri" w:hAnsi="Arial" w:cs="Arial"/>
          <w:sz w:val="22"/>
          <w:szCs w:val="22"/>
          <w:lang w:eastAsia="en-GB"/>
        </w:rPr>
      </w:pPr>
      <w:r>
        <w:rPr>
          <w:rFonts w:ascii="Arial" w:eastAsia="Calibri" w:hAnsi="Arial" w:cs="Arial"/>
          <w:sz w:val="22"/>
          <w:szCs w:val="22"/>
          <w:lang w:eastAsia="en-GB"/>
        </w:rPr>
        <w:t>4.12.1</w:t>
      </w:r>
      <w:r>
        <w:rPr>
          <w:rFonts w:ascii="Arial" w:eastAsia="Calibri" w:hAnsi="Arial" w:cs="Arial"/>
          <w:sz w:val="22"/>
          <w:szCs w:val="22"/>
          <w:lang w:eastAsia="en-GB"/>
        </w:rPr>
        <w:tab/>
      </w:r>
      <w:r w:rsidRPr="00E961AF">
        <w:rPr>
          <w:rFonts w:ascii="Arial" w:eastAsia="Calibri" w:hAnsi="Arial" w:cs="Arial"/>
          <w:sz w:val="22"/>
          <w:szCs w:val="22"/>
          <w:lang w:eastAsia="en-GB"/>
        </w:rPr>
        <w:t>On or prior to the Implementation Date to pay to the Council the Pedestrian Cycling and Environmental Contribution in full.</w:t>
      </w:r>
    </w:p>
    <w:p w14:paraId="106A1D56" w14:textId="77777777" w:rsidR="000013E5" w:rsidRPr="00A15C92" w:rsidRDefault="00E961AF" w:rsidP="000013E5">
      <w:pPr>
        <w:numPr>
          <w:ilvl w:val="2"/>
          <w:numId w:val="73"/>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E961AF">
        <w:rPr>
          <w:rFonts w:ascii="Arial" w:eastAsia="Calibri" w:hAnsi="Arial" w:cs="Arial"/>
          <w:sz w:val="22"/>
          <w:szCs w:val="22"/>
          <w:lang w:eastAsia="en-GB"/>
        </w:rPr>
        <w:t xml:space="preserve">Not to Implement or to permit Implementation until such time as the Council has received the Pedestrian Cycling and Environmental Contribution in full. </w:t>
      </w:r>
    </w:p>
    <w:p w14:paraId="51F42051" w14:textId="77777777" w:rsidR="0054487A" w:rsidRDefault="000013E5" w:rsidP="000013E5">
      <w:pPr>
        <w:numPr>
          <w:ilvl w:val="1"/>
          <w:numId w:val="68"/>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r w:rsidRPr="000013E5">
        <w:rPr>
          <w:rFonts w:ascii="Arial" w:eastAsia="Calibri" w:hAnsi="Arial" w:cs="Arial"/>
          <w:b/>
          <w:bCs/>
          <w:sz w:val="22"/>
          <w:szCs w:val="22"/>
          <w:lang w:eastAsia="en-GB"/>
        </w:rPr>
        <w:t>SUSTAINABILITY PLAN</w:t>
      </w:r>
    </w:p>
    <w:p w14:paraId="1D88A67C" w14:textId="597A765F" w:rsidR="000013E5" w:rsidRPr="00B008DD" w:rsidRDefault="000013E5" w:rsidP="000013E5">
      <w:pPr>
        <w:pStyle w:val="BodyTextIndent"/>
        <w:tabs>
          <w:tab w:val="clear" w:pos="720"/>
          <w:tab w:val="clear" w:pos="1440"/>
          <w:tab w:val="clear" w:pos="2160"/>
        </w:tabs>
        <w:spacing w:before="240" w:line="360" w:lineRule="auto"/>
        <w:jc w:val="both"/>
        <w:rPr>
          <w:rFonts w:cs="Arial"/>
          <w:szCs w:val="22"/>
        </w:rPr>
      </w:pPr>
      <w:r>
        <w:rPr>
          <w:rFonts w:cs="Arial"/>
          <w:szCs w:val="22"/>
        </w:rPr>
        <w:t>4.13.1</w:t>
      </w:r>
      <w:r>
        <w:rPr>
          <w:rFonts w:cs="Arial"/>
          <w:szCs w:val="22"/>
        </w:rPr>
        <w:tab/>
      </w:r>
      <w:r w:rsidRPr="00B008DD">
        <w:rPr>
          <w:rFonts w:cs="Arial"/>
          <w:szCs w:val="22"/>
        </w:rPr>
        <w:t>On or prior to the Implementation Date to submit to the Council for approval the Sustainability Plan</w:t>
      </w:r>
      <w:r w:rsidR="00796892">
        <w:rPr>
          <w:rFonts w:cs="Arial"/>
          <w:szCs w:val="22"/>
        </w:rPr>
        <w:t xml:space="preserve">. </w:t>
      </w:r>
    </w:p>
    <w:p w14:paraId="1E679B78" w14:textId="23E8AE6C" w:rsidR="000013E5" w:rsidRPr="00B008DD" w:rsidRDefault="000013E5" w:rsidP="000013E5">
      <w:pPr>
        <w:pStyle w:val="BodyTextIndent"/>
        <w:numPr>
          <w:ilvl w:val="2"/>
          <w:numId w:val="69"/>
        </w:numPr>
        <w:tabs>
          <w:tab w:val="clear" w:pos="1440"/>
          <w:tab w:val="clear" w:pos="2160"/>
        </w:tabs>
        <w:spacing w:before="240" w:line="360" w:lineRule="auto"/>
        <w:jc w:val="both"/>
        <w:rPr>
          <w:rFonts w:cs="Arial"/>
          <w:szCs w:val="22"/>
        </w:rPr>
      </w:pPr>
      <w:r w:rsidRPr="00B008DD">
        <w:rPr>
          <w:rFonts w:cs="Arial"/>
          <w:noProof/>
          <w:szCs w:val="22"/>
        </w:rPr>
        <w:t xml:space="preserve">Not to Implement nor permit Implementation until such time as the Council has approved the </w:t>
      </w:r>
      <w:r w:rsidRPr="00B008DD">
        <w:rPr>
          <w:rFonts w:cs="Arial"/>
          <w:szCs w:val="22"/>
        </w:rPr>
        <w:t xml:space="preserve">Sustainability Plan </w:t>
      </w:r>
      <w:r w:rsidRPr="00B008DD">
        <w:rPr>
          <w:rFonts w:cs="Arial"/>
          <w:noProof/>
          <w:szCs w:val="22"/>
        </w:rPr>
        <w:t>as demonstrated by written notice to that effect.</w:t>
      </w:r>
    </w:p>
    <w:p w14:paraId="07C41BD2" w14:textId="0F1E89D9" w:rsidR="000013E5" w:rsidRPr="00B008DD" w:rsidRDefault="000013E5" w:rsidP="000013E5">
      <w:pPr>
        <w:pStyle w:val="BodyTextIndent"/>
        <w:numPr>
          <w:ilvl w:val="2"/>
          <w:numId w:val="69"/>
        </w:numPr>
        <w:tabs>
          <w:tab w:val="clear" w:pos="1440"/>
          <w:tab w:val="clear" w:pos="2160"/>
        </w:tabs>
        <w:spacing w:before="240" w:line="360" w:lineRule="auto"/>
        <w:jc w:val="both"/>
        <w:rPr>
          <w:rFonts w:cs="Arial"/>
          <w:szCs w:val="22"/>
        </w:rPr>
      </w:pPr>
      <w:r w:rsidRPr="00B008DD">
        <w:rPr>
          <w:rFonts w:cs="Arial"/>
          <w:noProof/>
          <w:szCs w:val="22"/>
        </w:rPr>
        <w:t>Not to Occupy or permit Occupation of the Property until a satisfactory post-completion review has been submitted to and approved by the Council</w:t>
      </w:r>
      <w:r w:rsidR="00796892">
        <w:rPr>
          <w:rFonts w:cs="Arial"/>
          <w:noProof/>
          <w:szCs w:val="22"/>
        </w:rPr>
        <w:t xml:space="preserve"> </w:t>
      </w:r>
      <w:r w:rsidRPr="00B008DD">
        <w:rPr>
          <w:rFonts w:cs="Arial"/>
          <w:noProof/>
          <w:szCs w:val="22"/>
        </w:rPr>
        <w:t>in writing confirming that the measures incorporated in</w:t>
      </w:r>
      <w:r w:rsidR="00796892">
        <w:rPr>
          <w:rFonts w:cs="Arial"/>
          <w:noProof/>
          <w:szCs w:val="22"/>
        </w:rPr>
        <w:t xml:space="preserve"> the </w:t>
      </w:r>
      <w:r w:rsidRPr="00B008DD">
        <w:rPr>
          <w:rFonts w:cs="Arial"/>
          <w:szCs w:val="22"/>
        </w:rPr>
        <w:t xml:space="preserve">Sustainability Plan </w:t>
      </w:r>
      <w:r w:rsidRPr="00B008DD">
        <w:rPr>
          <w:rFonts w:cs="Arial"/>
          <w:noProof/>
          <w:szCs w:val="22"/>
        </w:rPr>
        <w:t>as approved by the Council have been incorporated into the Property.</w:t>
      </w:r>
    </w:p>
    <w:p w14:paraId="096BF6DF" w14:textId="69CDA949" w:rsidR="000013E5" w:rsidRPr="00B008DD" w:rsidRDefault="004760C5" w:rsidP="000013E5">
      <w:pPr>
        <w:pStyle w:val="BodyTextIndent"/>
        <w:numPr>
          <w:ilvl w:val="2"/>
          <w:numId w:val="69"/>
        </w:numPr>
        <w:tabs>
          <w:tab w:val="clear" w:pos="1440"/>
          <w:tab w:val="clear" w:pos="2160"/>
        </w:tabs>
        <w:spacing w:before="240" w:line="360" w:lineRule="auto"/>
        <w:jc w:val="both"/>
        <w:rPr>
          <w:rFonts w:cs="Arial"/>
          <w:szCs w:val="22"/>
        </w:rPr>
      </w:pPr>
      <w:r>
        <w:rPr>
          <w:rFonts w:cs="Arial"/>
          <w:szCs w:val="22"/>
        </w:rPr>
        <w:t>Following the Occupation Date the Owner shall not Occupy or permit Occupation of any part of the Development at any time when the Development is not being managed in strict accordance with the Sustainability Plan as approved by the Council from time to time and shall not Occupy or permit Occupation of the Development otherwise than in strict accordance with the requirements of the Sustainability Plan.</w:t>
      </w:r>
    </w:p>
    <w:p w14:paraId="79ADA272" w14:textId="77777777" w:rsidR="00A15C92" w:rsidRPr="00A15C92" w:rsidRDefault="00A15C92" w:rsidP="00A15C92">
      <w:pPr>
        <w:numPr>
          <w:ilvl w:val="1"/>
          <w:numId w:val="69"/>
        </w:num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b/>
          <w:bCs/>
          <w:sz w:val="22"/>
          <w:szCs w:val="22"/>
          <w:lang w:eastAsia="en-GB"/>
        </w:rPr>
      </w:pPr>
      <w:r w:rsidRPr="00A15C92">
        <w:rPr>
          <w:rFonts w:ascii="Arial" w:eastAsia="Calibri" w:hAnsi="Arial" w:cs="Arial"/>
          <w:b/>
          <w:bCs/>
          <w:sz w:val="22"/>
          <w:szCs w:val="22"/>
          <w:lang w:eastAsia="en-GB"/>
        </w:rPr>
        <w:t>TRAVEL PLAN</w:t>
      </w:r>
    </w:p>
    <w:p w14:paraId="153DF6E3" w14:textId="77777777" w:rsidR="00A15C92" w:rsidRPr="00A15C92" w:rsidRDefault="00A15C92" w:rsidP="00A15C92">
      <w:pPr>
        <w:numPr>
          <w:ilvl w:val="2"/>
          <w:numId w:val="77"/>
        </w:numPr>
        <w:spacing w:line="360" w:lineRule="auto"/>
        <w:jc w:val="both"/>
        <w:rPr>
          <w:rFonts w:ascii="Arial" w:hAnsi="Arial" w:cs="Arial"/>
          <w:sz w:val="22"/>
          <w:szCs w:val="22"/>
        </w:rPr>
      </w:pPr>
      <w:r w:rsidRPr="00A15C92">
        <w:rPr>
          <w:rFonts w:ascii="Arial" w:hAnsi="Arial" w:cs="Arial"/>
          <w:sz w:val="22"/>
          <w:szCs w:val="22"/>
        </w:rPr>
        <w:t>On or prior to the Occupation Date to:-</w:t>
      </w:r>
    </w:p>
    <w:p w14:paraId="05352588" w14:textId="77777777" w:rsidR="00A15C92" w:rsidRPr="00A15C92" w:rsidRDefault="00A15C92" w:rsidP="00A15C92">
      <w:pPr>
        <w:spacing w:line="360" w:lineRule="auto"/>
        <w:jc w:val="both"/>
        <w:rPr>
          <w:rFonts w:ascii="Arial" w:hAnsi="Arial" w:cs="Arial"/>
          <w:sz w:val="22"/>
          <w:szCs w:val="22"/>
        </w:rPr>
      </w:pPr>
    </w:p>
    <w:p w14:paraId="62ED7552" w14:textId="312C30D3" w:rsidR="00A15C92" w:rsidRPr="00A15C92" w:rsidRDefault="00A15C92" w:rsidP="00A15C92">
      <w:pPr>
        <w:numPr>
          <w:ilvl w:val="0"/>
          <w:numId w:val="75"/>
        </w:numPr>
        <w:spacing w:line="360" w:lineRule="auto"/>
        <w:jc w:val="both"/>
        <w:rPr>
          <w:rFonts w:ascii="Arial" w:hAnsi="Arial" w:cs="Arial"/>
          <w:sz w:val="22"/>
          <w:szCs w:val="22"/>
        </w:rPr>
      </w:pPr>
      <w:r w:rsidRPr="00A15C92">
        <w:rPr>
          <w:rFonts w:ascii="Arial" w:hAnsi="Arial" w:cs="Arial"/>
          <w:sz w:val="22"/>
          <w:szCs w:val="22"/>
        </w:rPr>
        <w:t>submit to the Council the Travel Plan for approval; and</w:t>
      </w:r>
    </w:p>
    <w:p w14:paraId="4ABABD5B" w14:textId="52166900" w:rsidR="00A15C92" w:rsidRPr="00A15C92" w:rsidRDefault="00A15C92" w:rsidP="00A15C92">
      <w:pPr>
        <w:numPr>
          <w:ilvl w:val="0"/>
          <w:numId w:val="75"/>
        </w:numPr>
        <w:spacing w:line="360" w:lineRule="auto"/>
        <w:jc w:val="both"/>
        <w:rPr>
          <w:rFonts w:ascii="Arial" w:hAnsi="Arial" w:cs="Arial"/>
          <w:sz w:val="22"/>
          <w:szCs w:val="22"/>
        </w:rPr>
      </w:pPr>
      <w:r w:rsidRPr="00A15C92">
        <w:rPr>
          <w:rFonts w:ascii="Arial" w:hAnsi="Arial" w:cs="Arial"/>
          <w:sz w:val="22"/>
          <w:szCs w:val="22"/>
        </w:rPr>
        <w:t>pay to the Council the Travel Plan Monitoring</w:t>
      </w:r>
      <w:r w:rsidR="00F55D72">
        <w:rPr>
          <w:rFonts w:ascii="Arial" w:hAnsi="Arial" w:cs="Arial"/>
          <w:sz w:val="22"/>
          <w:szCs w:val="22"/>
        </w:rPr>
        <w:t xml:space="preserve"> and Measures</w:t>
      </w:r>
      <w:r w:rsidRPr="00A15C92">
        <w:rPr>
          <w:rFonts w:ascii="Arial" w:hAnsi="Arial" w:cs="Arial"/>
          <w:sz w:val="22"/>
          <w:szCs w:val="22"/>
        </w:rPr>
        <w:t xml:space="preserve"> Contribution</w:t>
      </w:r>
    </w:p>
    <w:p w14:paraId="78FF1B7B" w14:textId="77777777" w:rsidR="00A15C92" w:rsidRPr="00A15C92" w:rsidRDefault="00A15C92" w:rsidP="00A15C92">
      <w:pPr>
        <w:spacing w:line="360" w:lineRule="auto"/>
        <w:jc w:val="both"/>
        <w:rPr>
          <w:rFonts w:ascii="Arial" w:hAnsi="Arial" w:cs="Arial"/>
          <w:sz w:val="22"/>
          <w:szCs w:val="22"/>
        </w:rPr>
      </w:pPr>
    </w:p>
    <w:p w14:paraId="6DCE2C33" w14:textId="77777777" w:rsidR="00A15C92" w:rsidRPr="00A15C92" w:rsidRDefault="00A15C92" w:rsidP="00A15C92">
      <w:pPr>
        <w:numPr>
          <w:ilvl w:val="2"/>
          <w:numId w:val="77"/>
        </w:numPr>
        <w:spacing w:line="360" w:lineRule="auto"/>
        <w:jc w:val="both"/>
        <w:rPr>
          <w:rFonts w:ascii="Arial" w:hAnsi="Arial" w:cs="Arial"/>
          <w:sz w:val="22"/>
          <w:szCs w:val="22"/>
        </w:rPr>
      </w:pPr>
      <w:r w:rsidRPr="00A15C92">
        <w:rPr>
          <w:rFonts w:ascii="Arial" w:hAnsi="Arial" w:cs="Arial"/>
          <w:sz w:val="22"/>
          <w:szCs w:val="22"/>
        </w:rPr>
        <w:lastRenderedPageBreak/>
        <w:t>Not to Occupy or permit Occupation of any part of the Development until such time as:</w:t>
      </w:r>
    </w:p>
    <w:p w14:paraId="19829DBC" w14:textId="77777777" w:rsidR="00A15C92" w:rsidRPr="00A15C92" w:rsidRDefault="00A15C92" w:rsidP="00A15C92">
      <w:pPr>
        <w:spacing w:line="360" w:lineRule="auto"/>
        <w:jc w:val="both"/>
        <w:rPr>
          <w:rFonts w:ascii="Arial" w:hAnsi="Arial" w:cs="Arial"/>
          <w:sz w:val="22"/>
          <w:szCs w:val="22"/>
        </w:rPr>
      </w:pPr>
    </w:p>
    <w:p w14:paraId="42E9FCDB" w14:textId="77777777" w:rsidR="00A15C92" w:rsidRPr="00A15C92" w:rsidRDefault="00A15C92" w:rsidP="00A15C92">
      <w:pPr>
        <w:numPr>
          <w:ilvl w:val="0"/>
          <w:numId w:val="76"/>
        </w:numPr>
        <w:spacing w:line="360" w:lineRule="auto"/>
        <w:ind w:left="1440" w:hanging="720"/>
        <w:jc w:val="both"/>
        <w:rPr>
          <w:rFonts w:ascii="Arial" w:hAnsi="Arial" w:cs="Arial"/>
          <w:sz w:val="22"/>
          <w:szCs w:val="22"/>
        </w:rPr>
      </w:pPr>
      <w:r w:rsidRPr="00A15C92">
        <w:rPr>
          <w:rFonts w:ascii="Arial" w:hAnsi="Arial" w:cs="Arial"/>
          <w:sz w:val="22"/>
          <w:szCs w:val="22"/>
        </w:rPr>
        <w:t xml:space="preserve">the Council has approved the Travel Plan as demonstrated by written notice to that effect; and </w:t>
      </w:r>
    </w:p>
    <w:p w14:paraId="259622F2" w14:textId="74C029BB" w:rsidR="00A15C92" w:rsidRPr="00A15C92" w:rsidRDefault="00A15C92" w:rsidP="00A15C92">
      <w:pPr>
        <w:numPr>
          <w:ilvl w:val="0"/>
          <w:numId w:val="76"/>
        </w:numPr>
        <w:spacing w:line="360" w:lineRule="auto"/>
        <w:ind w:left="1440" w:hanging="720"/>
        <w:jc w:val="both"/>
        <w:rPr>
          <w:rFonts w:ascii="Arial" w:hAnsi="Arial" w:cs="Arial"/>
          <w:sz w:val="22"/>
          <w:szCs w:val="22"/>
        </w:rPr>
      </w:pPr>
      <w:r w:rsidRPr="00A15C92">
        <w:rPr>
          <w:rFonts w:ascii="Arial" w:hAnsi="Arial" w:cs="Arial"/>
          <w:sz w:val="22"/>
          <w:szCs w:val="22"/>
        </w:rPr>
        <w:t xml:space="preserve">the Council has received the Travel Plan Monitoring </w:t>
      </w:r>
      <w:r w:rsidR="00F55D72">
        <w:rPr>
          <w:rFonts w:ascii="Arial" w:hAnsi="Arial" w:cs="Arial"/>
          <w:sz w:val="22"/>
          <w:szCs w:val="22"/>
        </w:rPr>
        <w:t xml:space="preserve">and Measures </w:t>
      </w:r>
      <w:r w:rsidRPr="00A15C92">
        <w:rPr>
          <w:rFonts w:ascii="Arial" w:hAnsi="Arial" w:cs="Arial"/>
          <w:sz w:val="22"/>
          <w:szCs w:val="22"/>
        </w:rPr>
        <w:t>Contribution in full</w:t>
      </w:r>
      <w:r w:rsidR="00796892">
        <w:rPr>
          <w:rFonts w:ascii="Arial" w:hAnsi="Arial" w:cs="Arial"/>
          <w:sz w:val="22"/>
          <w:szCs w:val="22"/>
        </w:rPr>
        <w:t>.</w:t>
      </w:r>
    </w:p>
    <w:p w14:paraId="0BC75909" w14:textId="08430E74" w:rsidR="00A15C92" w:rsidRPr="00EA1176" w:rsidRDefault="00A15C92" w:rsidP="00EC747F">
      <w:pPr>
        <w:tabs>
          <w:tab w:val="left" w:pos="720"/>
          <w:tab w:val="left" w:pos="1440"/>
          <w:tab w:val="left" w:pos="2160"/>
        </w:tabs>
        <w:spacing w:line="360" w:lineRule="auto"/>
        <w:ind w:left="720"/>
        <w:rPr>
          <w:rFonts w:ascii="Arial" w:hAnsi="Arial" w:cs="Arial"/>
          <w:sz w:val="22"/>
          <w:szCs w:val="22"/>
        </w:rPr>
      </w:pPr>
    </w:p>
    <w:p w14:paraId="79AF6DCE" w14:textId="2CF778FA" w:rsidR="00A15C92" w:rsidRPr="00A15C92" w:rsidRDefault="004760C5" w:rsidP="00A15C92">
      <w:pPr>
        <w:numPr>
          <w:ilvl w:val="2"/>
          <w:numId w:val="77"/>
        </w:numPr>
        <w:spacing w:line="360" w:lineRule="auto"/>
        <w:jc w:val="both"/>
        <w:rPr>
          <w:rFonts w:ascii="Arial" w:hAnsi="Arial" w:cs="Arial"/>
          <w:sz w:val="22"/>
          <w:szCs w:val="22"/>
        </w:rPr>
      </w:pPr>
      <w:r>
        <w:rPr>
          <w:rFonts w:ascii="Arial" w:hAnsi="Arial"/>
          <w:sz w:val="22"/>
        </w:rPr>
        <w:t xml:space="preserve">The Owner covenants with the Council that after the Occupation Date the Owner shall not Occupy or permit Occupation of any part of the development at any time when the Development is not being managed in strict accordance with the Travel Plan as approved by the Council from time to time and shall not Occupy of permit Occupation of the Development otherwise than in strict accordance with the requirements of the Travel Plan. </w:t>
      </w:r>
    </w:p>
    <w:p w14:paraId="5A14793C" w14:textId="77777777" w:rsidR="0054487A" w:rsidRDefault="0054487A" w:rsidP="0054487A">
      <w:pPr>
        <w:tabs>
          <w:tab w:val="left" w:pos="720"/>
          <w:tab w:val="left" w:pos="720"/>
          <w:tab w:val="left" w:pos="720"/>
          <w:tab w:val="left" w:pos="720"/>
          <w:tab w:val="left" w:pos="720"/>
          <w:tab w:val="left" w:pos="720"/>
          <w:tab w:val="left" w:pos="720"/>
          <w:tab w:val="left" w:pos="720"/>
          <w:tab w:val="left" w:pos="720"/>
          <w:tab w:val="left" w:pos="720"/>
          <w:tab w:val="left" w:pos="720"/>
        </w:tabs>
        <w:spacing w:after="200" w:line="360" w:lineRule="auto"/>
        <w:jc w:val="both"/>
        <w:rPr>
          <w:rFonts w:ascii="Arial" w:eastAsia="Calibri" w:hAnsi="Arial" w:cs="Arial"/>
          <w:sz w:val="22"/>
          <w:szCs w:val="22"/>
          <w:lang w:eastAsia="en-GB"/>
        </w:rPr>
      </w:pPr>
    </w:p>
    <w:p w14:paraId="5E7BE74F" w14:textId="77777777" w:rsidR="0054487A" w:rsidRPr="0054487A" w:rsidRDefault="0054487A" w:rsidP="0054487A">
      <w:pPr>
        <w:numPr>
          <w:ilvl w:val="1"/>
          <w:numId w:val="60"/>
        </w:numPr>
        <w:rPr>
          <w:rFonts w:ascii="Arial" w:eastAsia="Calibri" w:hAnsi="Arial" w:cs="Arial"/>
          <w:b/>
          <w:sz w:val="22"/>
          <w:szCs w:val="22"/>
          <w:lang w:val="en-US"/>
        </w:rPr>
      </w:pPr>
      <w:r w:rsidRPr="0054487A">
        <w:rPr>
          <w:rFonts w:ascii="Arial" w:eastAsia="Calibri" w:hAnsi="Arial" w:cs="Arial"/>
          <w:b/>
          <w:sz w:val="22"/>
          <w:szCs w:val="22"/>
          <w:lang w:val="en-US"/>
        </w:rPr>
        <w:t>LOCAL PROCUREMENT PLAN</w:t>
      </w:r>
    </w:p>
    <w:p w14:paraId="5265ACD9" w14:textId="73F39A07" w:rsidR="0054487A" w:rsidRPr="0054487A" w:rsidRDefault="0054487A" w:rsidP="0054487A">
      <w:pPr>
        <w:spacing w:before="240" w:after="200" w:line="360" w:lineRule="auto"/>
        <w:ind w:left="720" w:hanging="720"/>
        <w:jc w:val="both"/>
        <w:rPr>
          <w:rFonts w:ascii="Arial" w:eastAsia="Calibri" w:hAnsi="Arial" w:cs="Arial"/>
          <w:sz w:val="22"/>
          <w:szCs w:val="22"/>
        </w:rPr>
      </w:pPr>
      <w:r>
        <w:rPr>
          <w:rFonts w:ascii="Arial" w:eastAsia="Calibri" w:hAnsi="Arial" w:cs="Arial"/>
          <w:sz w:val="22"/>
          <w:szCs w:val="22"/>
        </w:rPr>
        <w:t>4.15.1</w:t>
      </w:r>
      <w:r>
        <w:rPr>
          <w:rFonts w:ascii="Arial" w:eastAsia="Calibri" w:hAnsi="Arial" w:cs="Arial"/>
          <w:sz w:val="22"/>
          <w:szCs w:val="22"/>
        </w:rPr>
        <w:tab/>
      </w:r>
      <w:r w:rsidRPr="0054487A">
        <w:rPr>
          <w:rFonts w:ascii="Arial" w:eastAsia="Calibri" w:hAnsi="Arial" w:cs="Arial"/>
          <w:sz w:val="22"/>
          <w:szCs w:val="22"/>
        </w:rPr>
        <w:t xml:space="preserve">On or prior to the Implementation Date to submit to the Council for approval the Local </w:t>
      </w:r>
      <w:r w:rsidRPr="0054487A">
        <w:rPr>
          <w:rFonts w:ascii="Arial" w:eastAsia="Calibri" w:hAnsi="Arial" w:cs="Arial"/>
          <w:sz w:val="22"/>
          <w:szCs w:val="22"/>
        </w:rPr>
        <w:t>Procurement Plan</w:t>
      </w:r>
      <w:r w:rsidR="00796892">
        <w:rPr>
          <w:rFonts w:ascii="Arial" w:eastAsia="Calibri" w:hAnsi="Arial" w:cs="Arial"/>
          <w:sz w:val="22"/>
          <w:szCs w:val="22"/>
        </w:rPr>
        <w:t xml:space="preserve">. </w:t>
      </w:r>
    </w:p>
    <w:p w14:paraId="21A4D0EF" w14:textId="7F9D6DF2" w:rsidR="0054487A" w:rsidRPr="0054487A" w:rsidRDefault="0054487A" w:rsidP="0054487A">
      <w:pPr>
        <w:numPr>
          <w:ilvl w:val="2"/>
          <w:numId w:val="61"/>
        </w:numPr>
        <w:spacing w:before="240" w:after="200" w:line="360" w:lineRule="auto"/>
        <w:jc w:val="both"/>
        <w:rPr>
          <w:rFonts w:ascii="Arial" w:eastAsia="Calibri" w:hAnsi="Arial" w:cs="Arial"/>
          <w:sz w:val="22"/>
          <w:szCs w:val="22"/>
        </w:rPr>
      </w:pPr>
      <w:r w:rsidRPr="0054487A">
        <w:rPr>
          <w:rFonts w:ascii="Arial" w:eastAsia="Calibri" w:hAnsi="Arial" w:cs="Arial"/>
          <w:noProof/>
          <w:sz w:val="22"/>
          <w:szCs w:val="22"/>
        </w:rPr>
        <w:t xml:space="preserve">Not to Implement nor permit Implementation until such time as the Council has approved the </w:t>
      </w:r>
      <w:r w:rsidRPr="0054487A">
        <w:rPr>
          <w:rFonts w:ascii="Arial" w:eastAsia="Calibri" w:hAnsi="Arial" w:cs="Arial"/>
          <w:sz w:val="22"/>
          <w:szCs w:val="22"/>
        </w:rPr>
        <w:t xml:space="preserve">Local Procurement Plan </w:t>
      </w:r>
      <w:r w:rsidRPr="0054487A">
        <w:rPr>
          <w:rFonts w:ascii="Arial" w:eastAsia="Calibri" w:hAnsi="Arial" w:cs="Arial"/>
          <w:noProof/>
          <w:sz w:val="22"/>
          <w:szCs w:val="22"/>
        </w:rPr>
        <w:t>as demonstrated by written notice to that effect</w:t>
      </w:r>
      <w:r w:rsidR="000341FA">
        <w:rPr>
          <w:rFonts w:ascii="Arial" w:eastAsia="Calibri" w:hAnsi="Arial" w:cs="Arial"/>
          <w:noProof/>
          <w:sz w:val="22"/>
          <w:szCs w:val="22"/>
        </w:rPr>
        <w:t>.</w:t>
      </w:r>
      <w:r w:rsidR="00EA1176">
        <w:rPr>
          <w:rFonts w:ascii="Arial" w:eastAsia="Calibri" w:hAnsi="Arial" w:cs="Arial"/>
          <w:noProof/>
          <w:sz w:val="22"/>
          <w:szCs w:val="22"/>
        </w:rPr>
        <w:t xml:space="preserve"> </w:t>
      </w:r>
    </w:p>
    <w:p w14:paraId="4AF01AF8" w14:textId="607A1802" w:rsidR="0054487A" w:rsidRPr="0054487A" w:rsidRDefault="0054487A" w:rsidP="0054487A">
      <w:pPr>
        <w:numPr>
          <w:ilvl w:val="2"/>
          <w:numId w:val="61"/>
        </w:numPr>
        <w:spacing w:before="240" w:after="200" w:line="360" w:lineRule="auto"/>
        <w:jc w:val="both"/>
        <w:rPr>
          <w:rFonts w:ascii="Arial" w:eastAsia="Calibri" w:hAnsi="Arial" w:cs="Arial"/>
          <w:sz w:val="22"/>
          <w:szCs w:val="22"/>
        </w:rPr>
      </w:pPr>
      <w:r w:rsidRPr="0054487A">
        <w:rPr>
          <w:rFonts w:ascii="Arial" w:eastAsia="Calibri" w:hAnsi="Arial" w:cs="Arial"/>
          <w:bCs/>
          <w:sz w:val="22"/>
          <w:szCs w:val="22"/>
        </w:rPr>
        <w:t xml:space="preserve">To </w:t>
      </w:r>
      <w:r w:rsidRPr="0054487A">
        <w:rPr>
          <w:rFonts w:ascii="Arial" w:eastAsia="Calibri" w:hAnsi="Arial" w:cs="Arial"/>
          <w:sz w:val="22"/>
          <w:szCs w:val="22"/>
        </w:rPr>
        <w:t xml:space="preserve">ensure that throughout the Construction Phase the Development shall not be carried out otherwise than in strict accordance with the requirements of the Local Procurement Plan and  not to permit the carrying out of any works comprised in demolition or building out the Development at any time when the requirements of the Local Procurement Plan are not being complied with and in the event of non-compliance with this sub-clause </w:t>
      </w:r>
      <w:r w:rsidRPr="0054487A">
        <w:rPr>
          <w:rFonts w:ascii="Arial" w:eastAsia="Calibri" w:hAnsi="Arial" w:cs="Arial"/>
          <w:sz w:val="22"/>
          <w:szCs w:val="22"/>
        </w:rPr>
        <w:t>the Owner shall forthwith take any steps required to remedy such non-compliance.</w:t>
      </w:r>
    </w:p>
    <w:p w14:paraId="78477422" w14:textId="65C90ABA" w:rsidR="00B87CCD" w:rsidRPr="00A15C92" w:rsidRDefault="004760C5" w:rsidP="00A15C92">
      <w:pPr>
        <w:numPr>
          <w:ilvl w:val="2"/>
          <w:numId w:val="61"/>
        </w:numPr>
        <w:spacing w:before="360" w:after="200" w:line="360" w:lineRule="auto"/>
        <w:jc w:val="both"/>
        <w:rPr>
          <w:rFonts w:ascii="Arial" w:eastAsia="Calibri" w:hAnsi="Arial" w:cs="Arial"/>
          <w:sz w:val="22"/>
          <w:szCs w:val="22"/>
        </w:rPr>
      </w:pPr>
      <w:r>
        <w:rPr>
          <w:rFonts w:ascii="Arial" w:eastAsia="Calibri" w:hAnsi="Arial" w:cs="Arial"/>
          <w:sz w:val="22"/>
          <w:szCs w:val="22"/>
        </w:rPr>
        <w:t xml:space="preserve">Following the Occupation Date the Owner shall not Occupy or permit Occupation of any part of the Development at any time when the Development is not being managed in strict accordance with the Local Procurement Plan as approved by the Council from time to time and shall not Occupy or permit Occupation of the Development otherwise than in strict accordance with the requirements of the Local Procurement Plan. </w:t>
      </w:r>
    </w:p>
    <w:p w14:paraId="683F2699"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14:paraId="59B8AB4D" w14:textId="77777777" w:rsidR="000B1353" w:rsidRPr="00240129" w:rsidRDefault="000B1353">
      <w:pPr>
        <w:spacing w:line="360" w:lineRule="auto"/>
        <w:ind w:left="720" w:hanging="720"/>
        <w:rPr>
          <w:rFonts w:ascii="Arial" w:hAnsi="Arial" w:cs="Arial"/>
          <w:sz w:val="22"/>
          <w:szCs w:val="22"/>
        </w:rPr>
      </w:pPr>
    </w:p>
    <w:p w14:paraId="1C907C25" w14:textId="77777777" w:rsidR="000B1353" w:rsidRPr="00240129" w:rsidRDefault="000B1353">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lastRenderedPageBreak/>
        <w:t xml:space="preserve">The Owner shall give written notice to the Council on or prior to the Implementation Date specifying that Implementation of the Development has taken or is about to take place.   </w:t>
      </w:r>
    </w:p>
    <w:p w14:paraId="6DF762BE" w14:textId="77777777" w:rsidR="000B1353" w:rsidRPr="00240129" w:rsidRDefault="000B1353">
      <w:pPr>
        <w:spacing w:line="360" w:lineRule="auto"/>
        <w:jc w:val="both"/>
        <w:rPr>
          <w:rFonts w:ascii="Arial" w:hAnsi="Arial" w:cs="Arial"/>
          <w:sz w:val="22"/>
          <w:szCs w:val="22"/>
        </w:rPr>
      </w:pPr>
    </w:p>
    <w:p w14:paraId="469401EB" w14:textId="77777777" w:rsidR="000B1353" w:rsidRPr="00240129" w:rsidRDefault="000B1353">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Within seven days following completion of the Development the Owner shall certify in writing to the Planning Obligations Monitoring Officer in the manner outlined at clause 6.1 hereof quoting planning reference </w:t>
      </w:r>
      <w:r w:rsidR="002F1F38" w:rsidRPr="002F1F38">
        <w:rPr>
          <w:rFonts w:ascii="Arial" w:hAnsi="Arial" w:cs="Arial"/>
          <w:sz w:val="22"/>
          <w:szCs w:val="22"/>
        </w:rPr>
        <w:t>2024/2732/P</w:t>
      </w:r>
      <w:r w:rsidRPr="00240129">
        <w:rPr>
          <w:rFonts w:ascii="Arial" w:hAnsi="Arial" w:cs="Arial"/>
          <w:sz w:val="22"/>
          <w:szCs w:val="22"/>
        </w:rPr>
        <w:t xml:space="preserve"> the date upon which the Development will be ready for Occupation.</w:t>
      </w:r>
    </w:p>
    <w:p w14:paraId="371A679E" w14:textId="77777777" w:rsidR="000B1353" w:rsidRPr="00240129" w:rsidRDefault="000B1353">
      <w:pPr>
        <w:spacing w:line="360" w:lineRule="auto"/>
        <w:ind w:left="720" w:hanging="720"/>
        <w:jc w:val="both"/>
        <w:rPr>
          <w:rFonts w:ascii="Arial" w:hAnsi="Arial" w:cs="Arial"/>
          <w:sz w:val="22"/>
          <w:szCs w:val="22"/>
        </w:rPr>
      </w:pPr>
    </w:p>
    <w:p w14:paraId="0B05EAAC" w14:textId="17E8E157" w:rsidR="000B1353" w:rsidRPr="00240129" w:rsidRDefault="000B1353">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The Owner shall act in good faith and shall co-operate with the Council to facilitate the discharge and performance of all obligations contained herein and the Owner shall comply with any reasonable requests of the Council to have access to any part of the Property</w:t>
      </w:r>
      <w:r w:rsidR="00C169BE">
        <w:rPr>
          <w:rFonts w:ascii="Arial" w:hAnsi="Arial" w:cs="Arial"/>
          <w:sz w:val="22"/>
          <w:szCs w:val="22"/>
        </w:rPr>
        <w:t xml:space="preserve"> </w:t>
      </w:r>
      <w:r w:rsidR="003B1DF3">
        <w:rPr>
          <w:rFonts w:ascii="Arial" w:hAnsi="Arial" w:cs="Arial"/>
          <w:sz w:val="22"/>
          <w:szCs w:val="22"/>
        </w:rPr>
        <w:t xml:space="preserve">or </w:t>
      </w:r>
      <w:r w:rsidRPr="00240129">
        <w:rPr>
          <w:rFonts w:ascii="Arial" w:hAnsi="Arial" w:cs="Arial"/>
          <w:sz w:val="22"/>
          <w:szCs w:val="22"/>
        </w:rPr>
        <w:t>any requests to provide documentation within the Owner's possession (at the Owner's expense) for the purposes of monitoring compliance with the obligations contained herein</w:t>
      </w:r>
      <w:r w:rsidR="00796892">
        <w:rPr>
          <w:rFonts w:ascii="Arial" w:hAnsi="Arial" w:cs="Arial"/>
          <w:sz w:val="22"/>
          <w:szCs w:val="22"/>
        </w:rPr>
        <w:t xml:space="preserve">. </w:t>
      </w:r>
    </w:p>
    <w:p w14:paraId="7D088CE4" w14:textId="77777777" w:rsidR="000B1353" w:rsidRPr="00240129" w:rsidRDefault="000B1353">
      <w:pPr>
        <w:spacing w:line="360" w:lineRule="auto"/>
        <w:ind w:left="720" w:hanging="720"/>
        <w:jc w:val="both"/>
        <w:rPr>
          <w:rFonts w:ascii="Arial" w:hAnsi="Arial" w:cs="Arial"/>
          <w:sz w:val="22"/>
          <w:szCs w:val="22"/>
        </w:rPr>
      </w:pPr>
    </w:p>
    <w:p w14:paraId="4C1200D0" w14:textId="77777777" w:rsidR="000B1353" w:rsidRPr="00240129" w:rsidRDefault="000B1353">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 </w:t>
      </w:r>
    </w:p>
    <w:p w14:paraId="69B5FA4F" w14:textId="77777777" w:rsidR="00240129" w:rsidRPr="00240129" w:rsidRDefault="00240129" w:rsidP="00240129">
      <w:pPr>
        <w:pStyle w:val="ListParagraph"/>
        <w:rPr>
          <w:rFonts w:ascii="Arial" w:hAnsi="Arial" w:cs="Arial"/>
        </w:rPr>
      </w:pPr>
    </w:p>
    <w:p w14:paraId="0550A53C" w14:textId="3F3550A9" w:rsidR="00240129" w:rsidRPr="00240129" w:rsidRDefault="00240129" w:rsidP="00240129">
      <w:pPr>
        <w:numPr>
          <w:ilvl w:val="1"/>
          <w:numId w:val="28"/>
        </w:numPr>
        <w:tabs>
          <w:tab w:val="clear" w:pos="360"/>
        </w:tabs>
        <w:spacing w:line="360" w:lineRule="auto"/>
        <w:ind w:left="720" w:hanging="720"/>
        <w:jc w:val="both"/>
        <w:rPr>
          <w:rFonts w:ascii="Arial" w:hAnsi="Arial" w:cs="Arial"/>
          <w:sz w:val="22"/>
          <w:szCs w:val="22"/>
        </w:rPr>
      </w:pPr>
      <w:r w:rsidRPr="00240129">
        <w:rPr>
          <w:rStyle w:val="Emphasis"/>
          <w:rFonts w:ascii="Arial" w:hAnsi="Arial" w:cs="Arial"/>
          <w:i w:val="0"/>
          <w:sz w:val="22"/>
          <w:szCs w:val="22"/>
        </w:rPr>
        <w:t>If satisfied as to the compliance of the Owner in respect of any obligation in this Agreement the Council shall (if requested to do so in writing and subject to payment of</w:t>
      </w:r>
      <w:r w:rsidR="007E4130">
        <w:rPr>
          <w:rStyle w:val="Emphasis"/>
          <w:rFonts w:ascii="Arial" w:hAnsi="Arial" w:cs="Arial"/>
          <w:i w:val="0"/>
          <w:sz w:val="22"/>
          <w:szCs w:val="22"/>
        </w:rPr>
        <w:t xml:space="preserve"> a fee of £1,000</w:t>
      </w:r>
      <w:r w:rsidRPr="00240129">
        <w:rPr>
          <w:rStyle w:val="Emphasis"/>
          <w:rFonts w:ascii="Arial" w:hAnsi="Arial" w:cs="Arial"/>
          <w:i w:val="0"/>
          <w:sz w:val="22"/>
          <w:szCs w:val="22"/>
        </w:rPr>
        <w:t xml:space="preserve"> in respect of each such obligation) provide</w:t>
      </w:r>
      <w:r w:rsidR="00796892">
        <w:rPr>
          <w:rStyle w:val="Emphasis"/>
          <w:rFonts w:ascii="Arial" w:hAnsi="Arial" w:cs="Arial"/>
          <w:i w:val="0"/>
          <w:sz w:val="22"/>
          <w:szCs w:val="22"/>
        </w:rPr>
        <w:t>s</w:t>
      </w:r>
      <w:r w:rsidRPr="00240129">
        <w:rPr>
          <w:rStyle w:val="Emphasis"/>
          <w:rFonts w:ascii="Arial" w:hAnsi="Arial" w:cs="Arial"/>
          <w:i w:val="0"/>
          <w:sz w:val="22"/>
          <w:szCs w:val="22"/>
        </w:rPr>
        <w:t xml:space="preserve"> through its </w:t>
      </w:r>
      <w:r w:rsidR="000A6CE7">
        <w:rPr>
          <w:rStyle w:val="Emphasis"/>
          <w:rFonts w:ascii="Arial" w:hAnsi="Arial" w:cs="Arial"/>
          <w:i w:val="0"/>
          <w:sz w:val="22"/>
          <w:szCs w:val="22"/>
        </w:rPr>
        <w:t>Borough Solicitor</w:t>
      </w:r>
      <w:r w:rsidRPr="00240129">
        <w:rPr>
          <w:rStyle w:val="Emphasis"/>
          <w:rFonts w:ascii="Arial" w:hAnsi="Arial" w:cs="Arial"/>
          <w:i w:val="0"/>
          <w:sz w:val="22"/>
          <w:szCs w:val="22"/>
        </w:rPr>
        <w:t xml:space="preserve"> a formal written certification of compliance, partial compliance or ongoing compliance (as and if appropriate) with the provisions of any such obligation.</w:t>
      </w:r>
    </w:p>
    <w:p w14:paraId="01DF9DEE" w14:textId="77777777" w:rsidR="00240129" w:rsidRPr="00240129" w:rsidRDefault="00240129" w:rsidP="00240129">
      <w:pPr>
        <w:spacing w:line="360" w:lineRule="auto"/>
        <w:jc w:val="both"/>
        <w:rPr>
          <w:rFonts w:ascii="Arial" w:hAnsi="Arial" w:cs="Arial"/>
          <w:sz w:val="22"/>
          <w:szCs w:val="22"/>
        </w:rPr>
      </w:pPr>
    </w:p>
    <w:p w14:paraId="7ABA7099" w14:textId="77777777" w:rsidR="00240129" w:rsidRPr="00240129" w:rsidRDefault="00240129" w:rsidP="00240129">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w:t>
      </w:r>
      <w:r w:rsidRPr="00240129">
        <w:rPr>
          <w:rFonts w:ascii="Arial" w:hAnsi="Arial" w:cs="Arial"/>
          <w:sz w:val="22"/>
          <w:szCs w:val="22"/>
        </w:rPr>
        <w:lastRenderedPageBreak/>
        <w:t>citing the specific clause of this Agreement to which such plan relates quoting the Planning Permission reference</w:t>
      </w:r>
      <w:r w:rsidR="002F1F38">
        <w:rPr>
          <w:rFonts w:ascii="Arial" w:hAnsi="Arial" w:cs="Arial"/>
          <w:sz w:val="22"/>
          <w:szCs w:val="22"/>
        </w:rPr>
        <w:t xml:space="preserve"> </w:t>
      </w:r>
      <w:r w:rsidR="002F1F38" w:rsidRPr="002F1F38">
        <w:rPr>
          <w:rFonts w:ascii="Arial" w:hAnsi="Arial" w:cs="Arial"/>
          <w:sz w:val="22"/>
          <w:szCs w:val="22"/>
        </w:rPr>
        <w:t>2024/2732/P</w:t>
      </w:r>
      <w:r w:rsidRPr="00240129">
        <w:rPr>
          <w:rFonts w:ascii="Arial" w:hAnsi="Arial" w:cs="Arial"/>
          <w:sz w:val="22"/>
          <w:szCs w:val="22"/>
        </w:rPr>
        <w:t>.</w:t>
      </w:r>
    </w:p>
    <w:p w14:paraId="5D7EA62D" w14:textId="77777777" w:rsidR="00240129" w:rsidRPr="00240129" w:rsidRDefault="00240129" w:rsidP="00240129">
      <w:pPr>
        <w:pStyle w:val="ListParagraph"/>
        <w:rPr>
          <w:rFonts w:ascii="Arial" w:hAnsi="Arial" w:cs="Arial"/>
        </w:rPr>
      </w:pPr>
    </w:p>
    <w:p w14:paraId="5EBA0235" w14:textId="57578A51" w:rsidR="00240129" w:rsidRPr="00240129" w:rsidRDefault="00240129" w:rsidP="00240129">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Payment of </w:t>
      </w:r>
      <w:r w:rsidR="00805C76">
        <w:rPr>
          <w:rFonts w:ascii="Arial" w:hAnsi="Arial" w:cs="Arial"/>
          <w:sz w:val="22"/>
          <w:szCs w:val="22"/>
        </w:rPr>
        <w:t>any c</w:t>
      </w:r>
      <w:r w:rsidRPr="00240129">
        <w:rPr>
          <w:rFonts w:ascii="Arial" w:hAnsi="Arial" w:cs="Arial"/>
          <w:sz w:val="22"/>
          <w:szCs w:val="22"/>
        </w:rPr>
        <w:t>ontribution pursuant to Clause 4 of this Agreement shall be made by the Owner to the Council sending the full amount via electronic transfer (where practicable)</w:t>
      </w:r>
      <w:r w:rsidR="004B143A">
        <w:rPr>
          <w:rFonts w:ascii="Arial" w:hAnsi="Arial" w:cs="Arial"/>
          <w:sz w:val="22"/>
          <w:szCs w:val="22"/>
        </w:rPr>
        <w:t>.</w:t>
      </w:r>
      <w:r w:rsidRPr="00240129">
        <w:rPr>
          <w:rFonts w:ascii="Arial" w:hAnsi="Arial" w:cs="Arial"/>
          <w:sz w:val="22"/>
          <w:szCs w:val="22"/>
        </w:rPr>
        <w:t xml:space="preserve"> The </w:t>
      </w:r>
      <w:r w:rsidR="004B143A">
        <w:rPr>
          <w:rFonts w:ascii="Arial" w:hAnsi="Arial" w:cs="Arial"/>
          <w:sz w:val="22"/>
          <w:szCs w:val="22"/>
        </w:rPr>
        <w:t>O</w:t>
      </w:r>
      <w:r w:rsidRPr="00240129">
        <w:rPr>
          <w:rFonts w:ascii="Arial" w:hAnsi="Arial" w:cs="Arial"/>
          <w:sz w:val="22"/>
          <w:szCs w:val="22"/>
        </w:rPr>
        <w:t xml:space="preserve">wner shall notify the Planning Obligations Monitoring Officer that payment has been made referring to names date and Parties to this Agreement and citing the specific clause of this Agreement to which such contribution relates quoting </w:t>
      </w:r>
      <w:r w:rsidRPr="00240129">
        <w:rPr>
          <w:rFonts w:ascii="Arial" w:hAnsi="Arial" w:cs="Arial"/>
          <w:sz w:val="22"/>
          <w:szCs w:val="22"/>
        </w:rPr>
        <w:t xml:space="preserve">the planning reference </w:t>
      </w:r>
      <w:r w:rsidR="002F1F38" w:rsidRPr="002F1F38">
        <w:rPr>
          <w:rFonts w:ascii="Arial" w:hAnsi="Arial" w:cs="Arial"/>
          <w:sz w:val="22"/>
          <w:szCs w:val="22"/>
        </w:rPr>
        <w:t>2024/2732/P</w:t>
      </w:r>
      <w:r w:rsidRPr="00240129">
        <w:rPr>
          <w:rFonts w:ascii="Arial" w:hAnsi="Arial" w:cs="Arial"/>
          <w:sz w:val="22"/>
          <w:szCs w:val="22"/>
        </w:rPr>
        <w:t xml:space="preserve">. Electronic </w:t>
      </w:r>
      <w:r w:rsidR="00D45554">
        <w:rPr>
          <w:rFonts w:ascii="Arial" w:hAnsi="Arial" w:cs="Arial"/>
          <w:sz w:val="22"/>
          <w:szCs w:val="22"/>
        </w:rPr>
        <w:t>t</w:t>
      </w:r>
      <w:r w:rsidRPr="00240129">
        <w:rPr>
          <w:rFonts w:ascii="Arial" w:hAnsi="Arial" w:cs="Arial"/>
          <w:sz w:val="22"/>
          <w:szCs w:val="22"/>
        </w:rPr>
        <w:t xml:space="preserve">ransfer be made directly to </w:t>
      </w:r>
      <w:r w:rsidRPr="00322464">
        <w:rPr>
          <w:rFonts w:ascii="Arial" w:hAnsi="Arial" w:cs="Arial"/>
          <w:sz w:val="22"/>
        </w:rPr>
        <w:t>National Westminster Bank of Hampstead Village, Enfield Customer Service Centre, PO Box 145 Baird Road Middlesex EN1 1FN quoting Sort Code 50-30-03 and London Borough of Camden General Account no. 24299480</w:t>
      </w:r>
      <w:r w:rsidRPr="00240129">
        <w:rPr>
          <w:rFonts w:ascii="Arial" w:hAnsi="Arial" w:cs="Arial"/>
          <w:sz w:val="22"/>
          <w:szCs w:val="22"/>
        </w:rPr>
        <w:t>.</w:t>
      </w:r>
      <w:r w:rsidR="00B15AB7">
        <w:rPr>
          <w:rFonts w:ascii="Arial" w:hAnsi="Arial" w:cs="Arial"/>
          <w:sz w:val="22"/>
          <w:szCs w:val="22"/>
        </w:rPr>
        <w:t xml:space="preserve"> </w:t>
      </w:r>
    </w:p>
    <w:p w14:paraId="20F3A0BE" w14:textId="77777777" w:rsidR="00240129" w:rsidRPr="00240129" w:rsidRDefault="00240129" w:rsidP="00240129">
      <w:pPr>
        <w:pStyle w:val="NoSpacing"/>
      </w:pPr>
    </w:p>
    <w:p w14:paraId="3D6A6BAB" w14:textId="77777777" w:rsidR="00240129" w:rsidRPr="00240129" w:rsidRDefault="00240129" w:rsidP="00240129">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All consideration given in accordance with the terms of this Agreement shall be exclusive of any value added tax properly payable in respect thereof and all parties other than </w:t>
      </w:r>
      <w:r w:rsidRPr="00240129">
        <w:rPr>
          <w:rFonts w:ascii="Arial" w:hAnsi="Arial" w:cs="Arial"/>
          <w:sz w:val="22"/>
          <w:szCs w:val="22"/>
        </w:rPr>
        <w:t>the Council shall pay and indemnify the Council against any such value added tax properly payable on any sums paid to the Council under this Agreement upon presentation of an appropriate value added tax invoice addressed to the Owner.</w:t>
      </w:r>
    </w:p>
    <w:p w14:paraId="36B16660" w14:textId="77777777" w:rsidR="00240129" w:rsidRPr="00240129" w:rsidRDefault="00240129" w:rsidP="00240129">
      <w:pPr>
        <w:pStyle w:val="ListParagraph"/>
        <w:rPr>
          <w:rFonts w:ascii="Arial" w:hAnsi="Arial" w:cs="Arial"/>
        </w:rPr>
      </w:pPr>
    </w:p>
    <w:p w14:paraId="4EB12FE4" w14:textId="301D3ACD" w:rsidR="00240129" w:rsidRPr="00240129" w:rsidRDefault="00240129" w:rsidP="00EA004B">
      <w:pPr>
        <w:numPr>
          <w:ilvl w:val="1"/>
          <w:numId w:val="28"/>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Any sums 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AIIRP") figure last published by the </w:t>
      </w:r>
      <w:r>
        <w:rPr>
          <w:rFonts w:ascii="Arial" w:hAnsi="Arial" w:cs="Arial"/>
          <w:sz w:val="22"/>
          <w:szCs w:val="22"/>
        </w:rPr>
        <w:t xml:space="preserve">Office for National </w:t>
      </w:r>
      <w:r w:rsidRPr="00240129">
        <w:rPr>
          <w:rFonts w:ascii="Arial" w:hAnsi="Arial" w:cs="Arial"/>
          <w:sz w:val="22"/>
          <w:szCs w:val="22"/>
        </w:rPr>
        <w:t>Statistic</w:t>
      </w:r>
      <w:r>
        <w:rPr>
          <w:rFonts w:ascii="Arial" w:hAnsi="Arial" w:cs="Arial"/>
          <w:sz w:val="22"/>
          <w:szCs w:val="22"/>
        </w:rPr>
        <w:t xml:space="preserve">s </w:t>
      </w:r>
      <w:r w:rsidRPr="00240129">
        <w:rPr>
          <w:rFonts w:ascii="Arial" w:hAnsi="Arial" w:cs="Arial"/>
          <w:sz w:val="22"/>
          <w:szCs w:val="22"/>
        </w:rPr>
        <w:t>at the date hereof is the denominator (“X”) and the last AIIRP figure published before the date such payment or application is made (“Y”) less the last published AIIRP figure at the date hereof (“X”) is the numerator so that</w:t>
      </w:r>
    </w:p>
    <w:p w14:paraId="7E870E73" w14:textId="77777777" w:rsidR="00240129" w:rsidRPr="00240129" w:rsidRDefault="00240129" w:rsidP="00240129">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szCs w:val="22"/>
          <w:u w:val="single"/>
        </w:rPr>
      </w:pPr>
      <w:r w:rsidRPr="00240129">
        <w:rPr>
          <w:rFonts w:cs="Arial"/>
          <w:szCs w:val="22"/>
        </w:rPr>
        <w:t xml:space="preserve">A = B </w:t>
      </w:r>
      <w:r w:rsidRPr="00240129">
        <w:rPr>
          <w:rFonts w:cs="Arial"/>
          <w:szCs w:val="22"/>
          <w:u w:val="single"/>
        </w:rPr>
        <w:t>x (Y-X)</w:t>
      </w:r>
    </w:p>
    <w:p w14:paraId="1E423CB4" w14:textId="77777777" w:rsidR="00240129" w:rsidRP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sz w:val="22"/>
          <w:szCs w:val="22"/>
        </w:rPr>
      </w:pPr>
      <w:r w:rsidRPr="00240129">
        <w:rPr>
          <w:rFonts w:ascii="Arial" w:hAnsi="Arial" w:cs="Arial"/>
          <w:sz w:val="22"/>
          <w:szCs w:val="22"/>
        </w:rPr>
        <w:t>X</w:t>
      </w:r>
    </w:p>
    <w:p w14:paraId="6E1F80A8" w14:textId="77777777" w:rsid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14:paraId="4997A0DF" w14:textId="77777777" w:rsidR="00240129" w:rsidRPr="00240129" w:rsidRDefault="00240129" w:rsidP="00240129">
      <w:pPr>
        <w:numPr>
          <w:ilvl w:val="1"/>
          <w:numId w:val="28"/>
        </w:numPr>
        <w:tabs>
          <w:tab w:val="clear" w:pos="360"/>
        </w:tabs>
        <w:spacing w:line="360" w:lineRule="auto"/>
        <w:ind w:left="720" w:hanging="720"/>
        <w:jc w:val="both"/>
        <w:rPr>
          <w:rFonts w:ascii="Arial" w:hAnsi="Arial"/>
          <w:sz w:val="22"/>
        </w:rPr>
      </w:pPr>
      <w:r w:rsidRPr="00240129">
        <w:rPr>
          <w:rFonts w:ascii="Arial" w:hAnsi="Arial" w:cs="Arial"/>
          <w:sz w:val="22"/>
        </w:rPr>
        <w:t>All costs and expenses payable to the Council under this Agreement shall bear interest at the rate of 4% above the Base Rate of the National Westminster Bank plc from time to time being charged from the date such payment is due until payment is made.</w:t>
      </w:r>
    </w:p>
    <w:p w14:paraId="59035DF5" w14:textId="77777777" w:rsidR="000B1353" w:rsidRDefault="000B1353">
      <w:pPr>
        <w:tabs>
          <w:tab w:val="left" w:pos="720"/>
          <w:tab w:val="left" w:pos="1440"/>
          <w:tab w:val="left" w:pos="2160"/>
        </w:tabs>
        <w:spacing w:line="360" w:lineRule="auto"/>
        <w:ind w:left="1440"/>
        <w:rPr>
          <w:rFonts w:ascii="Arial" w:hAnsi="Arial"/>
        </w:rPr>
      </w:pPr>
    </w:p>
    <w:p w14:paraId="71385CC3" w14:textId="77777777" w:rsidR="000B1353" w:rsidRDefault="000B1353">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14:paraId="1A4BA019" w14:textId="77777777" w:rsidR="000B1353" w:rsidRDefault="000B1353">
      <w:pPr>
        <w:spacing w:line="360" w:lineRule="auto"/>
        <w:rPr>
          <w:rFonts w:ascii="Arial" w:hAnsi="Arial"/>
        </w:rPr>
      </w:pPr>
    </w:p>
    <w:p w14:paraId="6249B147" w14:textId="46DCC25F" w:rsidR="00636C54" w:rsidRDefault="000B1353" w:rsidP="0008613E">
      <w:pPr>
        <w:tabs>
          <w:tab w:val="left" w:pos="720"/>
          <w:tab w:val="left" w:pos="1440"/>
          <w:tab w:val="left" w:pos="2160"/>
        </w:tabs>
        <w:spacing w:line="360" w:lineRule="auto"/>
        <w:ind w:left="709" w:hanging="709"/>
        <w:jc w:val="both"/>
        <w:rPr>
          <w:rFonts w:ascii="Arial" w:hAnsi="Arial"/>
          <w:sz w:val="22"/>
        </w:rPr>
      </w:pPr>
      <w:r>
        <w:rPr>
          <w:rFonts w:ascii="Arial" w:hAnsi="Arial"/>
          <w:sz w:val="22"/>
        </w:rPr>
        <w:t>6.1</w:t>
      </w:r>
      <w:r>
        <w:rPr>
          <w:rFonts w:ascii="Arial" w:hAnsi="Arial"/>
          <w:sz w:val="22"/>
        </w:rPr>
        <w:tab/>
      </w:r>
      <w:r w:rsidR="00636C54">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proofErr w:type="spellStart"/>
      <w:r w:rsidR="0008613E">
        <w:rPr>
          <w:rFonts w:ascii="Arial" w:hAnsi="Arial" w:cs="Arial"/>
          <w:sz w:val="22"/>
          <w:szCs w:val="22"/>
        </w:rPr>
        <w:t>Placeshaping</w:t>
      </w:r>
      <w:proofErr w:type="spellEnd"/>
      <w:r w:rsidR="0008613E">
        <w:rPr>
          <w:rFonts w:ascii="Arial" w:hAnsi="Arial" w:cs="Arial"/>
          <w:sz w:val="22"/>
          <w:szCs w:val="22"/>
        </w:rPr>
        <w:t xml:space="preserve"> Service, Urban Design and Development Team, 2</w:t>
      </w:r>
      <w:r w:rsidR="0008613E" w:rsidRPr="0008613E">
        <w:rPr>
          <w:rFonts w:ascii="Arial" w:hAnsi="Arial" w:cs="Arial"/>
          <w:sz w:val="22"/>
          <w:szCs w:val="22"/>
          <w:vertAlign w:val="superscript"/>
        </w:rPr>
        <w:t>nd</w:t>
      </w:r>
      <w:r w:rsidR="0008613E">
        <w:rPr>
          <w:rFonts w:ascii="Arial" w:hAnsi="Arial" w:cs="Arial"/>
          <w:sz w:val="22"/>
          <w:szCs w:val="22"/>
        </w:rPr>
        <w:t xml:space="preserve"> Floor, 5 Pancras Square, London, N1C 4AJ and sent to planning o</w:t>
      </w:r>
      <w:r w:rsidR="0008613E" w:rsidRPr="0008613E">
        <w:rPr>
          <w:rFonts w:ascii="Arial" w:hAnsi="Arial" w:cs="Arial"/>
          <w:sz w:val="22"/>
          <w:szCs w:val="22"/>
        </w:rPr>
        <w:t>bligations</w:t>
      </w:r>
      <w:r w:rsidR="0008613E">
        <w:rPr>
          <w:rFonts w:ascii="Arial" w:hAnsi="Arial" w:cs="Arial"/>
          <w:sz w:val="22"/>
          <w:szCs w:val="22"/>
        </w:rPr>
        <w:t xml:space="preserve"> on </w:t>
      </w:r>
      <w:r w:rsidR="0008613E" w:rsidRPr="0008613E">
        <w:rPr>
          <w:rFonts w:ascii="Arial" w:hAnsi="Arial" w:cs="Arial"/>
          <w:sz w:val="22"/>
          <w:szCs w:val="22"/>
        </w:rPr>
        <w:t>Pl</w:t>
      </w:r>
      <w:r w:rsidR="0008613E">
        <w:rPr>
          <w:rFonts w:ascii="Arial" w:hAnsi="Arial" w:cs="Arial"/>
          <w:sz w:val="22"/>
          <w:szCs w:val="22"/>
        </w:rPr>
        <w:t xml:space="preserve">anningObligations@camden.gov.uk </w:t>
      </w:r>
      <w:r w:rsidR="00636C54">
        <w:rPr>
          <w:rFonts w:ascii="Arial" w:hAnsi="Arial"/>
          <w:sz w:val="22"/>
        </w:rPr>
        <w:t xml:space="preserve">quoting the planning reference number </w:t>
      </w:r>
      <w:r w:rsidR="002F1F38" w:rsidRPr="002F1F38">
        <w:rPr>
          <w:rFonts w:ascii="Arial" w:hAnsi="Arial"/>
          <w:sz w:val="22"/>
        </w:rPr>
        <w:t>2024/2732/P</w:t>
      </w:r>
      <w:r w:rsidR="00636C54">
        <w:rPr>
          <w:rFonts w:ascii="Arial" w:hAnsi="Arial"/>
          <w:sz w:val="22"/>
        </w:rPr>
        <w:t xml:space="preserve"> and in the case of any notice or approval or agreement from the Council this shall be signed by a representative of the Council's Environment Department.</w:t>
      </w:r>
    </w:p>
    <w:p w14:paraId="4022D499" w14:textId="77777777" w:rsidR="000B1353" w:rsidRDefault="000B1353" w:rsidP="00636C54">
      <w:pPr>
        <w:tabs>
          <w:tab w:val="left" w:pos="720"/>
          <w:tab w:val="left" w:pos="2160"/>
        </w:tabs>
        <w:spacing w:line="360" w:lineRule="auto"/>
        <w:rPr>
          <w:rFonts w:ascii="Arial" w:hAnsi="Arial"/>
        </w:rPr>
      </w:pPr>
    </w:p>
    <w:p w14:paraId="1342C953" w14:textId="337B70DC" w:rsidR="000B1353" w:rsidRDefault="000B1353">
      <w:pPr>
        <w:pStyle w:val="BodyText"/>
        <w:numPr>
          <w:ilvl w:val="1"/>
          <w:numId w:val="17"/>
        </w:numPr>
        <w:spacing w:line="360" w:lineRule="auto"/>
        <w:jc w:val="both"/>
      </w:pPr>
      <w:r>
        <w:t xml:space="preserve">This Agreement shall be registered as a Local Land </w:t>
      </w:r>
      <w:r w:rsidR="00F55D72">
        <w:t>C</w:t>
      </w:r>
      <w:r>
        <w:t>harge.</w:t>
      </w:r>
    </w:p>
    <w:p w14:paraId="04324388" w14:textId="77777777" w:rsidR="000B1353" w:rsidRDefault="000B1353">
      <w:pPr>
        <w:pStyle w:val="BodyText"/>
        <w:spacing w:line="360" w:lineRule="auto"/>
        <w:jc w:val="both"/>
      </w:pPr>
    </w:p>
    <w:p w14:paraId="17556BBC" w14:textId="03DF3F92"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r>
      <w:r w:rsidRPr="002A01DE">
        <w:rPr>
          <w:rFonts w:ascii="Arial" w:hAnsi="Arial"/>
          <w:sz w:val="22"/>
          <w:szCs w:val="22"/>
        </w:rPr>
        <w:t>The Owner agrees to pay the Council its proper and reasonable legal costs</w:t>
      </w:r>
      <w:r w:rsidR="003B1DF3" w:rsidRPr="002A01DE">
        <w:rPr>
          <w:rFonts w:ascii="Arial" w:hAnsi="Arial"/>
          <w:sz w:val="22"/>
          <w:szCs w:val="22"/>
        </w:rPr>
        <w:t xml:space="preserve"> in a sum of </w:t>
      </w:r>
      <w:r w:rsidR="006D724F" w:rsidRPr="00B50CDB">
        <w:rPr>
          <w:rFonts w:ascii="Arial" w:hAnsi="Arial" w:cs="Arial"/>
          <w:sz w:val="22"/>
          <w:szCs w:val="22"/>
          <w:lang w:eastAsia="en-GB"/>
        </w:rPr>
        <w:t>£16,054</w:t>
      </w:r>
      <w:r w:rsidRPr="002A01DE">
        <w:rPr>
          <w:rFonts w:ascii="Arial" w:hAnsi="Arial"/>
          <w:sz w:val="22"/>
          <w:szCs w:val="22"/>
        </w:rPr>
        <w:t xml:space="preserve"> incurred in preparing this Agreement </w:t>
      </w:r>
      <w:r w:rsidR="00A33B8A" w:rsidRPr="002A01DE">
        <w:rPr>
          <w:rFonts w:ascii="Arial" w:hAnsi="Arial"/>
          <w:sz w:val="22"/>
          <w:szCs w:val="22"/>
        </w:rPr>
        <w:t xml:space="preserve">and its monitoring fees </w:t>
      </w:r>
      <w:r w:rsidR="006D724F" w:rsidRPr="002A01DE">
        <w:rPr>
          <w:rFonts w:ascii="Arial" w:hAnsi="Arial"/>
          <w:sz w:val="22"/>
          <w:szCs w:val="22"/>
        </w:rPr>
        <w:t>in a sum of £6,864</w:t>
      </w:r>
      <w:r w:rsidR="00796892">
        <w:rPr>
          <w:rFonts w:ascii="Arial" w:hAnsi="Arial"/>
          <w:sz w:val="22"/>
          <w:szCs w:val="22"/>
        </w:rPr>
        <w:t xml:space="preserve"> </w:t>
      </w:r>
      <w:r w:rsidRPr="002A01DE">
        <w:rPr>
          <w:rFonts w:ascii="Arial" w:hAnsi="Arial"/>
          <w:sz w:val="22"/>
          <w:szCs w:val="22"/>
        </w:rPr>
        <w:t>on or prior to the date of completion of the Agreement</w:t>
      </w:r>
      <w:r w:rsidR="006D724F">
        <w:rPr>
          <w:rFonts w:ascii="Arial" w:hAnsi="Arial"/>
          <w:sz w:val="22"/>
        </w:rPr>
        <w:t xml:space="preserve">. </w:t>
      </w:r>
    </w:p>
    <w:p w14:paraId="4312CF08" w14:textId="77777777" w:rsidR="000B1353" w:rsidRDefault="000B1353">
      <w:pPr>
        <w:spacing w:line="360" w:lineRule="auto"/>
        <w:rPr>
          <w:rFonts w:ascii="Arial" w:hAnsi="Arial"/>
          <w:sz w:val="22"/>
        </w:rPr>
      </w:pPr>
    </w:p>
    <w:p w14:paraId="439D478A" w14:textId="77777777" w:rsidR="000B1353" w:rsidRDefault="000B1353">
      <w:pPr>
        <w:numPr>
          <w:ilvl w:val="1"/>
          <w:numId w:val="5"/>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03CE469D" w14:textId="77777777" w:rsidR="000B1353" w:rsidRDefault="000B1353">
      <w:pPr>
        <w:spacing w:line="360" w:lineRule="auto"/>
        <w:rPr>
          <w:rFonts w:ascii="Arial" w:hAnsi="Arial"/>
          <w:sz w:val="22"/>
        </w:rPr>
      </w:pPr>
    </w:p>
    <w:p w14:paraId="1B77A178" w14:textId="77777777"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577A476B" w14:textId="77777777" w:rsidR="000B1353" w:rsidRDefault="000B1353">
      <w:pPr>
        <w:spacing w:line="360" w:lineRule="auto"/>
        <w:rPr>
          <w:rFonts w:ascii="Arial" w:hAnsi="Arial"/>
          <w:sz w:val="22"/>
        </w:rPr>
      </w:pPr>
    </w:p>
    <w:p w14:paraId="0912B103" w14:textId="77777777" w:rsidR="000B1353" w:rsidRDefault="000B1353">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 xml:space="preserve">Neither the Owner nor their successors in title nor any person deriving title from them shall be bound by the obligations in this Agreement in respect of any period during </w:t>
      </w:r>
      <w:r>
        <w:rPr>
          <w:rFonts w:ascii="Arial" w:hAnsi="Arial"/>
          <w:sz w:val="22"/>
        </w:rPr>
        <w:lastRenderedPageBreak/>
        <w:t>which it no longer has an interest in the Property but without prejudice to liability for any breach committed prior to the time it disposed of its interest.</w:t>
      </w:r>
    </w:p>
    <w:p w14:paraId="2D1D6B1A" w14:textId="77777777" w:rsidR="000B1353" w:rsidRDefault="000B1353">
      <w:pPr>
        <w:tabs>
          <w:tab w:val="left" w:pos="720"/>
          <w:tab w:val="left" w:pos="1440"/>
          <w:tab w:val="left" w:pos="2160"/>
        </w:tabs>
        <w:spacing w:line="360" w:lineRule="auto"/>
        <w:rPr>
          <w:rFonts w:ascii="Arial" w:hAnsi="Arial"/>
          <w:sz w:val="22"/>
        </w:rPr>
      </w:pPr>
    </w:p>
    <w:p w14:paraId="5CA281F6" w14:textId="56A2A451" w:rsidR="000B1353" w:rsidRDefault="000B1353">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w:t>
      </w:r>
      <w:r w:rsidR="00796892">
        <w:rPr>
          <w:rFonts w:ascii="Arial" w:hAnsi="Arial"/>
          <w:sz w:val="22"/>
        </w:rPr>
        <w:t xml:space="preserve"> </w:t>
      </w:r>
      <w:r w:rsidR="00BD3F6C">
        <w:rPr>
          <w:rFonts w:ascii="Arial" w:hAnsi="Arial"/>
          <w:sz w:val="22"/>
        </w:rPr>
        <w:t xml:space="preserve">his sub </w:t>
      </w:r>
      <w:r>
        <w:rPr>
          <w:rFonts w:ascii="Arial" w:hAnsi="Arial"/>
          <w:sz w:val="22"/>
        </w:rPr>
        <w:t>clause</w:t>
      </w:r>
      <w:r w:rsidR="005E7CA2">
        <w:rPr>
          <w:rFonts w:ascii="Arial" w:hAnsi="Arial"/>
          <w:sz w:val="22"/>
        </w:rPr>
        <w:t xml:space="preserve"> 6</w:t>
      </w:r>
      <w:r w:rsidR="00E95BE2">
        <w:rPr>
          <w:rFonts w:ascii="Arial" w:hAnsi="Arial"/>
          <w:sz w:val="22"/>
        </w:rPr>
        <w:t>.</w:t>
      </w:r>
      <w:r w:rsidR="00BD3F6C">
        <w:rPr>
          <w:rFonts w:ascii="Arial" w:hAnsi="Arial"/>
          <w:sz w:val="22"/>
        </w:rPr>
        <w:t>7</w:t>
      </w:r>
      <w:r>
        <w:rPr>
          <w:rFonts w:ascii="Arial" w:hAnsi="Arial"/>
          <w:sz w:val="22"/>
        </w:rPr>
        <w:t>) shall not have any effect until this Agreement has been dated.</w:t>
      </w:r>
    </w:p>
    <w:p w14:paraId="61609913" w14:textId="77777777" w:rsidR="000B1353" w:rsidRDefault="000B1353">
      <w:pPr>
        <w:spacing w:line="360" w:lineRule="auto"/>
        <w:rPr>
          <w:rFonts w:ascii="Arial" w:hAnsi="Arial" w:cs="Arial"/>
          <w:sz w:val="22"/>
        </w:rPr>
      </w:pPr>
    </w:p>
    <w:p w14:paraId="51DD5E85" w14:textId="77777777" w:rsidR="000B1353" w:rsidRDefault="000B1353">
      <w:pPr>
        <w:spacing w:line="360" w:lineRule="auto"/>
        <w:ind w:left="720" w:hanging="720"/>
        <w:jc w:val="both"/>
        <w:rPr>
          <w:rFonts w:ascii="Arial" w:hAnsi="Arial" w:cs="Arial"/>
          <w:sz w:val="22"/>
        </w:rPr>
      </w:pPr>
      <w:r>
        <w:rPr>
          <w:rFonts w:ascii="Arial" w:hAnsi="Arial" w:cs="Arial"/>
          <w:sz w:val="22"/>
        </w:rPr>
        <w:t xml:space="preserve">6.8 </w:t>
      </w:r>
      <w:r>
        <w:rPr>
          <w:rFonts w:ascii="Arial" w:hAnsi="Arial" w:cs="Arial"/>
          <w:sz w:val="22"/>
        </w:rPr>
        <w:tab/>
        <w:t xml:space="preserve">If the Planning Permission is quashed or revoked or otherwise withdrawn or expires before effluxion of time for the commencement of </w:t>
      </w:r>
      <w:r w:rsidR="009706EA">
        <w:rPr>
          <w:rFonts w:ascii="Arial" w:hAnsi="Arial" w:cs="Arial"/>
          <w:sz w:val="22"/>
        </w:rPr>
        <w:t>D</w:t>
      </w:r>
      <w:r>
        <w:rPr>
          <w:rFonts w:ascii="Arial" w:hAnsi="Arial" w:cs="Arial"/>
          <w:sz w:val="22"/>
        </w:rPr>
        <w:t>evelopment this Agreement shall forthwith determine and cease to have effect.</w:t>
      </w:r>
    </w:p>
    <w:p w14:paraId="347FEE62" w14:textId="77777777" w:rsidR="000B1353"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 w:val="0"/>
          <w:szCs w:val="24"/>
        </w:rPr>
      </w:pPr>
    </w:p>
    <w:p w14:paraId="2AE8E5D1" w14:textId="77777777" w:rsidR="000B1353"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Cs/>
          <w:szCs w:val="24"/>
        </w:rPr>
      </w:pPr>
      <w:r>
        <w:rPr>
          <w:rFonts w:cs="Arial"/>
          <w:b w:val="0"/>
          <w:szCs w:val="24"/>
        </w:rPr>
        <w:t>7.</w:t>
      </w:r>
      <w:r>
        <w:rPr>
          <w:rFonts w:cs="Arial"/>
          <w:bCs/>
          <w:szCs w:val="24"/>
        </w:rPr>
        <w:tab/>
      </w:r>
      <w:r>
        <w:rPr>
          <w:rFonts w:cs="Arial"/>
          <w:bCs/>
          <w:szCs w:val="24"/>
          <w:u w:val="single"/>
        </w:rPr>
        <w:t xml:space="preserve">MORTGAGEE EXEMPTION </w:t>
      </w:r>
    </w:p>
    <w:p w14:paraId="43C54FF4" w14:textId="77777777" w:rsidR="000B1353" w:rsidRDefault="000B1353">
      <w:pPr>
        <w:spacing w:line="360" w:lineRule="auto"/>
        <w:rPr>
          <w:rFonts w:ascii="Arial" w:hAnsi="Arial" w:cs="Arial"/>
        </w:rPr>
      </w:pPr>
    </w:p>
    <w:p w14:paraId="039912FE" w14:textId="501CABE2" w:rsidR="00B369C8" w:rsidRPr="002F1F38" w:rsidRDefault="00B369C8" w:rsidP="00B369C8">
      <w:pPr>
        <w:numPr>
          <w:ilvl w:val="0"/>
          <w:numId w:val="37"/>
        </w:numPr>
        <w:spacing w:line="360" w:lineRule="auto"/>
        <w:ind w:hanging="720"/>
        <w:jc w:val="both"/>
        <w:rPr>
          <w:rFonts w:ascii="Arial" w:hAnsi="Arial" w:cs="Arial"/>
          <w:sz w:val="22"/>
          <w:szCs w:val="22"/>
        </w:rPr>
      </w:pPr>
      <w:r w:rsidRPr="002F1F38">
        <w:rPr>
          <w:rFonts w:ascii="Arial" w:hAnsi="Arial" w:cs="Arial"/>
          <w:sz w:val="22"/>
          <w:szCs w:val="22"/>
        </w:rPr>
        <w:t xml:space="preserve">The Parties agree that the obligations contained in this Agreement shall not be enforceable against any mortgagee or </w:t>
      </w:r>
      <w:proofErr w:type="spellStart"/>
      <w:r w:rsidRPr="002F1F38">
        <w:rPr>
          <w:rFonts w:ascii="Arial" w:hAnsi="Arial" w:cs="Arial"/>
          <w:sz w:val="22"/>
          <w:szCs w:val="22"/>
        </w:rPr>
        <w:t>chargee</w:t>
      </w:r>
      <w:proofErr w:type="spellEnd"/>
      <w:r w:rsidRPr="002F1F38">
        <w:rPr>
          <w:rFonts w:ascii="Arial" w:hAnsi="Arial" w:cs="Arial"/>
          <w:sz w:val="22"/>
          <w:szCs w:val="22"/>
        </w:rPr>
        <w:t xml:space="preserve"> of the whole or any part of the Property unless it takes possession of the Property in which case it will be bound by the obligations as a person deriving title from the Owner.</w:t>
      </w:r>
    </w:p>
    <w:p w14:paraId="227A5B77" w14:textId="77777777" w:rsidR="00B369C8" w:rsidRDefault="00B369C8" w:rsidP="00B369C8">
      <w:pPr>
        <w:rPr>
          <w:rFonts w:ascii="Arial" w:hAnsi="Arial" w:cs="Arial"/>
        </w:rPr>
      </w:pPr>
    </w:p>
    <w:p w14:paraId="7348C3A2" w14:textId="38869131" w:rsidR="000B1353" w:rsidRDefault="00BD3F6C">
      <w:pPr>
        <w:tabs>
          <w:tab w:val="left" w:pos="709"/>
        </w:tabs>
        <w:spacing w:line="360" w:lineRule="auto"/>
        <w:ind w:left="709" w:hanging="709"/>
        <w:jc w:val="both"/>
        <w:rPr>
          <w:rFonts w:ascii="Arial" w:hAnsi="Arial"/>
          <w:b/>
          <w:bCs/>
          <w:sz w:val="22"/>
          <w:u w:val="single"/>
        </w:rPr>
      </w:pPr>
      <w:r>
        <w:rPr>
          <w:rFonts w:ascii="Arial" w:hAnsi="Arial"/>
          <w:sz w:val="22"/>
        </w:rPr>
        <w:t>8</w:t>
      </w:r>
      <w:r w:rsidR="000B1353">
        <w:rPr>
          <w:rFonts w:ascii="Arial" w:hAnsi="Arial"/>
          <w:sz w:val="22"/>
        </w:rPr>
        <w:t>.</w:t>
      </w:r>
      <w:r w:rsidR="000B1353">
        <w:rPr>
          <w:rFonts w:ascii="Arial" w:hAnsi="Arial"/>
          <w:sz w:val="22"/>
        </w:rPr>
        <w:tab/>
      </w:r>
      <w:r w:rsidR="000B1353">
        <w:rPr>
          <w:rFonts w:ascii="Arial" w:hAnsi="Arial"/>
          <w:b/>
          <w:bCs/>
          <w:sz w:val="22"/>
          <w:u w:val="single"/>
        </w:rPr>
        <w:t>RIGHTS OF THIRD PARTIES</w:t>
      </w:r>
    </w:p>
    <w:p w14:paraId="49860AA6" w14:textId="77777777" w:rsidR="000B1353" w:rsidRDefault="000B1353">
      <w:pPr>
        <w:tabs>
          <w:tab w:val="left" w:pos="709"/>
        </w:tabs>
        <w:spacing w:line="360" w:lineRule="auto"/>
        <w:ind w:left="709" w:hanging="709"/>
        <w:jc w:val="both"/>
        <w:rPr>
          <w:rFonts w:ascii="Arial" w:hAnsi="Arial"/>
          <w:sz w:val="22"/>
        </w:rPr>
      </w:pPr>
    </w:p>
    <w:p w14:paraId="36535241" w14:textId="4702D6D8" w:rsidR="000B1353" w:rsidRPr="00067A2B" w:rsidRDefault="000B1353" w:rsidP="00067A2B">
      <w:pPr>
        <w:pStyle w:val="ListParagraph"/>
        <w:numPr>
          <w:ilvl w:val="1"/>
          <w:numId w:val="83"/>
        </w:numPr>
        <w:tabs>
          <w:tab w:val="left" w:pos="709"/>
        </w:tabs>
        <w:spacing w:line="360" w:lineRule="auto"/>
        <w:ind w:left="709" w:hanging="709"/>
        <w:jc w:val="both"/>
        <w:rPr>
          <w:rFonts w:ascii="Arial" w:hAnsi="Arial"/>
        </w:rPr>
      </w:pPr>
      <w:r w:rsidRPr="00067A2B">
        <w:rPr>
          <w:rFonts w:ascii="Arial" w:hAnsi="Arial"/>
        </w:rPr>
        <w:t>The Contracts (Rights of Third Parties) Act 1999 shall not apply to this Agreement</w:t>
      </w:r>
    </w:p>
    <w:p w14:paraId="07EE22DE" w14:textId="0ED70F39" w:rsidR="00067A2B" w:rsidRDefault="00067A2B" w:rsidP="00067A2B">
      <w:pPr>
        <w:tabs>
          <w:tab w:val="left" w:pos="709"/>
        </w:tabs>
        <w:spacing w:line="360" w:lineRule="auto"/>
        <w:jc w:val="both"/>
        <w:rPr>
          <w:ins w:id="89" w:author="Egle Gineikiene" w:date="2025-05-19T15:01:00Z" w16du:dateUtc="2025-05-19T14:01:00Z"/>
          <w:rFonts w:ascii="Arial" w:hAnsi="Arial"/>
        </w:rPr>
      </w:pPr>
      <w:r>
        <w:rPr>
          <w:rFonts w:ascii="Arial" w:hAnsi="Arial"/>
        </w:rPr>
        <w:t xml:space="preserve">9.        </w:t>
      </w:r>
      <w:ins w:id="90" w:author="Egle Gineikiene" w:date="2025-05-19T15:01:00Z" w16du:dateUtc="2025-05-19T14:01:00Z">
        <w:r w:rsidRPr="00F63B7A">
          <w:rPr>
            <w:rFonts w:ascii="Arial" w:hAnsi="Arial"/>
            <w:b/>
            <w:bCs/>
          </w:rPr>
          <w:t>GOVERNING LAW</w:t>
        </w:r>
        <w:r>
          <w:rPr>
            <w:rFonts w:ascii="Arial" w:hAnsi="Arial"/>
          </w:rPr>
          <w:t xml:space="preserve"> </w:t>
        </w:r>
      </w:ins>
    </w:p>
    <w:p w14:paraId="43C69BDF" w14:textId="1473856D" w:rsidR="00067A2B" w:rsidRPr="00F63B7A" w:rsidDel="00067A2B" w:rsidRDefault="00067A2B" w:rsidP="00F63B7A">
      <w:pPr>
        <w:tabs>
          <w:tab w:val="left" w:pos="709"/>
        </w:tabs>
        <w:spacing w:line="360" w:lineRule="auto"/>
        <w:ind w:left="709" w:hanging="709"/>
        <w:jc w:val="both"/>
        <w:rPr>
          <w:del w:id="91" w:author="Egle Gineikiene" w:date="2025-05-19T15:01:00Z" w16du:dateUtc="2025-05-19T14:01:00Z"/>
          <w:rFonts w:ascii="Arial" w:hAnsi="Arial"/>
        </w:rPr>
      </w:pPr>
      <w:ins w:id="92" w:author="Egle Gineikiene" w:date="2025-05-19T15:01:00Z" w16du:dateUtc="2025-05-19T14:01:00Z">
        <w:r>
          <w:rPr>
            <w:rFonts w:ascii="Arial" w:hAnsi="Arial"/>
          </w:rPr>
          <w:t>9.1</w:t>
        </w:r>
        <w:r>
          <w:rPr>
            <w:rFonts w:ascii="Arial" w:hAnsi="Arial"/>
          </w:rPr>
          <w:tab/>
        </w:r>
      </w:ins>
      <w:ins w:id="93" w:author="Egle Gineikiene" w:date="2025-05-19T15:09:00Z" w16du:dateUtc="2025-05-19T14:09:00Z">
        <w:r w:rsidR="00F63B7A" w:rsidRPr="00F63B7A">
          <w:rPr>
            <w:rFonts w:ascii="Arial" w:hAnsi="Arial"/>
            <w:sz w:val="22"/>
          </w:rPr>
          <w:t>This deed and any dispute or claim arising out of or in connection with it or its subject matter or formation (including non-contractual disputes or claims) will be governed by and construed in accordance with the law of England.</w:t>
        </w:r>
      </w:ins>
    </w:p>
    <w:p w14:paraId="35875A2F" w14:textId="77777777" w:rsidR="000B1353" w:rsidRDefault="000B1353">
      <w:pPr>
        <w:spacing w:line="360" w:lineRule="auto"/>
        <w:rPr>
          <w:rFonts w:ascii="Arial" w:hAnsi="Arial" w:cs="Arial"/>
        </w:rPr>
      </w:pPr>
    </w:p>
    <w:p w14:paraId="249B9D5C" w14:textId="77777777" w:rsidR="000B1353" w:rsidRDefault="000B1353">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have executed this instrument as their Deed the day and year first before written</w:t>
      </w:r>
    </w:p>
    <w:p w14:paraId="77CE026C" w14:textId="63C62827" w:rsidR="00FC750C" w:rsidRDefault="000B1353">
      <w:pPr>
        <w:rPr>
          <w:rFonts w:ascii="Arial" w:hAnsi="Arial" w:cs="Arial"/>
          <w:b/>
          <w:bCs/>
          <w:sz w:val="22"/>
        </w:rPr>
      </w:pPr>
      <w:commentRangeStart w:id="94"/>
      <w:r>
        <w:rPr>
          <w:rFonts w:ascii="Arial" w:hAnsi="Arial" w:cs="Arial"/>
          <w:b/>
          <w:bCs/>
          <w:sz w:val="22"/>
        </w:rPr>
        <w:t>EXECUTED AS A DEED BY</w:t>
      </w:r>
      <w:r>
        <w:rPr>
          <w:rFonts w:ascii="Arial" w:hAnsi="Arial" w:cs="Arial"/>
          <w:b/>
          <w:bCs/>
          <w:sz w:val="22"/>
        </w:rPr>
        <w:tab/>
      </w:r>
      <w:r w:rsidR="00A709D3">
        <w:rPr>
          <w:rFonts w:ascii="Arial" w:hAnsi="Arial" w:cs="Arial"/>
          <w:b/>
          <w:bCs/>
          <w:sz w:val="22"/>
        </w:rPr>
        <w:t>THEOBALD</w:t>
      </w:r>
      <w:r w:rsidR="00FC750C">
        <w:rPr>
          <w:rFonts w:ascii="Arial" w:hAnsi="Arial" w:cs="Arial"/>
          <w:b/>
          <w:bCs/>
          <w:sz w:val="22"/>
        </w:rPr>
        <w:tab/>
      </w:r>
      <w:r w:rsidR="00796892">
        <w:rPr>
          <w:rFonts w:ascii="Arial" w:hAnsi="Arial" w:cs="Arial"/>
          <w:b/>
          <w:bCs/>
          <w:sz w:val="22"/>
        </w:rPr>
        <w:tab/>
      </w:r>
      <w:r w:rsidR="00FC750C">
        <w:rPr>
          <w:rFonts w:ascii="Arial" w:hAnsi="Arial" w:cs="Arial"/>
          <w:b/>
          <w:bCs/>
          <w:sz w:val="22"/>
        </w:rPr>
        <w:t>)</w:t>
      </w:r>
    </w:p>
    <w:p w14:paraId="00F09590" w14:textId="5856E27B" w:rsidR="000B1353" w:rsidRDefault="00A709D3">
      <w:pPr>
        <w:rPr>
          <w:rFonts w:ascii="Arial" w:hAnsi="Arial" w:cs="Arial"/>
          <w:b/>
          <w:bCs/>
          <w:sz w:val="22"/>
        </w:rPr>
      </w:pPr>
      <w:r>
        <w:rPr>
          <w:rFonts w:ascii="Arial" w:hAnsi="Arial" w:cs="Arial"/>
          <w:b/>
          <w:bCs/>
          <w:sz w:val="22"/>
        </w:rPr>
        <w:t>INVESTMENT LIMITED</w:t>
      </w:r>
      <w:r w:rsidR="00FC750C">
        <w:rPr>
          <w:rFonts w:ascii="Arial" w:hAnsi="Arial" w:cs="Arial"/>
          <w:b/>
          <w:bCs/>
          <w:sz w:val="22"/>
        </w:rPr>
        <w:t xml:space="preserve">                                          </w:t>
      </w:r>
      <w:r w:rsidR="00796892">
        <w:rPr>
          <w:rFonts w:ascii="Arial" w:hAnsi="Arial" w:cs="Arial"/>
          <w:b/>
          <w:bCs/>
          <w:sz w:val="22"/>
        </w:rPr>
        <w:tab/>
      </w:r>
      <w:r w:rsidR="00FC750C">
        <w:rPr>
          <w:rFonts w:ascii="Arial" w:hAnsi="Arial" w:cs="Arial"/>
          <w:b/>
          <w:bCs/>
          <w:sz w:val="22"/>
        </w:rPr>
        <w:t>)</w:t>
      </w:r>
    </w:p>
    <w:p w14:paraId="020CDB5D" w14:textId="36B4DFFB" w:rsidR="00796892" w:rsidRDefault="00A709D3">
      <w:pPr>
        <w:pStyle w:val="Heading6"/>
        <w:ind w:left="0" w:firstLine="0"/>
        <w:rPr>
          <w:rFonts w:ascii="Arial" w:hAnsi="Arial"/>
          <w:bCs/>
        </w:rPr>
      </w:pPr>
      <w:r>
        <w:rPr>
          <w:rFonts w:ascii="Arial" w:hAnsi="Arial"/>
          <w:bCs/>
        </w:rPr>
        <w:t>acting by its DIRECTOR</w:t>
      </w:r>
      <w:r w:rsidR="00FC750C">
        <w:rPr>
          <w:rFonts w:ascii="Arial" w:hAnsi="Arial"/>
          <w:bCs/>
        </w:rPr>
        <w:t xml:space="preserve">        </w:t>
      </w:r>
      <w:r w:rsidR="00796892">
        <w:rPr>
          <w:rFonts w:ascii="Arial" w:hAnsi="Arial"/>
          <w:bCs/>
        </w:rPr>
        <w:tab/>
      </w:r>
      <w:r w:rsidR="00796892">
        <w:rPr>
          <w:rFonts w:ascii="Arial" w:hAnsi="Arial"/>
          <w:bCs/>
        </w:rPr>
        <w:tab/>
      </w:r>
      <w:r w:rsidR="00796892">
        <w:rPr>
          <w:rFonts w:ascii="Arial" w:hAnsi="Arial"/>
          <w:bCs/>
        </w:rPr>
        <w:tab/>
      </w:r>
      <w:r w:rsidR="00FC750C">
        <w:rPr>
          <w:rFonts w:ascii="Arial" w:hAnsi="Arial"/>
          <w:bCs/>
        </w:rPr>
        <w:t>)</w:t>
      </w:r>
      <w:r w:rsidR="00E10EB2">
        <w:rPr>
          <w:rFonts w:ascii="Arial" w:hAnsi="Arial"/>
          <w:bCs/>
        </w:rPr>
        <w:t xml:space="preserve"> </w:t>
      </w:r>
    </w:p>
    <w:p w14:paraId="28A65F33" w14:textId="54017E4B" w:rsidR="000B1353" w:rsidRDefault="00E10EB2">
      <w:pPr>
        <w:pStyle w:val="Heading6"/>
        <w:ind w:left="0" w:firstLine="0"/>
        <w:rPr>
          <w:rFonts w:ascii="Arial" w:hAnsi="Arial"/>
        </w:rPr>
      </w:pPr>
      <w:r>
        <w:rPr>
          <w:rFonts w:ascii="Arial" w:hAnsi="Arial"/>
          <w:bCs/>
        </w:rPr>
        <w:t>in the presence of</w:t>
      </w:r>
      <w:r w:rsidR="000B1353" w:rsidRPr="00EF3A5A">
        <w:rPr>
          <w:rFonts w:ascii="Arial" w:hAnsi="Arial"/>
          <w:bCs/>
        </w:rPr>
        <w:tab/>
      </w:r>
      <w:r w:rsidR="00A709D3">
        <w:rPr>
          <w:rFonts w:ascii="Arial" w:hAnsi="Arial"/>
          <w:bCs/>
        </w:rPr>
        <w:tab/>
      </w:r>
      <w:r w:rsidR="000B1353">
        <w:rPr>
          <w:rFonts w:ascii="Arial" w:hAnsi="Arial"/>
        </w:rPr>
        <w:tab/>
      </w:r>
      <w:r w:rsidR="00FC750C">
        <w:rPr>
          <w:rFonts w:ascii="Arial" w:hAnsi="Arial"/>
        </w:rPr>
        <w:t xml:space="preserve">                       </w:t>
      </w:r>
      <w:r w:rsidR="00796892">
        <w:rPr>
          <w:rFonts w:ascii="Arial" w:hAnsi="Arial"/>
        </w:rPr>
        <w:tab/>
      </w:r>
      <w:r w:rsidR="000B1353">
        <w:rPr>
          <w:rFonts w:ascii="Arial" w:hAnsi="Arial"/>
        </w:rPr>
        <w:t>)</w:t>
      </w:r>
      <w:r>
        <w:rPr>
          <w:rFonts w:ascii="Arial" w:hAnsi="Arial"/>
        </w:rPr>
        <w:t xml:space="preserve"> </w:t>
      </w:r>
      <w:commentRangeEnd w:id="94"/>
      <w:r w:rsidR="00796892">
        <w:rPr>
          <w:rStyle w:val="CommentReference"/>
          <w:rFonts w:ascii="Times New Roman" w:hAnsi="Times New Roman"/>
          <w:b w:val="0"/>
        </w:rPr>
        <w:commentReference w:id="94"/>
      </w:r>
    </w:p>
    <w:p w14:paraId="119EEF9D" w14:textId="77777777" w:rsidR="000B1353" w:rsidRDefault="000B1353">
      <w:pPr>
        <w:spacing w:line="360" w:lineRule="auto"/>
        <w:ind w:left="720" w:hanging="720"/>
        <w:rPr>
          <w:rFonts w:ascii="Arial" w:hAnsi="Arial"/>
          <w:b/>
          <w:sz w:val="22"/>
        </w:rPr>
      </w:pPr>
    </w:p>
    <w:p w14:paraId="195B0EFA" w14:textId="77777777" w:rsidR="000B1353" w:rsidRDefault="000B1353">
      <w:pPr>
        <w:rPr>
          <w:rFonts w:ascii="Arial" w:hAnsi="Arial" w:cs="Arial"/>
        </w:rPr>
      </w:pPr>
    </w:p>
    <w:p w14:paraId="555A39BD" w14:textId="7692C8C9" w:rsidR="000B1353" w:rsidRPr="000711BE" w:rsidRDefault="00E10EB2">
      <w:pPr>
        <w:pStyle w:val="Heading6"/>
        <w:ind w:left="0" w:firstLine="0"/>
        <w:rPr>
          <w:rFonts w:ascii="Arial" w:hAnsi="Arial"/>
          <w:b w:val="0"/>
          <w:bCs/>
        </w:rPr>
      </w:pPr>
      <w:r w:rsidRPr="000711BE">
        <w:rPr>
          <w:rFonts w:ascii="Arial" w:hAnsi="Arial"/>
          <w:b w:val="0"/>
          <w:bCs/>
        </w:rPr>
        <w:t>Witness name:………………………………………….</w:t>
      </w:r>
      <w:r w:rsidR="00A709D3">
        <w:rPr>
          <w:rFonts w:ascii="Arial" w:hAnsi="Arial"/>
          <w:b w:val="0"/>
          <w:bCs/>
        </w:rPr>
        <w:t>)</w:t>
      </w:r>
    </w:p>
    <w:p w14:paraId="67A6411E" w14:textId="77777777" w:rsidR="00E10EB2" w:rsidRDefault="00E10EB2" w:rsidP="00E10EB2"/>
    <w:p w14:paraId="22B76B49" w14:textId="2EAFCBA5" w:rsidR="00E10EB2" w:rsidRDefault="00E10EB2" w:rsidP="00E10EB2">
      <w:pPr>
        <w:rPr>
          <w:rFonts w:ascii="Arial" w:hAnsi="Arial" w:cs="Arial"/>
          <w:sz w:val="22"/>
        </w:rPr>
      </w:pPr>
      <w:r w:rsidRPr="000711BE">
        <w:rPr>
          <w:rFonts w:ascii="Arial" w:hAnsi="Arial" w:cs="Arial"/>
          <w:sz w:val="22"/>
        </w:rPr>
        <w:t>Witness signature ………………………………</w:t>
      </w:r>
      <w:r>
        <w:rPr>
          <w:rFonts w:ascii="Arial" w:hAnsi="Arial" w:cs="Arial"/>
          <w:sz w:val="22"/>
        </w:rPr>
        <w:t xml:space="preserve">  </w:t>
      </w:r>
      <w:r w:rsidRPr="000711BE">
        <w:rPr>
          <w:rFonts w:ascii="Arial" w:hAnsi="Arial" w:cs="Arial"/>
          <w:sz w:val="22"/>
        </w:rPr>
        <w:t>……</w:t>
      </w:r>
      <w:r w:rsidR="00A709D3">
        <w:rPr>
          <w:rFonts w:ascii="Arial" w:hAnsi="Arial" w:cs="Arial"/>
          <w:sz w:val="22"/>
        </w:rPr>
        <w:t>)</w:t>
      </w:r>
    </w:p>
    <w:p w14:paraId="1AFD7F23" w14:textId="77777777" w:rsidR="00E10EB2" w:rsidRDefault="00E10EB2" w:rsidP="00E10EB2">
      <w:pPr>
        <w:rPr>
          <w:rFonts w:ascii="Arial" w:hAnsi="Arial" w:cs="Arial"/>
          <w:sz w:val="22"/>
        </w:rPr>
      </w:pPr>
    </w:p>
    <w:p w14:paraId="00A8A4CA" w14:textId="7B4727F9" w:rsidR="00E10EB2" w:rsidRDefault="00E10EB2" w:rsidP="00E10EB2">
      <w:pPr>
        <w:rPr>
          <w:rFonts w:ascii="Arial" w:hAnsi="Arial" w:cs="Arial"/>
          <w:sz w:val="22"/>
        </w:rPr>
      </w:pPr>
      <w:r>
        <w:rPr>
          <w:rFonts w:ascii="Arial" w:hAnsi="Arial" w:cs="Arial"/>
          <w:sz w:val="22"/>
        </w:rPr>
        <w:t>Address……………………………………   ………….</w:t>
      </w:r>
      <w:r w:rsidR="00A709D3">
        <w:rPr>
          <w:rFonts w:ascii="Arial" w:hAnsi="Arial" w:cs="Arial"/>
          <w:sz w:val="22"/>
        </w:rPr>
        <w:t>)</w:t>
      </w:r>
    </w:p>
    <w:p w14:paraId="75297870" w14:textId="77777777" w:rsidR="00E10EB2" w:rsidRDefault="00E10EB2" w:rsidP="00E10EB2">
      <w:pPr>
        <w:rPr>
          <w:rFonts w:ascii="Arial" w:hAnsi="Arial" w:cs="Arial"/>
          <w:sz w:val="22"/>
        </w:rPr>
      </w:pPr>
    </w:p>
    <w:p w14:paraId="64B9DD52" w14:textId="0DA5F891" w:rsidR="00E10EB2" w:rsidRPr="009D7A2E" w:rsidRDefault="00E10EB2" w:rsidP="000711BE">
      <w:pPr>
        <w:rPr>
          <w:rFonts w:ascii="Arial" w:hAnsi="Arial" w:cs="Arial"/>
        </w:rPr>
      </w:pPr>
      <w:r>
        <w:rPr>
          <w:rFonts w:ascii="Arial" w:hAnsi="Arial" w:cs="Arial"/>
          <w:sz w:val="22"/>
        </w:rPr>
        <w:t>Occupation …………………………………………….</w:t>
      </w:r>
      <w:r w:rsidR="00A709D3">
        <w:rPr>
          <w:rFonts w:ascii="Arial" w:hAnsi="Arial" w:cs="Arial"/>
          <w:sz w:val="22"/>
        </w:rPr>
        <w:t>)</w:t>
      </w:r>
    </w:p>
    <w:p w14:paraId="11B0168D" w14:textId="77777777" w:rsidR="00EF3A5A" w:rsidRDefault="00EF3A5A">
      <w:pPr>
        <w:jc w:val="both"/>
        <w:rPr>
          <w:rFonts w:ascii="Arial" w:hAnsi="Arial"/>
          <w:b/>
          <w:sz w:val="22"/>
        </w:rPr>
      </w:pPr>
    </w:p>
    <w:p w14:paraId="2B5DE6DB" w14:textId="77777777" w:rsidR="00EF3A5A" w:rsidRDefault="00EF3A5A">
      <w:pPr>
        <w:jc w:val="both"/>
        <w:rPr>
          <w:rFonts w:ascii="Arial" w:hAnsi="Arial"/>
          <w:b/>
          <w:sz w:val="22"/>
        </w:rPr>
      </w:pPr>
    </w:p>
    <w:p w14:paraId="4C6E2BE9" w14:textId="77777777" w:rsidR="000B1353" w:rsidRDefault="000B1353">
      <w:pPr>
        <w:rPr>
          <w:rFonts w:ascii="Arial" w:hAnsi="Arial" w:cs="Arial"/>
        </w:rPr>
      </w:pPr>
    </w:p>
    <w:p w14:paraId="39976702" w14:textId="77777777" w:rsidR="000B1353" w:rsidRDefault="000B1353">
      <w:pPr>
        <w:rPr>
          <w:rFonts w:ascii="Arial" w:hAnsi="Arial" w:cs="Arial"/>
        </w:rPr>
      </w:pPr>
    </w:p>
    <w:p w14:paraId="005777A5" w14:textId="77777777" w:rsidR="000B1353" w:rsidRDefault="000B1353">
      <w:pPr>
        <w:spacing w:line="360" w:lineRule="auto"/>
        <w:ind w:left="720" w:hanging="720"/>
        <w:rPr>
          <w:rFonts w:ascii="Arial" w:hAnsi="Arial"/>
          <w:b/>
        </w:rPr>
      </w:pPr>
    </w:p>
    <w:p w14:paraId="3695A618" w14:textId="77777777" w:rsidR="000B1353" w:rsidRDefault="000B1353">
      <w:pPr>
        <w:pStyle w:val="Heading6"/>
        <w:ind w:left="0" w:firstLine="0"/>
        <w:rPr>
          <w:rFonts w:ascii="Arial" w:hAnsi="Arial"/>
        </w:rPr>
      </w:pPr>
      <w:r>
        <w:rPr>
          <w:rFonts w:ascii="Arial" w:hAnsi="Arial"/>
        </w:rPr>
        <w:t>THE COMMON SEAL OF THE MAYOR</w:t>
      </w:r>
      <w:r>
        <w:rPr>
          <w:rFonts w:ascii="Arial" w:hAnsi="Arial"/>
        </w:rPr>
        <w:tab/>
        <w:t>)</w:t>
      </w:r>
    </w:p>
    <w:p w14:paraId="2611C68E" w14:textId="77777777" w:rsidR="000B1353" w:rsidRDefault="000B1353">
      <w:pPr>
        <w:ind w:left="720" w:hanging="720"/>
        <w:rPr>
          <w:rFonts w:ascii="Arial" w:hAnsi="Arial"/>
          <w:b/>
          <w:sz w:val="22"/>
        </w:rPr>
      </w:pPr>
      <w:r>
        <w:rPr>
          <w:rFonts w:ascii="Arial" w:hAnsi="Arial"/>
          <w:b/>
          <w:sz w:val="22"/>
        </w:rPr>
        <w:t>AND BURGESSES OF THE LONDON</w:t>
      </w:r>
      <w:r>
        <w:rPr>
          <w:rFonts w:ascii="Arial" w:hAnsi="Arial"/>
          <w:b/>
          <w:sz w:val="22"/>
        </w:rPr>
        <w:tab/>
        <w:t>)</w:t>
      </w:r>
    </w:p>
    <w:p w14:paraId="12FB03AA" w14:textId="77777777" w:rsidR="000B1353" w:rsidRDefault="000B1353">
      <w:pPr>
        <w:ind w:left="720" w:hanging="720"/>
        <w:rPr>
          <w:rFonts w:ascii="Arial" w:hAnsi="Arial"/>
          <w:b/>
          <w:sz w:val="22"/>
        </w:rPr>
      </w:pPr>
      <w:r>
        <w:rPr>
          <w:rFonts w:ascii="Arial" w:hAnsi="Arial"/>
          <w:b/>
          <w:sz w:val="22"/>
        </w:rPr>
        <w:t>BOROUGH OF CAMDEN was hereunto</w:t>
      </w:r>
      <w:r>
        <w:rPr>
          <w:rFonts w:ascii="Arial" w:hAnsi="Arial"/>
          <w:b/>
          <w:sz w:val="22"/>
        </w:rPr>
        <w:tab/>
        <w:t>)</w:t>
      </w:r>
    </w:p>
    <w:p w14:paraId="42C84E93" w14:textId="77777777" w:rsidR="000B1353" w:rsidRDefault="000B1353">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197B31A0" w14:textId="77777777" w:rsidR="000B1353" w:rsidRDefault="000B1353">
      <w:pPr>
        <w:spacing w:line="360" w:lineRule="auto"/>
        <w:ind w:left="720" w:hanging="720"/>
        <w:rPr>
          <w:rFonts w:ascii="Arial" w:hAnsi="Arial"/>
          <w:b/>
          <w:sz w:val="22"/>
        </w:rPr>
      </w:pPr>
    </w:p>
    <w:p w14:paraId="262B80E6" w14:textId="77777777" w:rsidR="000B1353" w:rsidRDefault="000B1353">
      <w:pPr>
        <w:spacing w:line="360" w:lineRule="auto"/>
        <w:ind w:left="720" w:hanging="720"/>
        <w:rPr>
          <w:rFonts w:ascii="Arial" w:hAnsi="Arial"/>
          <w:b/>
          <w:sz w:val="22"/>
        </w:rPr>
      </w:pPr>
      <w:r>
        <w:rPr>
          <w:rFonts w:ascii="Arial" w:hAnsi="Arial"/>
          <w:b/>
          <w:sz w:val="22"/>
        </w:rPr>
        <w:t>………………………………………………</w:t>
      </w:r>
    </w:p>
    <w:p w14:paraId="6DFCACC0" w14:textId="77777777" w:rsidR="000B1353" w:rsidRDefault="000B1353">
      <w:pPr>
        <w:spacing w:line="360" w:lineRule="auto"/>
        <w:ind w:left="720" w:hanging="720"/>
        <w:rPr>
          <w:rFonts w:ascii="Arial" w:hAnsi="Arial"/>
          <w:b/>
          <w:sz w:val="22"/>
        </w:rPr>
      </w:pPr>
      <w:r>
        <w:rPr>
          <w:rFonts w:ascii="Arial" w:hAnsi="Arial"/>
          <w:b/>
          <w:sz w:val="22"/>
        </w:rPr>
        <w:t>Authorised Signatory</w:t>
      </w:r>
    </w:p>
    <w:p w14:paraId="117C409B" w14:textId="3A60069C" w:rsidR="00EF3A5A" w:rsidRPr="00EF3A5A" w:rsidRDefault="005E7CA2" w:rsidP="00EF3A5A">
      <w:pPr>
        <w:jc w:val="center"/>
        <w:rPr>
          <w:rFonts w:ascii="Arial" w:hAnsi="Arial" w:cs="Arial"/>
          <w:b/>
          <w:bCs/>
        </w:rPr>
      </w:pPr>
      <w:ins w:id="95" w:author="Jennifer Glasgow" w:date="2025-01-03T14:51:00Z" w16du:dateUtc="2025-01-03T14:51:00Z">
        <w:r>
          <w:rPr>
            <w:rFonts w:ascii="Arial" w:hAnsi="Arial" w:cs="Arial"/>
            <w:b/>
            <w:bCs/>
          </w:rPr>
          <w:br w:type="page"/>
        </w:r>
      </w:ins>
      <w:r w:rsidR="00EF3A5A" w:rsidRPr="00EF3A5A">
        <w:rPr>
          <w:rFonts w:ascii="Arial" w:hAnsi="Arial" w:cs="Arial"/>
          <w:b/>
          <w:bCs/>
        </w:rPr>
        <w:lastRenderedPageBreak/>
        <w:t>SCHEDULE 1</w:t>
      </w:r>
    </w:p>
    <w:p w14:paraId="66C741B7" w14:textId="77777777" w:rsidR="00EF3A5A" w:rsidRPr="00EF3A5A" w:rsidRDefault="00EF3A5A" w:rsidP="00EF3A5A">
      <w:pPr>
        <w:jc w:val="center"/>
        <w:rPr>
          <w:rFonts w:ascii="Arial" w:hAnsi="Arial" w:cs="Arial"/>
          <w:b/>
          <w:bCs/>
        </w:rPr>
      </w:pPr>
    </w:p>
    <w:p w14:paraId="0530E74B" w14:textId="77777777" w:rsidR="00EF3A5A" w:rsidRDefault="00EF3A5A" w:rsidP="00EF3A5A">
      <w:pPr>
        <w:jc w:val="center"/>
        <w:rPr>
          <w:rFonts w:ascii="Arial" w:hAnsi="Arial" w:cs="Arial"/>
          <w:b/>
          <w:bCs/>
        </w:rPr>
      </w:pPr>
      <w:r w:rsidRPr="00EF3A5A">
        <w:rPr>
          <w:rFonts w:ascii="Arial" w:hAnsi="Arial" w:cs="Arial"/>
          <w:b/>
          <w:bCs/>
        </w:rPr>
        <w:t>SITE LOCATION PLAN</w:t>
      </w:r>
    </w:p>
    <w:p w14:paraId="4025EB9B" w14:textId="77777777" w:rsidR="00EF3A5A" w:rsidRDefault="00EF3A5A" w:rsidP="00EF3A5A">
      <w:pPr>
        <w:jc w:val="center"/>
        <w:rPr>
          <w:rFonts w:ascii="Arial" w:hAnsi="Arial" w:cs="Arial"/>
          <w:b/>
          <w:bCs/>
        </w:rPr>
      </w:pPr>
    </w:p>
    <w:p w14:paraId="09CC7E77" w14:textId="77777777" w:rsidR="00EF3A5A" w:rsidRDefault="00EF3A5A" w:rsidP="00EF3A5A">
      <w:pPr>
        <w:jc w:val="center"/>
        <w:rPr>
          <w:rFonts w:ascii="Arial" w:hAnsi="Arial" w:cs="Arial"/>
          <w:b/>
          <w:bCs/>
        </w:rPr>
      </w:pPr>
    </w:p>
    <w:p w14:paraId="051C56F4" w14:textId="77777777" w:rsidR="00EF3A5A" w:rsidRDefault="00EF3A5A" w:rsidP="00EF3A5A">
      <w:pPr>
        <w:jc w:val="center"/>
        <w:rPr>
          <w:rFonts w:ascii="Arial" w:hAnsi="Arial" w:cs="Arial"/>
          <w:b/>
          <w:bCs/>
        </w:rPr>
      </w:pPr>
    </w:p>
    <w:p w14:paraId="2B407934" w14:textId="77777777" w:rsidR="00EF3A5A" w:rsidRDefault="00EF3A5A" w:rsidP="00EF3A5A">
      <w:pPr>
        <w:jc w:val="center"/>
        <w:rPr>
          <w:rFonts w:ascii="Arial" w:hAnsi="Arial" w:cs="Arial"/>
          <w:b/>
          <w:bCs/>
        </w:rPr>
      </w:pPr>
    </w:p>
    <w:p w14:paraId="637679F5" w14:textId="77777777" w:rsidR="00EF3A5A" w:rsidRDefault="00EF3A5A" w:rsidP="00EF3A5A">
      <w:pPr>
        <w:jc w:val="center"/>
        <w:rPr>
          <w:rFonts w:ascii="Arial" w:hAnsi="Arial" w:cs="Arial"/>
          <w:b/>
          <w:bCs/>
        </w:rPr>
      </w:pPr>
    </w:p>
    <w:p w14:paraId="5331A370" w14:textId="77777777" w:rsidR="00EF3A5A" w:rsidRDefault="00EF3A5A" w:rsidP="00EF3A5A">
      <w:pPr>
        <w:jc w:val="center"/>
        <w:rPr>
          <w:rFonts w:ascii="Arial" w:hAnsi="Arial" w:cs="Arial"/>
          <w:b/>
          <w:bCs/>
        </w:rPr>
      </w:pPr>
    </w:p>
    <w:p w14:paraId="3257EE0F" w14:textId="77777777" w:rsidR="00EF3A5A" w:rsidRDefault="00EF3A5A" w:rsidP="00EF3A5A">
      <w:pPr>
        <w:jc w:val="center"/>
        <w:rPr>
          <w:rFonts w:ascii="Arial" w:hAnsi="Arial" w:cs="Arial"/>
          <w:b/>
          <w:bCs/>
        </w:rPr>
      </w:pPr>
    </w:p>
    <w:p w14:paraId="72547E47" w14:textId="77777777" w:rsidR="00EF3A5A" w:rsidRDefault="00EF3A5A" w:rsidP="00EF3A5A">
      <w:pPr>
        <w:jc w:val="center"/>
        <w:rPr>
          <w:rFonts w:ascii="Arial" w:hAnsi="Arial" w:cs="Arial"/>
          <w:b/>
          <w:bCs/>
        </w:rPr>
      </w:pPr>
    </w:p>
    <w:p w14:paraId="2E7D58EA" w14:textId="77777777" w:rsidR="00EF3A5A" w:rsidRDefault="00EF3A5A" w:rsidP="00EF3A5A">
      <w:pPr>
        <w:jc w:val="center"/>
        <w:rPr>
          <w:rFonts w:ascii="Arial" w:hAnsi="Arial" w:cs="Arial"/>
          <w:b/>
          <w:bCs/>
        </w:rPr>
      </w:pPr>
    </w:p>
    <w:p w14:paraId="19C8CADF" w14:textId="77777777" w:rsidR="00EF3A5A" w:rsidRDefault="00EF3A5A" w:rsidP="00EF3A5A">
      <w:pPr>
        <w:jc w:val="center"/>
        <w:rPr>
          <w:rFonts w:ascii="Arial" w:hAnsi="Arial" w:cs="Arial"/>
          <w:b/>
          <w:bCs/>
        </w:rPr>
      </w:pPr>
    </w:p>
    <w:p w14:paraId="471B99E3" w14:textId="77777777" w:rsidR="00EF3A5A" w:rsidRDefault="00EF3A5A" w:rsidP="00EF3A5A">
      <w:pPr>
        <w:jc w:val="center"/>
        <w:rPr>
          <w:rFonts w:ascii="Arial" w:hAnsi="Arial" w:cs="Arial"/>
          <w:b/>
          <w:bCs/>
        </w:rPr>
      </w:pPr>
    </w:p>
    <w:p w14:paraId="08EB813F" w14:textId="77777777" w:rsidR="00EF3A5A" w:rsidRDefault="00EF3A5A" w:rsidP="00EF3A5A">
      <w:pPr>
        <w:jc w:val="center"/>
        <w:rPr>
          <w:rFonts w:ascii="Arial" w:hAnsi="Arial" w:cs="Arial"/>
          <w:b/>
          <w:bCs/>
        </w:rPr>
      </w:pPr>
    </w:p>
    <w:p w14:paraId="4DC9F0F4" w14:textId="77777777" w:rsidR="00EF3A5A" w:rsidRDefault="00EF3A5A" w:rsidP="00EF3A5A">
      <w:pPr>
        <w:jc w:val="center"/>
        <w:rPr>
          <w:rFonts w:ascii="Arial" w:hAnsi="Arial" w:cs="Arial"/>
          <w:b/>
          <w:bCs/>
        </w:rPr>
      </w:pPr>
    </w:p>
    <w:p w14:paraId="572D9AC7" w14:textId="77777777" w:rsidR="00EF3A5A" w:rsidRDefault="00EF3A5A" w:rsidP="00EF3A5A">
      <w:pPr>
        <w:jc w:val="center"/>
        <w:rPr>
          <w:rFonts w:ascii="Arial" w:hAnsi="Arial" w:cs="Arial"/>
          <w:b/>
          <w:bCs/>
        </w:rPr>
      </w:pPr>
    </w:p>
    <w:p w14:paraId="0B97B1D7" w14:textId="77777777" w:rsidR="00EF3A5A" w:rsidRDefault="00EF3A5A" w:rsidP="00EF3A5A">
      <w:pPr>
        <w:jc w:val="center"/>
        <w:rPr>
          <w:rFonts w:ascii="Arial" w:hAnsi="Arial" w:cs="Arial"/>
          <w:b/>
          <w:bCs/>
        </w:rPr>
      </w:pPr>
    </w:p>
    <w:p w14:paraId="558E4E02" w14:textId="77777777" w:rsidR="00EF3A5A" w:rsidRDefault="00EF3A5A" w:rsidP="00EF3A5A">
      <w:pPr>
        <w:jc w:val="center"/>
        <w:rPr>
          <w:rFonts w:ascii="Arial" w:hAnsi="Arial" w:cs="Arial"/>
          <w:b/>
          <w:bCs/>
        </w:rPr>
      </w:pPr>
    </w:p>
    <w:p w14:paraId="4F5398D0" w14:textId="77777777" w:rsidR="00EF3A5A" w:rsidRDefault="00EF3A5A" w:rsidP="00EF3A5A">
      <w:pPr>
        <w:jc w:val="center"/>
        <w:rPr>
          <w:rFonts w:ascii="Arial" w:hAnsi="Arial" w:cs="Arial"/>
          <w:b/>
          <w:bCs/>
        </w:rPr>
      </w:pPr>
    </w:p>
    <w:p w14:paraId="551A4797" w14:textId="77777777" w:rsidR="00EF3A5A" w:rsidRDefault="00EF3A5A" w:rsidP="00EF3A5A">
      <w:pPr>
        <w:jc w:val="center"/>
        <w:rPr>
          <w:rFonts w:ascii="Arial" w:hAnsi="Arial" w:cs="Arial"/>
          <w:b/>
          <w:bCs/>
        </w:rPr>
      </w:pPr>
    </w:p>
    <w:p w14:paraId="6C395880" w14:textId="77777777" w:rsidR="00EF3A5A" w:rsidRDefault="00EF3A5A" w:rsidP="00EF3A5A">
      <w:pPr>
        <w:jc w:val="center"/>
        <w:rPr>
          <w:rFonts w:ascii="Arial" w:hAnsi="Arial" w:cs="Arial"/>
          <w:b/>
          <w:bCs/>
        </w:rPr>
      </w:pPr>
    </w:p>
    <w:p w14:paraId="6F050EDF" w14:textId="77777777" w:rsidR="00EF3A5A" w:rsidRDefault="00EF3A5A" w:rsidP="00EF3A5A">
      <w:pPr>
        <w:jc w:val="center"/>
        <w:rPr>
          <w:rFonts w:ascii="Arial" w:hAnsi="Arial" w:cs="Arial"/>
          <w:b/>
          <w:bCs/>
        </w:rPr>
      </w:pPr>
    </w:p>
    <w:p w14:paraId="30188244" w14:textId="77777777" w:rsidR="00EF3A5A" w:rsidRDefault="00EF3A5A" w:rsidP="00EF3A5A">
      <w:pPr>
        <w:jc w:val="center"/>
        <w:rPr>
          <w:rFonts w:ascii="Arial" w:hAnsi="Arial" w:cs="Arial"/>
          <w:b/>
          <w:bCs/>
        </w:rPr>
      </w:pPr>
    </w:p>
    <w:p w14:paraId="374A2AEB" w14:textId="77777777" w:rsidR="00EF3A5A" w:rsidRDefault="00EF3A5A" w:rsidP="00EF3A5A">
      <w:pPr>
        <w:jc w:val="center"/>
        <w:rPr>
          <w:rFonts w:ascii="Arial" w:hAnsi="Arial" w:cs="Arial"/>
          <w:b/>
          <w:bCs/>
        </w:rPr>
      </w:pPr>
    </w:p>
    <w:p w14:paraId="335D4666" w14:textId="77777777" w:rsidR="00EF3A5A" w:rsidRDefault="00EF3A5A" w:rsidP="00EF3A5A">
      <w:pPr>
        <w:jc w:val="center"/>
        <w:rPr>
          <w:rFonts w:ascii="Arial" w:hAnsi="Arial" w:cs="Arial"/>
          <w:b/>
          <w:bCs/>
        </w:rPr>
      </w:pPr>
    </w:p>
    <w:p w14:paraId="1C628668" w14:textId="77777777" w:rsidR="00EF3A5A" w:rsidRDefault="00EF3A5A" w:rsidP="00EF3A5A">
      <w:pPr>
        <w:jc w:val="center"/>
        <w:rPr>
          <w:rFonts w:ascii="Arial" w:hAnsi="Arial" w:cs="Arial"/>
          <w:b/>
          <w:bCs/>
        </w:rPr>
      </w:pPr>
    </w:p>
    <w:p w14:paraId="0ACB04F9" w14:textId="77777777" w:rsidR="00EF3A5A" w:rsidRDefault="00EF3A5A" w:rsidP="00EF3A5A">
      <w:pPr>
        <w:jc w:val="center"/>
        <w:rPr>
          <w:rFonts w:ascii="Arial" w:hAnsi="Arial" w:cs="Arial"/>
          <w:b/>
          <w:bCs/>
        </w:rPr>
      </w:pPr>
    </w:p>
    <w:p w14:paraId="298A78FC" w14:textId="77777777" w:rsidR="00EF3A5A" w:rsidRDefault="00EF3A5A" w:rsidP="00EF3A5A">
      <w:pPr>
        <w:jc w:val="center"/>
        <w:rPr>
          <w:rFonts w:ascii="Arial" w:hAnsi="Arial" w:cs="Arial"/>
          <w:b/>
          <w:bCs/>
        </w:rPr>
      </w:pPr>
    </w:p>
    <w:p w14:paraId="40501BB0" w14:textId="77777777" w:rsidR="00EF3A5A" w:rsidRDefault="00EF3A5A" w:rsidP="00EF3A5A">
      <w:pPr>
        <w:jc w:val="center"/>
        <w:rPr>
          <w:rFonts w:ascii="Arial" w:hAnsi="Arial" w:cs="Arial"/>
          <w:b/>
          <w:bCs/>
        </w:rPr>
      </w:pPr>
    </w:p>
    <w:p w14:paraId="5C42F4FE" w14:textId="77777777" w:rsidR="00EF3A5A" w:rsidRDefault="00EF3A5A" w:rsidP="00EF3A5A">
      <w:pPr>
        <w:jc w:val="center"/>
        <w:rPr>
          <w:rFonts w:ascii="Arial" w:hAnsi="Arial" w:cs="Arial"/>
          <w:b/>
          <w:bCs/>
        </w:rPr>
      </w:pPr>
    </w:p>
    <w:p w14:paraId="0FBDAE1C" w14:textId="77777777" w:rsidR="00EF3A5A" w:rsidRDefault="00EF3A5A" w:rsidP="00EF3A5A">
      <w:pPr>
        <w:jc w:val="center"/>
        <w:rPr>
          <w:rFonts w:ascii="Arial" w:hAnsi="Arial" w:cs="Arial"/>
          <w:b/>
          <w:bCs/>
        </w:rPr>
      </w:pPr>
    </w:p>
    <w:p w14:paraId="7ACD28FB" w14:textId="77777777" w:rsidR="00EF3A5A" w:rsidRDefault="00EF3A5A" w:rsidP="00EF3A5A">
      <w:pPr>
        <w:jc w:val="center"/>
        <w:rPr>
          <w:rFonts w:ascii="Arial" w:hAnsi="Arial" w:cs="Arial"/>
          <w:b/>
          <w:bCs/>
        </w:rPr>
      </w:pPr>
    </w:p>
    <w:p w14:paraId="2BAA29F5" w14:textId="77777777" w:rsidR="00EF3A5A" w:rsidRDefault="00EF3A5A" w:rsidP="00EF3A5A">
      <w:pPr>
        <w:jc w:val="center"/>
        <w:rPr>
          <w:rFonts w:ascii="Arial" w:hAnsi="Arial" w:cs="Arial"/>
          <w:b/>
          <w:bCs/>
        </w:rPr>
      </w:pPr>
    </w:p>
    <w:p w14:paraId="3A1870C0" w14:textId="77777777" w:rsidR="00EF3A5A" w:rsidRDefault="00EF3A5A" w:rsidP="00EF3A5A">
      <w:pPr>
        <w:jc w:val="center"/>
        <w:rPr>
          <w:rFonts w:ascii="Arial" w:hAnsi="Arial" w:cs="Arial"/>
          <w:b/>
          <w:bCs/>
        </w:rPr>
      </w:pPr>
    </w:p>
    <w:p w14:paraId="56AA39EF" w14:textId="77777777" w:rsidR="00EF3A5A" w:rsidRDefault="00EF3A5A" w:rsidP="00EF3A5A">
      <w:pPr>
        <w:jc w:val="center"/>
        <w:rPr>
          <w:rFonts w:ascii="Arial" w:hAnsi="Arial" w:cs="Arial"/>
          <w:b/>
          <w:bCs/>
        </w:rPr>
      </w:pPr>
    </w:p>
    <w:p w14:paraId="5B7D6AE7" w14:textId="77777777" w:rsidR="00EF3A5A" w:rsidRDefault="00EF3A5A" w:rsidP="00EF3A5A">
      <w:pPr>
        <w:jc w:val="center"/>
        <w:rPr>
          <w:rFonts w:ascii="Arial" w:hAnsi="Arial" w:cs="Arial"/>
          <w:b/>
          <w:bCs/>
        </w:rPr>
      </w:pPr>
    </w:p>
    <w:p w14:paraId="757AFB07" w14:textId="77777777" w:rsidR="00EF3A5A" w:rsidRDefault="00EF3A5A" w:rsidP="00EF3A5A">
      <w:pPr>
        <w:jc w:val="center"/>
        <w:rPr>
          <w:rFonts w:ascii="Arial" w:hAnsi="Arial" w:cs="Arial"/>
          <w:b/>
          <w:bCs/>
        </w:rPr>
      </w:pPr>
    </w:p>
    <w:p w14:paraId="09FD36F4" w14:textId="77777777" w:rsidR="00EF3A5A" w:rsidRDefault="00EF3A5A" w:rsidP="00EF3A5A">
      <w:pPr>
        <w:jc w:val="center"/>
        <w:rPr>
          <w:rFonts w:ascii="Arial" w:hAnsi="Arial" w:cs="Arial"/>
          <w:b/>
          <w:bCs/>
        </w:rPr>
      </w:pPr>
    </w:p>
    <w:p w14:paraId="5231E869" w14:textId="77777777" w:rsidR="00EF3A5A" w:rsidRDefault="00EF3A5A" w:rsidP="00EF3A5A">
      <w:pPr>
        <w:jc w:val="center"/>
        <w:rPr>
          <w:rFonts w:ascii="Arial" w:hAnsi="Arial" w:cs="Arial"/>
          <w:b/>
          <w:bCs/>
        </w:rPr>
      </w:pPr>
    </w:p>
    <w:p w14:paraId="5FADDFB5" w14:textId="77777777" w:rsidR="00EF3A5A" w:rsidRDefault="00EF3A5A" w:rsidP="00EF3A5A">
      <w:pPr>
        <w:jc w:val="center"/>
        <w:rPr>
          <w:rFonts w:ascii="Arial" w:hAnsi="Arial" w:cs="Arial"/>
          <w:b/>
          <w:bCs/>
        </w:rPr>
      </w:pPr>
    </w:p>
    <w:p w14:paraId="2C6BFB3F" w14:textId="77777777" w:rsidR="00EF3A5A" w:rsidRDefault="00EF3A5A" w:rsidP="00EF3A5A">
      <w:pPr>
        <w:jc w:val="center"/>
        <w:rPr>
          <w:rFonts w:ascii="Arial" w:hAnsi="Arial" w:cs="Arial"/>
          <w:b/>
          <w:bCs/>
        </w:rPr>
      </w:pPr>
    </w:p>
    <w:p w14:paraId="45926738" w14:textId="77777777" w:rsidR="00EF3A5A" w:rsidRDefault="00EF3A5A" w:rsidP="00EF3A5A">
      <w:pPr>
        <w:jc w:val="center"/>
        <w:rPr>
          <w:rFonts w:ascii="Arial" w:hAnsi="Arial" w:cs="Arial"/>
          <w:b/>
          <w:bCs/>
        </w:rPr>
      </w:pPr>
    </w:p>
    <w:p w14:paraId="1C8EA630" w14:textId="77777777" w:rsidR="00EF3A5A" w:rsidRDefault="00EF3A5A" w:rsidP="00EF3A5A">
      <w:pPr>
        <w:jc w:val="center"/>
        <w:rPr>
          <w:rFonts w:ascii="Arial" w:hAnsi="Arial" w:cs="Arial"/>
          <w:b/>
          <w:bCs/>
        </w:rPr>
      </w:pPr>
    </w:p>
    <w:p w14:paraId="278A46EC" w14:textId="77777777" w:rsidR="00EF3A5A" w:rsidRDefault="00EF3A5A" w:rsidP="00EF3A5A">
      <w:pPr>
        <w:jc w:val="center"/>
        <w:rPr>
          <w:rFonts w:ascii="Arial" w:hAnsi="Arial" w:cs="Arial"/>
          <w:b/>
          <w:bCs/>
        </w:rPr>
      </w:pPr>
    </w:p>
    <w:p w14:paraId="7ECF8A25" w14:textId="77777777" w:rsidR="00EF3A5A" w:rsidRDefault="00EF3A5A" w:rsidP="00EF3A5A">
      <w:pPr>
        <w:jc w:val="center"/>
        <w:rPr>
          <w:rFonts w:ascii="Arial" w:hAnsi="Arial" w:cs="Arial"/>
          <w:b/>
          <w:bCs/>
        </w:rPr>
      </w:pPr>
    </w:p>
    <w:p w14:paraId="7AF3B967" w14:textId="77777777" w:rsidR="00EF3A5A" w:rsidRDefault="00EF3A5A" w:rsidP="00EF3A5A">
      <w:pPr>
        <w:jc w:val="center"/>
        <w:rPr>
          <w:rFonts w:ascii="Arial" w:hAnsi="Arial" w:cs="Arial"/>
          <w:b/>
          <w:bCs/>
        </w:rPr>
      </w:pPr>
    </w:p>
    <w:p w14:paraId="731CB04E" w14:textId="77777777" w:rsidR="00EF3A5A" w:rsidRDefault="00EF3A5A" w:rsidP="00EF3A5A">
      <w:pPr>
        <w:jc w:val="center"/>
        <w:rPr>
          <w:rFonts w:ascii="Arial" w:hAnsi="Arial" w:cs="Arial"/>
          <w:b/>
          <w:bCs/>
        </w:rPr>
      </w:pPr>
    </w:p>
    <w:p w14:paraId="2EA4A556" w14:textId="77777777" w:rsidR="00EF3A5A" w:rsidRDefault="00EF3A5A" w:rsidP="00EF3A5A">
      <w:pPr>
        <w:jc w:val="center"/>
        <w:rPr>
          <w:rFonts w:ascii="Arial" w:hAnsi="Arial" w:cs="Arial"/>
          <w:b/>
          <w:bCs/>
        </w:rPr>
      </w:pPr>
      <w:r>
        <w:rPr>
          <w:rFonts w:ascii="Arial" w:hAnsi="Arial" w:cs="Arial"/>
          <w:b/>
          <w:bCs/>
        </w:rPr>
        <w:br w:type="page"/>
      </w:r>
      <w:r>
        <w:rPr>
          <w:rFonts w:ascii="Arial" w:hAnsi="Arial" w:cs="Arial"/>
          <w:b/>
          <w:bCs/>
        </w:rPr>
        <w:lastRenderedPageBreak/>
        <w:t xml:space="preserve">SCHEDULE 2 </w:t>
      </w:r>
    </w:p>
    <w:p w14:paraId="7D679799" w14:textId="77777777" w:rsidR="00EF3A5A" w:rsidRDefault="00EF3A5A" w:rsidP="00EF3A5A">
      <w:pPr>
        <w:jc w:val="center"/>
        <w:rPr>
          <w:rFonts w:ascii="Arial" w:hAnsi="Arial" w:cs="Arial"/>
          <w:b/>
          <w:bCs/>
        </w:rPr>
      </w:pPr>
    </w:p>
    <w:p w14:paraId="0A2FD41A" w14:textId="77777777" w:rsidR="00EF3A5A" w:rsidRDefault="00EF3A5A" w:rsidP="00EF3A5A">
      <w:pPr>
        <w:jc w:val="center"/>
        <w:rPr>
          <w:rFonts w:ascii="Arial" w:hAnsi="Arial" w:cs="Arial"/>
          <w:b/>
          <w:bCs/>
        </w:rPr>
      </w:pPr>
      <w:r>
        <w:rPr>
          <w:rFonts w:ascii="Arial" w:hAnsi="Arial" w:cs="Arial"/>
          <w:b/>
          <w:bCs/>
        </w:rPr>
        <w:t xml:space="preserve">DRAFT PLANNING PERMISSION </w:t>
      </w:r>
    </w:p>
    <w:p w14:paraId="67E8A550" w14:textId="77777777" w:rsidR="00E4618C" w:rsidRDefault="00E4618C" w:rsidP="00EF3A5A">
      <w:pPr>
        <w:jc w:val="center"/>
        <w:rPr>
          <w:rFonts w:ascii="Arial" w:hAnsi="Arial" w:cs="Arial"/>
          <w:b/>
          <w:bCs/>
        </w:rPr>
      </w:pPr>
    </w:p>
    <w:p w14:paraId="631ACCEB" w14:textId="77777777" w:rsidR="00E4618C" w:rsidRDefault="00E4618C" w:rsidP="00EF3A5A">
      <w:pPr>
        <w:jc w:val="center"/>
        <w:rPr>
          <w:rFonts w:ascii="Arial" w:hAnsi="Arial" w:cs="Arial"/>
          <w:b/>
          <w:bCs/>
        </w:rPr>
      </w:pPr>
    </w:p>
    <w:p w14:paraId="163451EE" w14:textId="77777777" w:rsidR="00E4618C" w:rsidRDefault="00E4618C" w:rsidP="00EF3A5A">
      <w:pPr>
        <w:jc w:val="center"/>
        <w:rPr>
          <w:rFonts w:ascii="Arial" w:hAnsi="Arial" w:cs="Arial"/>
          <w:b/>
          <w:bCs/>
        </w:rPr>
      </w:pPr>
    </w:p>
    <w:p w14:paraId="7037C2EB" w14:textId="77777777" w:rsidR="00E4618C" w:rsidRDefault="00E4618C" w:rsidP="00EF3A5A">
      <w:pPr>
        <w:jc w:val="center"/>
        <w:rPr>
          <w:rFonts w:ascii="Arial" w:hAnsi="Arial" w:cs="Arial"/>
          <w:b/>
          <w:bCs/>
        </w:rPr>
      </w:pPr>
    </w:p>
    <w:p w14:paraId="263D98B3" w14:textId="77777777" w:rsidR="00E4618C" w:rsidRDefault="00E4618C" w:rsidP="00EF3A5A">
      <w:pPr>
        <w:jc w:val="center"/>
        <w:rPr>
          <w:rFonts w:ascii="Arial" w:hAnsi="Arial" w:cs="Arial"/>
          <w:b/>
          <w:bCs/>
        </w:rPr>
      </w:pPr>
    </w:p>
    <w:p w14:paraId="2417D116" w14:textId="77777777" w:rsidR="00E4618C" w:rsidRDefault="00E4618C" w:rsidP="00EF3A5A">
      <w:pPr>
        <w:jc w:val="center"/>
        <w:rPr>
          <w:rFonts w:ascii="Arial" w:hAnsi="Arial" w:cs="Arial"/>
          <w:b/>
          <w:bCs/>
        </w:rPr>
      </w:pPr>
    </w:p>
    <w:p w14:paraId="40BD0C76" w14:textId="77777777" w:rsidR="00E4618C" w:rsidRDefault="00E4618C" w:rsidP="00EF3A5A">
      <w:pPr>
        <w:jc w:val="center"/>
        <w:rPr>
          <w:rFonts w:ascii="Arial" w:hAnsi="Arial" w:cs="Arial"/>
          <w:b/>
          <w:bCs/>
        </w:rPr>
      </w:pPr>
    </w:p>
    <w:p w14:paraId="2F93F20B" w14:textId="77777777" w:rsidR="00E4618C" w:rsidRDefault="00E4618C" w:rsidP="00EF3A5A">
      <w:pPr>
        <w:jc w:val="center"/>
        <w:rPr>
          <w:rFonts w:ascii="Arial" w:hAnsi="Arial" w:cs="Arial"/>
          <w:b/>
          <w:bCs/>
        </w:rPr>
      </w:pPr>
    </w:p>
    <w:p w14:paraId="59B96E68" w14:textId="77777777" w:rsidR="00E4618C" w:rsidRDefault="00E4618C" w:rsidP="00EF3A5A">
      <w:pPr>
        <w:jc w:val="center"/>
        <w:rPr>
          <w:rFonts w:ascii="Arial" w:hAnsi="Arial" w:cs="Arial"/>
          <w:b/>
          <w:bCs/>
        </w:rPr>
      </w:pPr>
    </w:p>
    <w:p w14:paraId="39CD6087" w14:textId="77777777" w:rsidR="00E4618C" w:rsidRDefault="00E4618C" w:rsidP="00EF3A5A">
      <w:pPr>
        <w:jc w:val="center"/>
        <w:rPr>
          <w:rFonts w:ascii="Arial" w:hAnsi="Arial" w:cs="Arial"/>
          <w:b/>
          <w:bCs/>
        </w:rPr>
      </w:pPr>
    </w:p>
    <w:p w14:paraId="16FCDF3B" w14:textId="77777777" w:rsidR="00E4618C" w:rsidRDefault="00E4618C" w:rsidP="00EF3A5A">
      <w:pPr>
        <w:jc w:val="center"/>
        <w:rPr>
          <w:rFonts w:ascii="Arial" w:hAnsi="Arial" w:cs="Arial"/>
          <w:b/>
          <w:bCs/>
        </w:rPr>
      </w:pPr>
    </w:p>
    <w:p w14:paraId="7E0C9925" w14:textId="77777777" w:rsidR="00E4618C" w:rsidRDefault="00E4618C" w:rsidP="00EF3A5A">
      <w:pPr>
        <w:jc w:val="center"/>
        <w:rPr>
          <w:rFonts w:ascii="Arial" w:hAnsi="Arial" w:cs="Arial"/>
          <w:b/>
          <w:bCs/>
        </w:rPr>
      </w:pPr>
    </w:p>
    <w:p w14:paraId="445C21EB" w14:textId="77777777" w:rsidR="00E4618C" w:rsidRDefault="00E4618C" w:rsidP="00EF3A5A">
      <w:pPr>
        <w:jc w:val="center"/>
        <w:rPr>
          <w:rFonts w:ascii="Arial" w:hAnsi="Arial" w:cs="Arial"/>
          <w:b/>
          <w:bCs/>
        </w:rPr>
      </w:pPr>
    </w:p>
    <w:p w14:paraId="1D8E096B" w14:textId="77777777" w:rsidR="00E4618C" w:rsidRDefault="00E4618C" w:rsidP="00EF3A5A">
      <w:pPr>
        <w:jc w:val="center"/>
        <w:rPr>
          <w:rFonts w:ascii="Arial" w:hAnsi="Arial" w:cs="Arial"/>
          <w:b/>
          <w:bCs/>
        </w:rPr>
      </w:pPr>
    </w:p>
    <w:p w14:paraId="6D0C0790" w14:textId="77777777" w:rsidR="00E4618C" w:rsidRDefault="00E4618C" w:rsidP="00EF3A5A">
      <w:pPr>
        <w:jc w:val="center"/>
        <w:rPr>
          <w:rFonts w:ascii="Arial" w:hAnsi="Arial" w:cs="Arial"/>
          <w:b/>
          <w:bCs/>
        </w:rPr>
      </w:pPr>
    </w:p>
    <w:p w14:paraId="018B1A46" w14:textId="77777777" w:rsidR="00E4618C" w:rsidRDefault="00E4618C" w:rsidP="00EF3A5A">
      <w:pPr>
        <w:jc w:val="center"/>
        <w:rPr>
          <w:rFonts w:ascii="Arial" w:hAnsi="Arial" w:cs="Arial"/>
          <w:b/>
          <w:bCs/>
        </w:rPr>
      </w:pPr>
    </w:p>
    <w:p w14:paraId="507BA5C1" w14:textId="77777777" w:rsidR="00E4618C" w:rsidRDefault="00E4618C" w:rsidP="00EF3A5A">
      <w:pPr>
        <w:jc w:val="center"/>
        <w:rPr>
          <w:rFonts w:ascii="Arial" w:hAnsi="Arial" w:cs="Arial"/>
          <w:b/>
          <w:bCs/>
        </w:rPr>
      </w:pPr>
    </w:p>
    <w:p w14:paraId="3292AB0B" w14:textId="77777777" w:rsidR="00E4618C" w:rsidRDefault="00E4618C" w:rsidP="00EF3A5A">
      <w:pPr>
        <w:jc w:val="center"/>
        <w:rPr>
          <w:rFonts w:ascii="Arial" w:hAnsi="Arial" w:cs="Arial"/>
          <w:b/>
          <w:bCs/>
        </w:rPr>
      </w:pPr>
    </w:p>
    <w:p w14:paraId="3FB88057" w14:textId="77777777" w:rsidR="00E4618C" w:rsidRDefault="00E4618C" w:rsidP="00EF3A5A">
      <w:pPr>
        <w:jc w:val="center"/>
        <w:rPr>
          <w:rFonts w:ascii="Arial" w:hAnsi="Arial" w:cs="Arial"/>
          <w:b/>
          <w:bCs/>
        </w:rPr>
      </w:pPr>
    </w:p>
    <w:p w14:paraId="24205E0D" w14:textId="77777777" w:rsidR="00E4618C" w:rsidRDefault="00E4618C" w:rsidP="00EF3A5A">
      <w:pPr>
        <w:jc w:val="center"/>
        <w:rPr>
          <w:rFonts w:ascii="Arial" w:hAnsi="Arial" w:cs="Arial"/>
          <w:b/>
          <w:bCs/>
        </w:rPr>
      </w:pPr>
    </w:p>
    <w:p w14:paraId="08C4E767" w14:textId="77777777" w:rsidR="00E4618C" w:rsidRDefault="00E4618C" w:rsidP="00EF3A5A">
      <w:pPr>
        <w:jc w:val="center"/>
        <w:rPr>
          <w:rFonts w:ascii="Arial" w:hAnsi="Arial" w:cs="Arial"/>
          <w:b/>
          <w:bCs/>
        </w:rPr>
      </w:pPr>
    </w:p>
    <w:p w14:paraId="04EE0342" w14:textId="77777777" w:rsidR="00E4618C" w:rsidRDefault="00E4618C" w:rsidP="00EF3A5A">
      <w:pPr>
        <w:jc w:val="center"/>
        <w:rPr>
          <w:rFonts w:ascii="Arial" w:hAnsi="Arial" w:cs="Arial"/>
          <w:b/>
          <w:bCs/>
        </w:rPr>
      </w:pPr>
    </w:p>
    <w:p w14:paraId="39FFAE3A" w14:textId="77777777" w:rsidR="00E4618C" w:rsidRDefault="00E4618C" w:rsidP="00EF3A5A">
      <w:pPr>
        <w:jc w:val="center"/>
        <w:rPr>
          <w:rFonts w:ascii="Arial" w:hAnsi="Arial" w:cs="Arial"/>
          <w:b/>
          <w:bCs/>
        </w:rPr>
      </w:pPr>
    </w:p>
    <w:p w14:paraId="20CBCA34" w14:textId="77777777" w:rsidR="00E4618C" w:rsidRDefault="00E4618C" w:rsidP="00EF3A5A">
      <w:pPr>
        <w:jc w:val="center"/>
        <w:rPr>
          <w:rFonts w:ascii="Arial" w:hAnsi="Arial" w:cs="Arial"/>
          <w:b/>
          <w:bCs/>
        </w:rPr>
      </w:pPr>
    </w:p>
    <w:p w14:paraId="4518EC48" w14:textId="77777777" w:rsidR="00E4618C" w:rsidRDefault="00E4618C" w:rsidP="00EF3A5A">
      <w:pPr>
        <w:jc w:val="center"/>
        <w:rPr>
          <w:rFonts w:ascii="Arial" w:hAnsi="Arial" w:cs="Arial"/>
          <w:b/>
          <w:bCs/>
        </w:rPr>
      </w:pPr>
    </w:p>
    <w:p w14:paraId="682D5341" w14:textId="77777777" w:rsidR="00E4618C" w:rsidRDefault="00E4618C" w:rsidP="00EF3A5A">
      <w:pPr>
        <w:jc w:val="center"/>
        <w:rPr>
          <w:rFonts w:ascii="Arial" w:hAnsi="Arial" w:cs="Arial"/>
          <w:b/>
          <w:bCs/>
        </w:rPr>
      </w:pPr>
    </w:p>
    <w:p w14:paraId="2DDFE14C" w14:textId="77777777" w:rsidR="00E4618C" w:rsidRDefault="00E4618C" w:rsidP="00EF3A5A">
      <w:pPr>
        <w:jc w:val="center"/>
        <w:rPr>
          <w:rFonts w:ascii="Arial" w:hAnsi="Arial" w:cs="Arial"/>
          <w:b/>
          <w:bCs/>
        </w:rPr>
      </w:pPr>
    </w:p>
    <w:p w14:paraId="00D2DDAE" w14:textId="77777777" w:rsidR="00E4618C" w:rsidRDefault="00E4618C" w:rsidP="00EF3A5A">
      <w:pPr>
        <w:jc w:val="center"/>
        <w:rPr>
          <w:rFonts w:ascii="Arial" w:hAnsi="Arial" w:cs="Arial"/>
          <w:b/>
          <w:bCs/>
        </w:rPr>
      </w:pPr>
    </w:p>
    <w:p w14:paraId="348F111D" w14:textId="77777777" w:rsidR="00E4618C" w:rsidRDefault="00E4618C" w:rsidP="00EF3A5A">
      <w:pPr>
        <w:jc w:val="center"/>
        <w:rPr>
          <w:rFonts w:ascii="Arial" w:hAnsi="Arial" w:cs="Arial"/>
          <w:b/>
          <w:bCs/>
        </w:rPr>
      </w:pPr>
    </w:p>
    <w:p w14:paraId="6F904227" w14:textId="77777777" w:rsidR="00E4618C" w:rsidRDefault="00E4618C" w:rsidP="00EF3A5A">
      <w:pPr>
        <w:jc w:val="center"/>
        <w:rPr>
          <w:rFonts w:ascii="Arial" w:hAnsi="Arial" w:cs="Arial"/>
          <w:b/>
          <w:bCs/>
        </w:rPr>
      </w:pPr>
    </w:p>
    <w:p w14:paraId="0C46B57D" w14:textId="77777777" w:rsidR="00E4618C" w:rsidRDefault="00E4618C" w:rsidP="00EF3A5A">
      <w:pPr>
        <w:jc w:val="center"/>
        <w:rPr>
          <w:rFonts w:ascii="Arial" w:hAnsi="Arial" w:cs="Arial"/>
          <w:b/>
          <w:bCs/>
        </w:rPr>
      </w:pPr>
    </w:p>
    <w:p w14:paraId="0FAD3A14" w14:textId="77777777" w:rsidR="00E4618C" w:rsidRDefault="00E4618C" w:rsidP="00EF3A5A">
      <w:pPr>
        <w:jc w:val="center"/>
        <w:rPr>
          <w:rFonts w:ascii="Arial" w:hAnsi="Arial" w:cs="Arial"/>
          <w:b/>
          <w:bCs/>
        </w:rPr>
      </w:pPr>
    </w:p>
    <w:p w14:paraId="0399D78D" w14:textId="77777777" w:rsidR="00E4618C" w:rsidRDefault="00E4618C" w:rsidP="00EF3A5A">
      <w:pPr>
        <w:jc w:val="center"/>
        <w:rPr>
          <w:rFonts w:ascii="Arial" w:hAnsi="Arial" w:cs="Arial"/>
          <w:b/>
          <w:bCs/>
        </w:rPr>
      </w:pPr>
    </w:p>
    <w:p w14:paraId="3FEEFE3C" w14:textId="77777777" w:rsidR="00E4618C" w:rsidRDefault="00E4618C" w:rsidP="00EF3A5A">
      <w:pPr>
        <w:jc w:val="center"/>
        <w:rPr>
          <w:rFonts w:ascii="Arial" w:hAnsi="Arial" w:cs="Arial"/>
          <w:b/>
          <w:bCs/>
        </w:rPr>
      </w:pPr>
    </w:p>
    <w:p w14:paraId="4E9C1E9C" w14:textId="77777777" w:rsidR="00E4618C" w:rsidRDefault="00E4618C" w:rsidP="00EF3A5A">
      <w:pPr>
        <w:jc w:val="center"/>
        <w:rPr>
          <w:rFonts w:ascii="Arial" w:hAnsi="Arial" w:cs="Arial"/>
          <w:b/>
          <w:bCs/>
        </w:rPr>
      </w:pPr>
    </w:p>
    <w:p w14:paraId="564F2634" w14:textId="77777777" w:rsidR="00E4618C" w:rsidRDefault="00E4618C" w:rsidP="00EF3A5A">
      <w:pPr>
        <w:jc w:val="center"/>
        <w:rPr>
          <w:rFonts w:ascii="Arial" w:hAnsi="Arial" w:cs="Arial"/>
          <w:b/>
          <w:bCs/>
        </w:rPr>
      </w:pPr>
    </w:p>
    <w:p w14:paraId="3579896F" w14:textId="77777777" w:rsidR="00E4618C" w:rsidRDefault="00E4618C" w:rsidP="00EF3A5A">
      <w:pPr>
        <w:jc w:val="center"/>
        <w:rPr>
          <w:rFonts w:ascii="Arial" w:hAnsi="Arial" w:cs="Arial"/>
          <w:b/>
          <w:bCs/>
        </w:rPr>
      </w:pPr>
    </w:p>
    <w:p w14:paraId="129A3A6C" w14:textId="77777777" w:rsidR="00E4618C" w:rsidRDefault="00E4618C" w:rsidP="00EF3A5A">
      <w:pPr>
        <w:jc w:val="center"/>
        <w:rPr>
          <w:rFonts w:ascii="Arial" w:hAnsi="Arial" w:cs="Arial"/>
          <w:b/>
          <w:bCs/>
        </w:rPr>
      </w:pPr>
    </w:p>
    <w:p w14:paraId="41C00592" w14:textId="77777777" w:rsidR="00E4618C" w:rsidRDefault="00E4618C" w:rsidP="00EF3A5A">
      <w:pPr>
        <w:jc w:val="center"/>
        <w:rPr>
          <w:rFonts w:ascii="Arial" w:hAnsi="Arial" w:cs="Arial"/>
          <w:b/>
          <w:bCs/>
        </w:rPr>
      </w:pPr>
    </w:p>
    <w:p w14:paraId="7EA27EB0" w14:textId="77777777" w:rsidR="00E4618C" w:rsidRDefault="00E4618C" w:rsidP="00EF3A5A">
      <w:pPr>
        <w:jc w:val="center"/>
        <w:rPr>
          <w:rFonts w:ascii="Arial" w:hAnsi="Arial" w:cs="Arial"/>
          <w:b/>
          <w:bCs/>
        </w:rPr>
      </w:pPr>
    </w:p>
    <w:p w14:paraId="3AE31F2C" w14:textId="77777777" w:rsidR="00E4618C" w:rsidRDefault="00E4618C" w:rsidP="00EF3A5A">
      <w:pPr>
        <w:jc w:val="center"/>
        <w:rPr>
          <w:rFonts w:ascii="Arial" w:hAnsi="Arial" w:cs="Arial"/>
          <w:b/>
          <w:bCs/>
        </w:rPr>
      </w:pPr>
    </w:p>
    <w:p w14:paraId="362FB0EE" w14:textId="77777777" w:rsidR="00E4618C" w:rsidRDefault="00E4618C" w:rsidP="00EF3A5A">
      <w:pPr>
        <w:jc w:val="center"/>
        <w:rPr>
          <w:rFonts w:ascii="Arial" w:hAnsi="Arial" w:cs="Arial"/>
          <w:b/>
          <w:bCs/>
        </w:rPr>
      </w:pPr>
    </w:p>
    <w:p w14:paraId="5EA35B0C" w14:textId="77777777" w:rsidR="00E4618C" w:rsidRDefault="00E4618C" w:rsidP="00EF3A5A">
      <w:pPr>
        <w:jc w:val="center"/>
        <w:rPr>
          <w:rFonts w:ascii="Arial" w:hAnsi="Arial" w:cs="Arial"/>
          <w:b/>
          <w:bCs/>
        </w:rPr>
      </w:pPr>
    </w:p>
    <w:p w14:paraId="3BE8CB3A" w14:textId="77777777" w:rsidR="00E4618C" w:rsidRDefault="00E4618C" w:rsidP="00EF3A5A">
      <w:pPr>
        <w:jc w:val="center"/>
        <w:rPr>
          <w:rFonts w:ascii="Arial" w:hAnsi="Arial" w:cs="Arial"/>
          <w:b/>
          <w:bCs/>
        </w:rPr>
      </w:pPr>
    </w:p>
    <w:p w14:paraId="6CC9512D" w14:textId="77777777" w:rsidR="00E4618C" w:rsidRDefault="00E4618C" w:rsidP="00EF3A5A">
      <w:pPr>
        <w:jc w:val="center"/>
        <w:rPr>
          <w:rFonts w:ascii="Arial" w:hAnsi="Arial" w:cs="Arial"/>
          <w:b/>
          <w:bCs/>
        </w:rPr>
      </w:pPr>
    </w:p>
    <w:p w14:paraId="023C14C7" w14:textId="77777777" w:rsidR="00E4618C" w:rsidRDefault="00E4618C" w:rsidP="00E4618C">
      <w:pPr>
        <w:jc w:val="center"/>
        <w:rPr>
          <w:rFonts w:ascii="Arial" w:hAnsi="Arial" w:cs="Arial"/>
          <w:b/>
          <w:sz w:val="22"/>
          <w:szCs w:val="22"/>
        </w:rPr>
      </w:pPr>
      <w:r>
        <w:rPr>
          <w:rFonts w:ascii="Arial" w:hAnsi="Arial" w:cs="Arial"/>
          <w:b/>
          <w:bCs/>
        </w:rPr>
        <w:br w:type="page"/>
      </w:r>
      <w:r w:rsidRPr="00B9712C">
        <w:rPr>
          <w:rFonts w:ascii="Arial" w:hAnsi="Arial" w:cs="Arial"/>
          <w:b/>
          <w:sz w:val="22"/>
          <w:szCs w:val="22"/>
        </w:rPr>
        <w:lastRenderedPageBreak/>
        <w:t>SCHEDULE</w:t>
      </w:r>
      <w:r>
        <w:rPr>
          <w:rFonts w:ascii="Arial" w:hAnsi="Arial" w:cs="Arial"/>
          <w:b/>
          <w:sz w:val="22"/>
          <w:szCs w:val="22"/>
        </w:rPr>
        <w:t xml:space="preserve"> 3</w:t>
      </w:r>
    </w:p>
    <w:p w14:paraId="55F5B949" w14:textId="77777777" w:rsidR="00E4618C" w:rsidRPr="00B9712C" w:rsidRDefault="00E4618C" w:rsidP="00E4618C">
      <w:pPr>
        <w:jc w:val="center"/>
        <w:rPr>
          <w:rFonts w:ascii="Arial" w:hAnsi="Arial" w:cs="Arial"/>
          <w:b/>
          <w:sz w:val="22"/>
          <w:szCs w:val="22"/>
        </w:rPr>
      </w:pPr>
    </w:p>
    <w:p w14:paraId="4ED1F8B1" w14:textId="77777777" w:rsidR="00E4618C" w:rsidRDefault="00E4618C" w:rsidP="00E4618C">
      <w:pPr>
        <w:jc w:val="center"/>
        <w:rPr>
          <w:rFonts w:ascii="Arial" w:hAnsi="Arial" w:cs="Arial"/>
          <w:b/>
          <w:sz w:val="22"/>
          <w:szCs w:val="22"/>
        </w:rPr>
      </w:pPr>
      <w:r>
        <w:rPr>
          <w:rFonts w:ascii="Arial" w:hAnsi="Arial" w:cs="Arial"/>
          <w:b/>
          <w:sz w:val="22"/>
          <w:szCs w:val="22"/>
        </w:rPr>
        <w:t>Pro Forma</w:t>
      </w:r>
      <w:r w:rsidRPr="00B9712C">
        <w:rPr>
          <w:rFonts w:ascii="Arial" w:hAnsi="Arial" w:cs="Arial"/>
          <w:b/>
          <w:sz w:val="22"/>
          <w:szCs w:val="22"/>
        </w:rPr>
        <w:t xml:space="preserve"> </w:t>
      </w:r>
    </w:p>
    <w:p w14:paraId="683E809B" w14:textId="77777777" w:rsidR="00E4618C" w:rsidRPr="00B9712C" w:rsidRDefault="00E4618C" w:rsidP="00E4618C">
      <w:pPr>
        <w:jc w:val="center"/>
        <w:rPr>
          <w:rFonts w:ascii="Arial" w:hAnsi="Arial" w:cs="Arial"/>
          <w:b/>
          <w:sz w:val="22"/>
          <w:szCs w:val="22"/>
        </w:rPr>
      </w:pPr>
      <w:r w:rsidRPr="00B9712C">
        <w:rPr>
          <w:rFonts w:ascii="Arial" w:hAnsi="Arial" w:cs="Arial"/>
          <w:b/>
          <w:sz w:val="22"/>
          <w:szCs w:val="22"/>
        </w:rPr>
        <w:t>Construction Management Plan</w:t>
      </w:r>
    </w:p>
    <w:p w14:paraId="40D8A023" w14:textId="77777777" w:rsidR="00E4618C" w:rsidRPr="00B9712C" w:rsidRDefault="00E4618C" w:rsidP="00E4618C">
      <w:pPr>
        <w:jc w:val="both"/>
        <w:rPr>
          <w:rFonts w:ascii="Arial" w:hAnsi="Arial" w:cs="Arial"/>
          <w:sz w:val="22"/>
          <w:szCs w:val="22"/>
          <w:u w:val="single"/>
        </w:rPr>
      </w:pPr>
    </w:p>
    <w:p w14:paraId="518432C9" w14:textId="77777777" w:rsidR="00E4618C" w:rsidRDefault="00E4618C" w:rsidP="00E4618C">
      <w:pPr>
        <w:pStyle w:val="NormalWeb"/>
        <w:spacing w:line="360" w:lineRule="auto"/>
        <w:jc w:val="both"/>
        <w:rPr>
          <w:rFonts w:ascii="Arial" w:hAnsi="Arial" w:cs="Arial"/>
          <w:sz w:val="22"/>
          <w:szCs w:val="22"/>
        </w:rPr>
      </w:pPr>
      <w:r w:rsidRPr="00712747">
        <w:rPr>
          <w:rFonts w:ascii="Arial" w:hAnsi="Arial" w:cs="Arial"/>
          <w:sz w:val="22"/>
          <w:szCs w:val="22"/>
        </w:rPr>
        <w:t>The Council has produced a pro-forma Construction Management Plan that can be used to prepare and submit a Construction Management Plan to meet technical highway and environmental health requirements. This document should be prepared, submitted and receive approval from the Council well in advance of works starting.</w:t>
      </w:r>
    </w:p>
    <w:p w14:paraId="579D1B37" w14:textId="77777777" w:rsidR="00E4618C" w:rsidRDefault="00E4618C" w:rsidP="00E4618C">
      <w:pPr>
        <w:pStyle w:val="NormalWeb"/>
        <w:spacing w:line="360" w:lineRule="auto"/>
        <w:jc w:val="both"/>
        <w:rPr>
          <w:rFonts w:ascii="Arial" w:hAnsi="Arial" w:cs="Arial"/>
          <w:sz w:val="22"/>
          <w:szCs w:val="22"/>
        </w:rPr>
      </w:pPr>
      <w:r>
        <w:rPr>
          <w:rFonts w:ascii="Arial" w:hAnsi="Arial" w:cs="Arial"/>
          <w:sz w:val="22"/>
          <w:szCs w:val="22"/>
        </w:rPr>
        <w:t>The pro-forma Construction Management Plan can be found on the Council’s website at:-</w:t>
      </w:r>
    </w:p>
    <w:p w14:paraId="4129F0C9" w14:textId="77777777" w:rsidR="00E4618C" w:rsidRPr="00266FA5" w:rsidRDefault="00E4618C" w:rsidP="00E4618C">
      <w:pPr>
        <w:rPr>
          <w:rFonts w:ascii="Arial" w:hAnsi="Arial" w:cs="Arial"/>
        </w:rPr>
      </w:pPr>
      <w:hyperlink r:id="rId19" w:history="1">
        <w:r w:rsidRPr="005F7826">
          <w:rPr>
            <w:rStyle w:val="Hyperlink"/>
            <w:rFonts w:ascii="Arial" w:hAnsi="Arial" w:cs="Arial"/>
          </w:rPr>
          <w:t>https://www.camden.gov.uk</w:t>
        </w:r>
      </w:hyperlink>
    </w:p>
    <w:p w14:paraId="010726C4" w14:textId="77777777" w:rsidR="00E4618C" w:rsidRDefault="00E4618C" w:rsidP="00E4618C">
      <w:pPr>
        <w:pStyle w:val="NormalWeb"/>
        <w:spacing w:line="360" w:lineRule="auto"/>
        <w:jc w:val="both"/>
        <w:rPr>
          <w:rFonts w:ascii="Arial" w:hAnsi="Arial" w:cs="Arial"/>
          <w:sz w:val="22"/>
        </w:rPr>
      </w:pPr>
    </w:p>
    <w:p w14:paraId="0A66D538" w14:textId="77777777" w:rsidR="00E4618C" w:rsidRPr="00F532D9" w:rsidRDefault="00E4618C" w:rsidP="00E4618C">
      <w:pPr>
        <w:pStyle w:val="NormalWeb"/>
        <w:spacing w:line="360" w:lineRule="auto"/>
        <w:jc w:val="both"/>
        <w:rPr>
          <w:rFonts w:ascii="Arial" w:hAnsi="Arial" w:cs="Arial"/>
          <w:sz w:val="20"/>
          <w:szCs w:val="22"/>
        </w:rPr>
      </w:pPr>
      <w:r w:rsidRPr="00F532D9">
        <w:rPr>
          <w:rFonts w:ascii="Arial" w:hAnsi="Arial" w:cs="Arial"/>
          <w:sz w:val="22"/>
        </w:rPr>
        <w:t>Please use the Minimum Requirements</w:t>
      </w:r>
      <w:r>
        <w:rPr>
          <w:rFonts w:ascii="Arial" w:hAnsi="Arial" w:cs="Arial"/>
          <w:sz w:val="22"/>
        </w:rPr>
        <w:t xml:space="preserve"> (also available on the Council’s website)</w:t>
      </w:r>
      <w:r w:rsidRPr="00F532D9">
        <w:rPr>
          <w:rFonts w:ascii="Arial" w:hAnsi="Arial" w:cs="Arial"/>
          <w:sz w:val="22"/>
        </w:rPr>
        <w:t xml:space="preserve"> as guidance for what is required in the CMP and then download the Construction Management Plan</w:t>
      </w:r>
    </w:p>
    <w:p w14:paraId="260E78AC" w14:textId="77777777" w:rsidR="00E4618C" w:rsidRPr="00712747" w:rsidRDefault="00E4618C" w:rsidP="00E4618C">
      <w:pPr>
        <w:spacing w:line="360" w:lineRule="auto"/>
        <w:jc w:val="both"/>
        <w:rPr>
          <w:rFonts w:ascii="Arial" w:hAnsi="Arial" w:cs="Arial"/>
          <w:b/>
          <w:sz w:val="22"/>
          <w:szCs w:val="22"/>
        </w:rPr>
      </w:pPr>
      <w:r w:rsidRPr="00712747">
        <w:rPr>
          <w:rFonts w:ascii="Arial" w:hAnsi="Arial" w:cs="Arial"/>
          <w:b/>
          <w:sz w:val="22"/>
          <w:szCs w:val="22"/>
        </w:rPr>
        <w:t>It should be noted that any agreed Construction Management Plan does not prejudice further agreement that may be required for things such as road closures or hoarding licences</w:t>
      </w:r>
    </w:p>
    <w:p w14:paraId="14382DB9" w14:textId="77777777" w:rsidR="00E4618C" w:rsidRPr="009F4B6A" w:rsidRDefault="00E4618C" w:rsidP="00E4618C">
      <w:pPr>
        <w:rPr>
          <w:rFonts w:ascii="Arial" w:hAnsi="Arial" w:cs="Arial"/>
          <w:b/>
          <w:sz w:val="22"/>
          <w:szCs w:val="22"/>
        </w:rPr>
      </w:pPr>
    </w:p>
    <w:p w14:paraId="4A3EDC20" w14:textId="77777777" w:rsidR="00E4618C" w:rsidRDefault="00E4618C" w:rsidP="00EF3A5A">
      <w:pPr>
        <w:jc w:val="center"/>
        <w:rPr>
          <w:rFonts w:ascii="Arial" w:hAnsi="Arial" w:cs="Arial"/>
          <w:b/>
          <w:bCs/>
        </w:rPr>
      </w:pPr>
    </w:p>
    <w:p w14:paraId="688F8583" w14:textId="77777777" w:rsidR="0054487A" w:rsidRDefault="0054487A" w:rsidP="0054487A">
      <w:pPr>
        <w:rPr>
          <w:rFonts w:ascii="Arial" w:hAnsi="Arial" w:cs="Arial"/>
          <w:b/>
          <w:bCs/>
        </w:rPr>
      </w:pPr>
    </w:p>
    <w:p w14:paraId="6501D87E" w14:textId="77777777" w:rsidR="0054487A" w:rsidRDefault="0054487A" w:rsidP="0054487A">
      <w:pPr>
        <w:rPr>
          <w:rFonts w:ascii="Arial" w:hAnsi="Arial" w:cs="Arial"/>
          <w:b/>
          <w:bCs/>
        </w:rPr>
      </w:pPr>
    </w:p>
    <w:p w14:paraId="12DB34D0" w14:textId="77777777" w:rsidR="0054487A" w:rsidRDefault="0054487A" w:rsidP="0054487A">
      <w:pPr>
        <w:rPr>
          <w:rFonts w:ascii="Arial" w:hAnsi="Arial" w:cs="Arial"/>
          <w:b/>
          <w:bCs/>
        </w:rPr>
      </w:pPr>
    </w:p>
    <w:p w14:paraId="7E85DDA2" w14:textId="77777777" w:rsidR="0054487A" w:rsidRDefault="0054487A" w:rsidP="0054487A">
      <w:pPr>
        <w:rPr>
          <w:rFonts w:ascii="Arial" w:hAnsi="Arial" w:cs="Arial"/>
          <w:b/>
          <w:bCs/>
        </w:rPr>
      </w:pPr>
    </w:p>
    <w:p w14:paraId="70949A64" w14:textId="77777777" w:rsidR="0054487A" w:rsidRDefault="0054487A" w:rsidP="0054487A">
      <w:pPr>
        <w:rPr>
          <w:rFonts w:ascii="Arial" w:hAnsi="Arial" w:cs="Arial"/>
          <w:b/>
          <w:bCs/>
        </w:rPr>
      </w:pPr>
    </w:p>
    <w:p w14:paraId="0FF3E8FD" w14:textId="77777777" w:rsidR="0054487A" w:rsidRDefault="0054487A" w:rsidP="0054487A">
      <w:pPr>
        <w:rPr>
          <w:rFonts w:ascii="Arial" w:hAnsi="Arial" w:cs="Arial"/>
          <w:b/>
          <w:bCs/>
        </w:rPr>
      </w:pPr>
    </w:p>
    <w:p w14:paraId="1B3DF2BA" w14:textId="77777777" w:rsidR="0054487A" w:rsidRDefault="0054487A" w:rsidP="0054487A">
      <w:pPr>
        <w:rPr>
          <w:rFonts w:ascii="Arial" w:hAnsi="Arial" w:cs="Arial"/>
          <w:b/>
          <w:bCs/>
        </w:rPr>
      </w:pPr>
    </w:p>
    <w:p w14:paraId="3295819E" w14:textId="77777777" w:rsidR="0054487A" w:rsidRDefault="0054487A" w:rsidP="0054487A">
      <w:pPr>
        <w:rPr>
          <w:rFonts w:ascii="Arial" w:hAnsi="Arial" w:cs="Arial"/>
          <w:b/>
          <w:bCs/>
        </w:rPr>
      </w:pPr>
    </w:p>
    <w:p w14:paraId="2C9A5F25" w14:textId="77777777" w:rsidR="0054487A" w:rsidRDefault="0054487A" w:rsidP="0054487A">
      <w:pPr>
        <w:rPr>
          <w:rFonts w:ascii="Arial" w:hAnsi="Arial" w:cs="Arial"/>
          <w:b/>
          <w:bCs/>
        </w:rPr>
      </w:pPr>
    </w:p>
    <w:p w14:paraId="3940D2A0" w14:textId="77777777" w:rsidR="0054487A" w:rsidRDefault="0054487A" w:rsidP="0054487A">
      <w:pPr>
        <w:rPr>
          <w:rFonts w:ascii="Arial" w:hAnsi="Arial" w:cs="Arial"/>
          <w:b/>
          <w:bCs/>
        </w:rPr>
      </w:pPr>
    </w:p>
    <w:p w14:paraId="06DD2935" w14:textId="77777777" w:rsidR="0054487A" w:rsidRDefault="0054487A" w:rsidP="0054487A">
      <w:pPr>
        <w:rPr>
          <w:rFonts w:ascii="Arial" w:hAnsi="Arial" w:cs="Arial"/>
          <w:b/>
          <w:bCs/>
        </w:rPr>
      </w:pPr>
    </w:p>
    <w:p w14:paraId="6D828B00" w14:textId="77777777" w:rsidR="0054487A" w:rsidRDefault="0054487A" w:rsidP="0054487A">
      <w:pPr>
        <w:rPr>
          <w:rFonts w:ascii="Arial" w:hAnsi="Arial" w:cs="Arial"/>
          <w:b/>
          <w:bCs/>
        </w:rPr>
      </w:pPr>
    </w:p>
    <w:p w14:paraId="441B7A68" w14:textId="77777777" w:rsidR="0054487A" w:rsidRDefault="0054487A" w:rsidP="0054487A">
      <w:pPr>
        <w:rPr>
          <w:rFonts w:ascii="Arial" w:hAnsi="Arial" w:cs="Arial"/>
          <w:b/>
          <w:bCs/>
        </w:rPr>
      </w:pPr>
    </w:p>
    <w:p w14:paraId="6D33C7E9" w14:textId="77777777" w:rsidR="0054487A" w:rsidRDefault="0054487A" w:rsidP="0054487A">
      <w:pPr>
        <w:rPr>
          <w:rFonts w:ascii="Arial" w:hAnsi="Arial" w:cs="Arial"/>
          <w:b/>
          <w:bCs/>
        </w:rPr>
      </w:pPr>
    </w:p>
    <w:p w14:paraId="76893791" w14:textId="77777777" w:rsidR="0054487A" w:rsidRDefault="0054487A" w:rsidP="0054487A">
      <w:pPr>
        <w:rPr>
          <w:rFonts w:ascii="Arial" w:hAnsi="Arial" w:cs="Arial"/>
          <w:b/>
          <w:bCs/>
        </w:rPr>
      </w:pPr>
    </w:p>
    <w:p w14:paraId="0925B4AF" w14:textId="77777777" w:rsidR="0054487A" w:rsidRDefault="0054487A" w:rsidP="0054487A">
      <w:pPr>
        <w:rPr>
          <w:rFonts w:ascii="Arial" w:hAnsi="Arial" w:cs="Arial"/>
          <w:b/>
          <w:bCs/>
        </w:rPr>
      </w:pPr>
    </w:p>
    <w:p w14:paraId="06914C8F" w14:textId="77777777" w:rsidR="0054487A" w:rsidRDefault="0054487A" w:rsidP="0054487A">
      <w:pPr>
        <w:rPr>
          <w:rFonts w:ascii="Arial" w:hAnsi="Arial" w:cs="Arial"/>
          <w:b/>
          <w:bCs/>
        </w:rPr>
      </w:pPr>
    </w:p>
    <w:p w14:paraId="0F32B928" w14:textId="77777777" w:rsidR="0054487A" w:rsidRDefault="0054487A" w:rsidP="0054487A">
      <w:pPr>
        <w:rPr>
          <w:rFonts w:ascii="Arial" w:hAnsi="Arial" w:cs="Arial"/>
          <w:b/>
          <w:bCs/>
        </w:rPr>
      </w:pPr>
    </w:p>
    <w:p w14:paraId="27F5F7A5" w14:textId="77777777" w:rsidR="0054487A" w:rsidRDefault="0054487A" w:rsidP="0054487A">
      <w:pPr>
        <w:jc w:val="center"/>
        <w:rPr>
          <w:rFonts w:ascii="Arial" w:hAnsi="Arial" w:cs="Arial"/>
          <w:b/>
          <w:bCs/>
        </w:rPr>
      </w:pPr>
      <w:r>
        <w:rPr>
          <w:rFonts w:ascii="Arial" w:hAnsi="Arial" w:cs="Arial"/>
          <w:b/>
          <w:bCs/>
        </w:rPr>
        <w:br w:type="page"/>
      </w:r>
      <w:r>
        <w:rPr>
          <w:rFonts w:ascii="Arial" w:hAnsi="Arial" w:cs="Arial"/>
          <w:b/>
          <w:bCs/>
        </w:rPr>
        <w:lastRenderedPageBreak/>
        <w:t>SCHEDULE 4</w:t>
      </w:r>
    </w:p>
    <w:p w14:paraId="222A2CB1" w14:textId="77777777" w:rsidR="0054487A" w:rsidRDefault="0054487A" w:rsidP="0054487A">
      <w:pPr>
        <w:jc w:val="center"/>
        <w:rPr>
          <w:rFonts w:ascii="Arial" w:hAnsi="Arial" w:cs="Arial"/>
          <w:b/>
          <w:bCs/>
        </w:rPr>
      </w:pPr>
    </w:p>
    <w:p w14:paraId="47013B2C" w14:textId="77777777" w:rsidR="0054487A" w:rsidRDefault="0054487A" w:rsidP="0054487A">
      <w:pPr>
        <w:jc w:val="center"/>
        <w:rPr>
          <w:rFonts w:ascii="Arial" w:hAnsi="Arial" w:cs="Arial"/>
          <w:b/>
          <w:bCs/>
        </w:rPr>
      </w:pPr>
      <w:r>
        <w:rPr>
          <w:rFonts w:ascii="Arial" w:hAnsi="Arial" w:cs="Arial"/>
          <w:b/>
          <w:bCs/>
        </w:rPr>
        <w:t>LOCAL PROCUREMENT STRATEGY</w:t>
      </w:r>
    </w:p>
    <w:p w14:paraId="1547DBA8" w14:textId="77777777" w:rsidR="0054487A" w:rsidRDefault="0054487A" w:rsidP="0054487A">
      <w:pPr>
        <w:rPr>
          <w:rFonts w:ascii="Arial" w:hAnsi="Arial" w:cs="Arial"/>
          <w:b/>
          <w:bCs/>
        </w:rPr>
      </w:pPr>
    </w:p>
    <w:p w14:paraId="00C27940" w14:textId="77777777" w:rsidR="0054487A" w:rsidRPr="0054487A" w:rsidRDefault="0054487A" w:rsidP="0054487A">
      <w:pPr>
        <w:spacing w:after="200" w:line="360" w:lineRule="auto"/>
        <w:rPr>
          <w:rFonts w:ascii="Arial" w:eastAsia="Calibri" w:hAnsi="Arial" w:cs="Arial"/>
          <w:b/>
          <w:sz w:val="22"/>
          <w:szCs w:val="22"/>
        </w:rPr>
      </w:pPr>
      <w:r w:rsidRPr="0054487A">
        <w:rPr>
          <w:rFonts w:ascii="Arial" w:eastAsia="Calibri" w:hAnsi="Arial" w:cs="Arial"/>
          <w:b/>
          <w:sz w:val="22"/>
          <w:szCs w:val="22"/>
        </w:rPr>
        <w:t>1.</w:t>
      </w:r>
      <w:r w:rsidRPr="0054487A">
        <w:rPr>
          <w:rFonts w:ascii="Arial" w:eastAsia="Calibri" w:hAnsi="Arial" w:cs="Arial"/>
          <w:b/>
          <w:sz w:val="22"/>
          <w:szCs w:val="22"/>
        </w:rPr>
        <w:tab/>
        <w:t>INTRODUCTION</w:t>
      </w:r>
    </w:p>
    <w:p w14:paraId="3FB24F16" w14:textId="77777777" w:rsidR="0054487A" w:rsidRPr="0054487A" w:rsidRDefault="0054487A" w:rsidP="0054487A">
      <w:pPr>
        <w:spacing w:after="200" w:line="360" w:lineRule="auto"/>
        <w:ind w:left="720"/>
        <w:jc w:val="both"/>
        <w:rPr>
          <w:rFonts w:ascii="Arial" w:eastAsia="Calibri" w:hAnsi="Arial" w:cs="Arial"/>
          <w:sz w:val="22"/>
          <w:szCs w:val="22"/>
        </w:rPr>
      </w:pPr>
      <w:r w:rsidRPr="0054487A">
        <w:rPr>
          <w:rFonts w:ascii="Arial" w:eastAsia="Calibri" w:hAnsi="Arial" w:cs="Arial"/>
          <w:sz w:val="22"/>
          <w:szCs w:val="22"/>
        </w:rPr>
        <w:t>The use of local procurement agreements is a useful tool in helping the Council to improve economic prosperity and diversity in the local area which is a key aim of the Camden community strategies and the Local Development Framework (adopted July 2017). The sourcing of goods and services locally will also help to achieve a more sustainable pattern of land use and reduce the need to travel. The use of section 106 obligations attached to the grant of planning permission will be used as a mechanism to secure appropriate levels of local procurement of goods and services.</w:t>
      </w:r>
    </w:p>
    <w:p w14:paraId="3690D9BB" w14:textId="38FC8EAB" w:rsidR="0054487A" w:rsidRPr="0054487A" w:rsidRDefault="0054487A" w:rsidP="0054487A">
      <w:pPr>
        <w:spacing w:after="200" w:line="360" w:lineRule="auto"/>
        <w:ind w:left="720"/>
        <w:jc w:val="both"/>
        <w:rPr>
          <w:rFonts w:ascii="Arial" w:eastAsia="Calibri" w:hAnsi="Arial" w:cs="Arial"/>
          <w:sz w:val="22"/>
          <w:szCs w:val="22"/>
        </w:rPr>
      </w:pPr>
      <w:r w:rsidRPr="0054487A">
        <w:rPr>
          <w:rFonts w:ascii="Arial" w:eastAsia="Calibri" w:hAnsi="Arial" w:cs="Arial"/>
          <w:sz w:val="22"/>
          <w:szCs w:val="22"/>
        </w:rPr>
        <w:t>A fuller explanation of the policy background and the justification for the use of local procurement agreements and when they will be required is contained within Camden Planning Guidance: Employment Sites and Business Premises (adopted March 2018) which can be viewed on the Council’s web site. This document is in line with the objectives of other organi</w:t>
      </w:r>
      <w:r w:rsidR="002C514F">
        <w:rPr>
          <w:rFonts w:ascii="Arial" w:eastAsia="Calibri" w:hAnsi="Arial" w:cs="Arial"/>
          <w:sz w:val="22"/>
          <w:szCs w:val="22"/>
        </w:rPr>
        <w:t>s</w:t>
      </w:r>
      <w:r w:rsidRPr="0054487A">
        <w:rPr>
          <w:rFonts w:ascii="Arial" w:eastAsia="Calibri" w:hAnsi="Arial" w:cs="Arial"/>
          <w:sz w:val="22"/>
          <w:szCs w:val="22"/>
        </w:rPr>
        <w:t>ations such as the Greater London Authority</w:t>
      </w:r>
    </w:p>
    <w:p w14:paraId="6DFDBEF6" w14:textId="77777777" w:rsidR="0054487A" w:rsidRPr="0054487A" w:rsidRDefault="0054487A" w:rsidP="0054487A">
      <w:pPr>
        <w:spacing w:after="200" w:line="360" w:lineRule="auto"/>
        <w:ind w:left="720"/>
        <w:jc w:val="both"/>
        <w:rPr>
          <w:rFonts w:ascii="Arial" w:eastAsia="Calibri" w:hAnsi="Arial" w:cs="Arial"/>
          <w:sz w:val="22"/>
          <w:szCs w:val="22"/>
        </w:rPr>
      </w:pPr>
      <w:r w:rsidRPr="0054487A">
        <w:rPr>
          <w:rFonts w:ascii="Arial" w:eastAsia="Calibri" w:hAnsi="Arial" w:cs="Arial"/>
          <w:sz w:val="22"/>
          <w:szCs w:val="22"/>
        </w:rPr>
        <w:t>The purpose of this code is to maximise the opportunities available to Local Businesses in Camden from larger property developments taking place in Camden both during and after the construction phase. The local procurement code describes how the Owner in partnership with Camden Labour Market &amp; Economy Service will ensure that Local Businesses benefit directly from the opportunities arising from both the Construction Phase of the Development and the end use of the Property.</w:t>
      </w:r>
    </w:p>
    <w:p w14:paraId="3A93D004" w14:textId="6CEA10DA" w:rsidR="0054487A" w:rsidRPr="0054487A" w:rsidRDefault="0054487A" w:rsidP="0054487A">
      <w:pPr>
        <w:spacing w:after="200" w:line="360" w:lineRule="auto"/>
        <w:ind w:left="720"/>
        <w:jc w:val="both"/>
        <w:rPr>
          <w:rFonts w:ascii="Arial" w:eastAsia="Calibri" w:hAnsi="Arial" w:cs="Arial"/>
          <w:sz w:val="22"/>
          <w:szCs w:val="22"/>
        </w:rPr>
      </w:pPr>
      <w:r w:rsidRPr="0054487A">
        <w:rPr>
          <w:rFonts w:ascii="Arial" w:eastAsia="Calibri" w:hAnsi="Arial" w:cs="Arial"/>
          <w:sz w:val="22"/>
          <w:szCs w:val="22"/>
        </w:rPr>
        <w:t xml:space="preserve">The requirements of the local procurement code apply to the </w:t>
      </w:r>
      <w:r w:rsidRPr="0054487A">
        <w:rPr>
          <w:rFonts w:ascii="Arial" w:eastAsia="Calibri" w:hAnsi="Arial" w:cs="Arial"/>
          <w:sz w:val="22"/>
          <w:szCs w:val="22"/>
        </w:rPr>
        <w:t>Owner,</w:t>
      </w:r>
      <w:r w:rsidR="003125F7">
        <w:rPr>
          <w:rFonts w:ascii="Arial" w:eastAsia="Calibri" w:hAnsi="Arial" w:cs="Arial"/>
          <w:sz w:val="22"/>
          <w:szCs w:val="22"/>
        </w:rPr>
        <w:t xml:space="preserve"> main contractor and subcontractors appointed by them</w:t>
      </w:r>
      <w:r w:rsidRPr="0054487A">
        <w:rPr>
          <w:rFonts w:ascii="Arial" w:eastAsia="Calibri" w:hAnsi="Arial" w:cs="Arial"/>
          <w:sz w:val="22"/>
          <w:szCs w:val="22"/>
        </w:rPr>
        <w:t xml:space="preserve"> </w:t>
      </w:r>
      <w:r w:rsidRPr="0054487A">
        <w:rPr>
          <w:rFonts w:ascii="Arial" w:eastAsia="Calibri" w:hAnsi="Arial" w:cs="Arial"/>
          <w:sz w:val="22"/>
          <w:szCs w:val="22"/>
        </w:rPr>
        <w:t>as well as tenants subsequently occupying the building.</w:t>
      </w:r>
      <w:r w:rsidR="00796892">
        <w:rPr>
          <w:rFonts w:ascii="Arial" w:eastAsia="Calibri" w:hAnsi="Arial" w:cs="Arial"/>
          <w:sz w:val="22"/>
          <w:szCs w:val="22"/>
        </w:rPr>
        <w:t xml:space="preserve"> </w:t>
      </w:r>
      <w:r w:rsidRPr="0054487A">
        <w:rPr>
          <w:rFonts w:ascii="Arial" w:eastAsia="Calibri" w:hAnsi="Arial" w:cs="Arial"/>
          <w:sz w:val="22"/>
          <w:szCs w:val="22"/>
        </w:rPr>
        <w:t>The code is designed to support owners and contractors in fulfilling their commitments to</w:t>
      </w:r>
      <w:r w:rsidR="00BD3F6C">
        <w:rPr>
          <w:rFonts w:ascii="Arial" w:eastAsia="Calibri" w:hAnsi="Arial" w:cs="Arial"/>
          <w:sz w:val="22"/>
          <w:szCs w:val="22"/>
        </w:rPr>
        <w:t xml:space="preserve"> the</w:t>
      </w:r>
      <w:r w:rsidRPr="0054487A">
        <w:rPr>
          <w:rFonts w:ascii="Arial" w:eastAsia="Calibri" w:hAnsi="Arial" w:cs="Arial"/>
          <w:sz w:val="22"/>
          <w:szCs w:val="22"/>
        </w:rPr>
        <w:t xml:space="preserve"> planning </w:t>
      </w:r>
      <w:r w:rsidR="00BD3F6C">
        <w:rPr>
          <w:rFonts w:ascii="Arial" w:eastAsia="Calibri" w:hAnsi="Arial" w:cs="Arial"/>
          <w:sz w:val="22"/>
          <w:szCs w:val="22"/>
        </w:rPr>
        <w:t xml:space="preserve">agreements </w:t>
      </w:r>
      <w:r w:rsidRPr="0054487A">
        <w:rPr>
          <w:rFonts w:ascii="Arial" w:eastAsia="Calibri" w:hAnsi="Arial" w:cs="Arial"/>
          <w:sz w:val="22"/>
          <w:szCs w:val="22"/>
        </w:rPr>
        <w:t>by clarifying what is required from the outset. Although the wording is emphatic, Camden Labour Market &amp; Economy Service seeks to work in partnership with contractors to assist them in meeting specifications and in finding suitable local companies. They will provide a regularly updated pre-screened directory of local companies in construction, fitting–out and furnishing trades in support of local procurement agreements.</w:t>
      </w:r>
    </w:p>
    <w:p w14:paraId="391ECEC9" w14:textId="77777777" w:rsidR="0054487A" w:rsidRPr="0054487A" w:rsidRDefault="0054487A" w:rsidP="0054487A">
      <w:pPr>
        <w:spacing w:after="200" w:line="360" w:lineRule="auto"/>
        <w:ind w:left="720" w:hanging="720"/>
        <w:rPr>
          <w:rFonts w:ascii="Arial" w:eastAsia="Calibri" w:hAnsi="Arial" w:cs="Arial"/>
          <w:b/>
          <w:sz w:val="22"/>
          <w:szCs w:val="22"/>
          <w:shd w:val="clear" w:color="auto" w:fill="FFFFFF"/>
        </w:rPr>
      </w:pPr>
      <w:r w:rsidRPr="0054487A">
        <w:rPr>
          <w:rFonts w:ascii="Arial" w:eastAsia="Calibri" w:hAnsi="Arial" w:cs="Arial"/>
          <w:b/>
          <w:sz w:val="22"/>
          <w:szCs w:val="22"/>
          <w:shd w:val="clear" w:color="auto" w:fill="FFFFFF"/>
        </w:rPr>
        <w:t xml:space="preserve">2)    </w:t>
      </w:r>
      <w:r w:rsidRPr="0054487A">
        <w:rPr>
          <w:rFonts w:ascii="Arial" w:eastAsia="Calibri" w:hAnsi="Arial" w:cs="Arial"/>
          <w:b/>
          <w:sz w:val="22"/>
          <w:szCs w:val="22"/>
          <w:shd w:val="clear" w:color="auto" w:fill="FFFFFF"/>
        </w:rPr>
        <w:tab/>
        <w:t>MAIN REQUIREMENTS OF THE CODE</w:t>
      </w:r>
    </w:p>
    <w:p w14:paraId="6DEFCC4F" w14:textId="77777777" w:rsidR="0054487A" w:rsidRPr="0054487A" w:rsidRDefault="0054487A" w:rsidP="0054487A">
      <w:pPr>
        <w:spacing w:after="200" w:line="360" w:lineRule="auto"/>
        <w:ind w:left="720" w:hanging="720"/>
        <w:rPr>
          <w:rFonts w:ascii="Arial" w:eastAsia="Calibri" w:hAnsi="Arial" w:cs="Arial"/>
          <w:b/>
          <w:sz w:val="22"/>
          <w:szCs w:val="22"/>
          <w:u w:val="single"/>
          <w:shd w:val="clear" w:color="auto" w:fill="FFFFFF"/>
        </w:rPr>
      </w:pPr>
      <w:r w:rsidRPr="0054487A">
        <w:rPr>
          <w:rFonts w:ascii="Arial" w:eastAsia="Calibri" w:hAnsi="Arial" w:cs="Arial"/>
          <w:b/>
          <w:sz w:val="22"/>
          <w:szCs w:val="22"/>
          <w:shd w:val="clear" w:color="auto" w:fill="FFFFFF"/>
        </w:rPr>
        <w:t xml:space="preserve">A) </w:t>
      </w:r>
      <w:r w:rsidRPr="0054487A">
        <w:rPr>
          <w:rFonts w:ascii="Arial" w:eastAsia="Calibri" w:hAnsi="Arial" w:cs="Arial"/>
          <w:b/>
          <w:sz w:val="22"/>
          <w:szCs w:val="22"/>
          <w:shd w:val="clear" w:color="auto" w:fill="FFFFFF"/>
        </w:rPr>
        <w:tab/>
      </w:r>
      <w:r w:rsidRPr="0054487A">
        <w:rPr>
          <w:rFonts w:ascii="Arial" w:eastAsia="Calibri" w:hAnsi="Arial" w:cs="Arial"/>
          <w:b/>
          <w:sz w:val="22"/>
          <w:szCs w:val="22"/>
          <w:u w:val="single"/>
          <w:shd w:val="clear" w:color="auto" w:fill="FFFFFF"/>
        </w:rPr>
        <w:t>CONSTRUCTION.</w:t>
      </w:r>
    </w:p>
    <w:p w14:paraId="237DE3FE" w14:textId="1AE6FF39" w:rsidR="0054487A" w:rsidRPr="0054487A" w:rsidRDefault="0054487A" w:rsidP="0054487A">
      <w:pPr>
        <w:spacing w:after="120" w:line="360" w:lineRule="auto"/>
        <w:ind w:left="720"/>
        <w:rPr>
          <w:rFonts w:ascii="Arial" w:eastAsia="Calibri" w:hAnsi="Arial" w:cs="Arial"/>
          <w:iCs/>
          <w:sz w:val="22"/>
          <w:szCs w:val="22"/>
        </w:rPr>
      </w:pPr>
      <w:r w:rsidRPr="0054487A">
        <w:rPr>
          <w:rFonts w:ascii="Arial" w:eastAsia="Calibri" w:hAnsi="Arial" w:cs="Arial"/>
          <w:iCs/>
          <w:sz w:val="22"/>
          <w:szCs w:val="22"/>
        </w:rPr>
        <w:lastRenderedPageBreak/>
        <w:t xml:space="preserve">We will request that the Owner meets with London Borough of Camden’s Labour Market &amp; Economy Service’s Local Procurement Team (“the Local Procurement Team”) at least 1 month in advance of tendering contracts to clarify how the local procurement code will </w:t>
      </w:r>
      <w:proofErr w:type="gramStart"/>
      <w:r w:rsidRPr="0054487A">
        <w:rPr>
          <w:rFonts w:ascii="Arial" w:eastAsia="Calibri" w:hAnsi="Arial" w:cs="Arial"/>
          <w:iCs/>
          <w:sz w:val="22"/>
          <w:szCs w:val="22"/>
        </w:rPr>
        <w:t>work</w:t>
      </w:r>
      <w:proofErr w:type="gramEnd"/>
      <w:r w:rsidRPr="0054487A">
        <w:rPr>
          <w:rFonts w:ascii="Arial" w:eastAsia="Calibri" w:hAnsi="Arial" w:cs="Arial"/>
          <w:iCs/>
          <w:sz w:val="22"/>
          <w:szCs w:val="22"/>
        </w:rPr>
        <w:t xml:space="preserve"> and the co-operation required from the Owner, main </w:t>
      </w:r>
      <w:r w:rsidRPr="0054487A">
        <w:rPr>
          <w:rFonts w:ascii="Arial" w:eastAsia="Calibri" w:hAnsi="Arial" w:cs="Arial"/>
          <w:iCs/>
          <w:sz w:val="22"/>
          <w:szCs w:val="22"/>
        </w:rPr>
        <w:t>contractor and subcontractors.</w:t>
      </w:r>
    </w:p>
    <w:p w14:paraId="2FA05354" w14:textId="716867A6" w:rsidR="0054487A" w:rsidRPr="0054487A" w:rsidRDefault="0054487A" w:rsidP="0054487A">
      <w:pPr>
        <w:spacing w:after="120" w:line="360" w:lineRule="auto"/>
        <w:ind w:left="720"/>
        <w:jc w:val="both"/>
        <w:rPr>
          <w:rFonts w:ascii="Arial" w:eastAsia="Calibri" w:hAnsi="Arial" w:cs="Arial"/>
          <w:sz w:val="22"/>
          <w:szCs w:val="22"/>
        </w:rPr>
      </w:pPr>
      <w:r w:rsidRPr="0054487A">
        <w:rPr>
          <w:rFonts w:ascii="Arial" w:eastAsia="Calibri" w:hAnsi="Arial" w:cs="Arial"/>
          <w:bCs/>
          <w:sz w:val="22"/>
          <w:szCs w:val="22"/>
        </w:rPr>
        <w:t>The Council will seek to ensure that the Owner inserts the following clauses in the tender documentation issued to the main contractor:</w:t>
      </w:r>
    </w:p>
    <w:p w14:paraId="34A97F01" w14:textId="77777777" w:rsidR="0054487A" w:rsidRPr="0054487A" w:rsidRDefault="0054487A" w:rsidP="0054487A">
      <w:pPr>
        <w:keepNext/>
        <w:numPr>
          <w:ilvl w:val="1"/>
          <w:numId w:val="0"/>
        </w:numPr>
        <w:tabs>
          <w:tab w:val="num" w:pos="1440"/>
        </w:tabs>
        <w:spacing w:before="240" w:after="60" w:line="360" w:lineRule="auto"/>
        <w:outlineLvl w:val="1"/>
        <w:rPr>
          <w:rFonts w:ascii="Arial" w:hAnsi="Arial" w:cs="Arial"/>
          <w:b/>
          <w:bCs/>
          <w:sz w:val="22"/>
          <w:szCs w:val="22"/>
        </w:rPr>
      </w:pPr>
      <w:r w:rsidRPr="0054487A">
        <w:rPr>
          <w:rFonts w:ascii="Arial" w:hAnsi="Arial" w:cs="Arial"/>
          <w:b/>
          <w:bCs/>
          <w:sz w:val="22"/>
          <w:szCs w:val="22"/>
        </w:rPr>
        <w:t>2.1</w:t>
      </w:r>
      <w:r w:rsidRPr="0054487A">
        <w:rPr>
          <w:rFonts w:ascii="Arial" w:hAnsi="Arial" w:cs="Arial"/>
          <w:b/>
          <w:bCs/>
          <w:sz w:val="22"/>
          <w:szCs w:val="22"/>
        </w:rPr>
        <w:tab/>
        <w:t xml:space="preserve">Actions &amp; Responsibilities of Main Contractor </w:t>
      </w:r>
    </w:p>
    <w:p w14:paraId="657A19C2" w14:textId="77777777" w:rsidR="0054487A" w:rsidRPr="0054487A" w:rsidRDefault="0054487A" w:rsidP="0054487A">
      <w:pPr>
        <w:spacing w:after="120" w:line="360" w:lineRule="auto"/>
        <w:ind w:left="720" w:hanging="720"/>
        <w:jc w:val="both"/>
        <w:rPr>
          <w:rFonts w:ascii="Arial" w:eastAsia="Calibri" w:hAnsi="Arial" w:cs="Arial"/>
          <w:sz w:val="22"/>
          <w:szCs w:val="22"/>
        </w:rPr>
      </w:pPr>
      <w:r w:rsidRPr="0054487A">
        <w:rPr>
          <w:rFonts w:ascii="Arial" w:eastAsia="Calibri" w:hAnsi="Arial" w:cs="Arial"/>
          <w:sz w:val="22"/>
          <w:szCs w:val="22"/>
        </w:rPr>
        <w:t>1.</w:t>
      </w:r>
      <w:r w:rsidRPr="0054487A">
        <w:rPr>
          <w:rFonts w:ascii="Arial" w:eastAsia="Calibri" w:hAnsi="Arial" w:cs="Arial"/>
          <w:sz w:val="22"/>
          <w:szCs w:val="22"/>
        </w:rPr>
        <w:tab/>
        <w:t>The main contractor will provide the Local Procurement Team with information on the estimated timing of their procurement programme and a schedule of works packages to be let (“the Procurement Schedule”) and to provide updates of the Procurement Schedule as and when it is updated or revised.</w:t>
      </w:r>
    </w:p>
    <w:p w14:paraId="183B23DC" w14:textId="112DE933" w:rsidR="0054487A" w:rsidRPr="0054487A" w:rsidRDefault="0054487A" w:rsidP="0054487A">
      <w:pPr>
        <w:numPr>
          <w:ilvl w:val="0"/>
          <w:numId w:val="62"/>
        </w:numPr>
        <w:spacing w:after="200" w:line="360" w:lineRule="auto"/>
        <w:ind w:hanging="720"/>
        <w:jc w:val="both"/>
        <w:rPr>
          <w:rFonts w:ascii="Arial" w:eastAsia="Calibri" w:hAnsi="Arial" w:cs="Arial"/>
          <w:sz w:val="22"/>
          <w:szCs w:val="22"/>
        </w:rPr>
      </w:pPr>
      <w:r w:rsidRPr="0054487A">
        <w:rPr>
          <w:rFonts w:ascii="Arial" w:eastAsia="Calibri" w:hAnsi="Arial" w:cs="Arial"/>
          <w:sz w:val="22"/>
          <w:szCs w:val="22"/>
        </w:rPr>
        <w:t xml:space="preserve">The main contractor will work with the Local Procurement Team </w:t>
      </w:r>
      <w:proofErr w:type="gramStart"/>
      <w:r w:rsidRPr="0054487A">
        <w:rPr>
          <w:rFonts w:ascii="Arial" w:eastAsia="Calibri" w:hAnsi="Arial" w:cs="Arial"/>
          <w:sz w:val="22"/>
          <w:szCs w:val="22"/>
        </w:rPr>
        <w:t>to:</w:t>
      </w:r>
      <w:proofErr w:type="gramEnd"/>
      <w:r w:rsidRPr="0054487A">
        <w:rPr>
          <w:rFonts w:ascii="Arial" w:eastAsia="Calibri" w:hAnsi="Arial" w:cs="Arial"/>
          <w:sz w:val="22"/>
          <w:szCs w:val="22"/>
        </w:rPr>
        <w:t xml:space="preserve"> include local companies on their tender lists wherever possible and to aim to achieve the procurement of construction contracts and goods and services from companies and organisations based in Camden towards a target of 10% of the total value of the construction contract. </w:t>
      </w:r>
    </w:p>
    <w:p w14:paraId="2FDB767B" w14:textId="3FCE6A7E" w:rsidR="0054487A" w:rsidRPr="0054487A" w:rsidRDefault="0054487A" w:rsidP="0054487A">
      <w:pPr>
        <w:numPr>
          <w:ilvl w:val="0"/>
          <w:numId w:val="62"/>
        </w:numPr>
        <w:spacing w:after="200" w:line="360" w:lineRule="auto"/>
        <w:ind w:hanging="720"/>
        <w:jc w:val="both"/>
        <w:rPr>
          <w:rFonts w:ascii="Arial" w:eastAsia="Calibri" w:hAnsi="Arial" w:cs="Arial"/>
          <w:sz w:val="22"/>
          <w:szCs w:val="22"/>
        </w:rPr>
      </w:pPr>
      <w:r w:rsidRPr="0054487A">
        <w:rPr>
          <w:rFonts w:ascii="Arial" w:eastAsia="Calibri" w:hAnsi="Arial" w:cs="Arial"/>
          <w:sz w:val="22"/>
          <w:szCs w:val="22"/>
        </w:rPr>
        <w:t>The main contractor is required to provide regular monitoring information to the Local Procurement Team every six to eight weeks during the construction phase, via e-mail, phone, or liaison meeting providing details of:</w:t>
      </w:r>
    </w:p>
    <w:p w14:paraId="115D1212" w14:textId="77777777" w:rsidR="0054487A" w:rsidRPr="0054487A" w:rsidRDefault="0054487A" w:rsidP="0054487A">
      <w:pPr>
        <w:numPr>
          <w:ilvl w:val="0"/>
          <w:numId w:val="63"/>
        </w:numPr>
        <w:spacing w:after="200" w:line="360" w:lineRule="auto"/>
        <w:ind w:right="-832"/>
        <w:jc w:val="both"/>
        <w:rPr>
          <w:rFonts w:ascii="Arial" w:eastAsia="Calibri" w:hAnsi="Arial" w:cs="Arial"/>
          <w:sz w:val="22"/>
          <w:szCs w:val="22"/>
        </w:rPr>
      </w:pPr>
      <w:r w:rsidRPr="0054487A">
        <w:rPr>
          <w:rFonts w:ascii="Arial" w:eastAsia="Calibri" w:hAnsi="Arial" w:cs="Arial"/>
          <w:sz w:val="22"/>
          <w:szCs w:val="22"/>
        </w:rPr>
        <w:t xml:space="preserve">all local companies which are sent a tender enquiry or a </w:t>
      </w:r>
    </w:p>
    <w:p w14:paraId="3A8AF7A8" w14:textId="77777777" w:rsidR="0054487A" w:rsidRPr="0054487A" w:rsidRDefault="0054487A" w:rsidP="0054487A">
      <w:pPr>
        <w:spacing w:after="120" w:line="360" w:lineRule="auto"/>
        <w:ind w:left="1464" w:right="-64" w:hanging="24"/>
        <w:jc w:val="both"/>
        <w:rPr>
          <w:rFonts w:ascii="Arial" w:eastAsia="Calibri" w:hAnsi="Arial" w:cs="Arial"/>
          <w:sz w:val="22"/>
          <w:szCs w:val="22"/>
        </w:rPr>
      </w:pPr>
      <w:r w:rsidRPr="0054487A">
        <w:rPr>
          <w:rFonts w:ascii="Arial" w:eastAsia="Calibri" w:hAnsi="Arial" w:cs="Arial"/>
          <w:sz w:val="22"/>
          <w:szCs w:val="22"/>
        </w:rPr>
        <w:t xml:space="preserve">tender invitation detailing the date and the works package or items concerned;  </w:t>
      </w:r>
    </w:p>
    <w:p w14:paraId="004BCDF0" w14:textId="77777777" w:rsidR="0054487A" w:rsidRPr="0054487A" w:rsidRDefault="0054487A" w:rsidP="0054487A">
      <w:pPr>
        <w:numPr>
          <w:ilvl w:val="0"/>
          <w:numId w:val="63"/>
        </w:numPr>
        <w:spacing w:after="200" w:line="360" w:lineRule="auto"/>
        <w:jc w:val="both"/>
        <w:rPr>
          <w:rFonts w:ascii="Arial" w:eastAsia="Calibri" w:hAnsi="Arial" w:cs="Arial"/>
          <w:sz w:val="22"/>
          <w:szCs w:val="22"/>
        </w:rPr>
      </w:pPr>
      <w:r w:rsidRPr="0054487A">
        <w:rPr>
          <w:rFonts w:ascii="Arial" w:eastAsia="Calibri" w:hAnsi="Arial" w:cs="Arial"/>
          <w:sz w:val="22"/>
          <w:szCs w:val="22"/>
        </w:rPr>
        <w:t xml:space="preserve">the outcome of all works packages tendered, where there is a local company on the tender list, stating whether the local company was unsuccessful, successful or declined to tender and the contract value in the case of a contract being awarded to a local company. </w:t>
      </w:r>
    </w:p>
    <w:p w14:paraId="772824DC" w14:textId="77777777" w:rsidR="0054487A" w:rsidRPr="0054487A" w:rsidRDefault="0054487A" w:rsidP="0054487A">
      <w:pPr>
        <w:numPr>
          <w:ilvl w:val="0"/>
          <w:numId w:val="63"/>
        </w:numPr>
        <w:spacing w:after="200" w:line="360" w:lineRule="auto"/>
        <w:jc w:val="both"/>
        <w:rPr>
          <w:rFonts w:ascii="Arial" w:eastAsia="Calibri" w:hAnsi="Arial" w:cs="Arial"/>
          <w:sz w:val="22"/>
          <w:szCs w:val="22"/>
        </w:rPr>
      </w:pPr>
      <w:r w:rsidRPr="0054487A">
        <w:rPr>
          <w:rFonts w:ascii="Arial" w:eastAsia="Calibri" w:hAnsi="Arial" w:cs="Arial"/>
          <w:sz w:val="22"/>
          <w:szCs w:val="22"/>
        </w:rPr>
        <w:t>All local wholesalers and building materials suppliers which are asked to provide prices and the value of any purchases of materials and other wholesaler supplies procured.</w:t>
      </w:r>
    </w:p>
    <w:p w14:paraId="5A1B005C" w14:textId="77777777" w:rsidR="0054487A" w:rsidRPr="0054487A" w:rsidRDefault="0054487A" w:rsidP="0054487A">
      <w:pPr>
        <w:spacing w:after="120" w:line="360" w:lineRule="auto"/>
        <w:ind w:left="1440"/>
        <w:jc w:val="both"/>
        <w:rPr>
          <w:rFonts w:ascii="Arial" w:eastAsia="Calibri" w:hAnsi="Arial" w:cs="Arial"/>
          <w:sz w:val="22"/>
          <w:szCs w:val="22"/>
        </w:rPr>
      </w:pPr>
      <w:r w:rsidRPr="0054487A">
        <w:rPr>
          <w:rFonts w:ascii="Arial" w:eastAsia="Calibri" w:hAnsi="Arial" w:cs="Arial"/>
          <w:sz w:val="22"/>
          <w:szCs w:val="22"/>
        </w:rPr>
        <w:t>(The Local Procurement Team can provide a pro forma local procurement log to assist in the monitoring process)</w:t>
      </w:r>
    </w:p>
    <w:p w14:paraId="58E9BBFC" w14:textId="1965B9E9" w:rsidR="0054487A" w:rsidRPr="0054487A" w:rsidRDefault="0054487A" w:rsidP="0054487A">
      <w:pPr>
        <w:spacing w:after="120" w:line="360" w:lineRule="auto"/>
        <w:ind w:left="1080"/>
        <w:jc w:val="both"/>
        <w:rPr>
          <w:rFonts w:ascii="Arial" w:eastAsia="Calibri" w:hAnsi="Arial" w:cs="Arial"/>
          <w:sz w:val="22"/>
          <w:szCs w:val="22"/>
        </w:rPr>
      </w:pPr>
      <w:r w:rsidRPr="0054487A">
        <w:rPr>
          <w:rFonts w:ascii="Arial" w:eastAsia="Calibri" w:hAnsi="Arial" w:cs="Arial"/>
          <w:sz w:val="22"/>
          <w:szCs w:val="22"/>
        </w:rPr>
        <w:lastRenderedPageBreak/>
        <w:t>Full contact details of all subcontractors appointed (whether local or from elsewhere)</w:t>
      </w:r>
      <w:r w:rsidR="00CA2DF0">
        <w:rPr>
          <w:rFonts w:ascii="Arial" w:eastAsia="Calibri" w:hAnsi="Arial" w:cs="Arial"/>
          <w:sz w:val="22"/>
          <w:szCs w:val="22"/>
        </w:rPr>
        <w:t>.</w:t>
      </w:r>
    </w:p>
    <w:p w14:paraId="19DDA856" w14:textId="2B9D2908" w:rsidR="0054487A" w:rsidRPr="0054487A" w:rsidRDefault="0054487A" w:rsidP="0054487A">
      <w:pPr>
        <w:numPr>
          <w:ilvl w:val="0"/>
          <w:numId w:val="62"/>
        </w:numPr>
        <w:spacing w:after="200" w:line="360" w:lineRule="auto"/>
        <w:ind w:hanging="720"/>
        <w:jc w:val="both"/>
        <w:rPr>
          <w:rFonts w:ascii="Arial" w:eastAsia="Calibri" w:hAnsi="Arial" w:cs="Arial"/>
          <w:sz w:val="22"/>
          <w:szCs w:val="22"/>
        </w:rPr>
      </w:pPr>
      <w:r w:rsidRPr="0054487A">
        <w:rPr>
          <w:rFonts w:ascii="Arial" w:eastAsia="Calibri" w:hAnsi="Arial" w:cs="Arial"/>
          <w:sz w:val="22"/>
          <w:szCs w:val="22"/>
        </w:rPr>
        <w:t xml:space="preserve">The main contractor should include a written statement in the tender documentation sent out to sub-contractors informing them of </w:t>
      </w:r>
      <w:r w:rsidR="009F53C4">
        <w:rPr>
          <w:rFonts w:ascii="Arial" w:eastAsia="Calibri" w:hAnsi="Arial" w:cs="Arial"/>
          <w:sz w:val="22"/>
          <w:szCs w:val="22"/>
        </w:rPr>
        <w:t>their s</w:t>
      </w:r>
      <w:r w:rsidR="00057A18">
        <w:rPr>
          <w:rFonts w:ascii="Arial" w:eastAsia="Calibri" w:hAnsi="Arial" w:cs="Arial"/>
          <w:sz w:val="22"/>
          <w:szCs w:val="22"/>
        </w:rPr>
        <w:t>.</w:t>
      </w:r>
      <w:r w:rsidR="009F53C4">
        <w:rPr>
          <w:rFonts w:ascii="Arial" w:eastAsia="Calibri" w:hAnsi="Arial" w:cs="Arial"/>
          <w:sz w:val="22"/>
          <w:szCs w:val="22"/>
        </w:rPr>
        <w:t>106 requirement obligations</w:t>
      </w:r>
      <w:r w:rsidR="00DE5C33">
        <w:rPr>
          <w:rFonts w:ascii="Arial" w:eastAsia="Calibri" w:hAnsi="Arial" w:cs="Arial"/>
          <w:sz w:val="22"/>
          <w:szCs w:val="22"/>
        </w:rPr>
        <w:t xml:space="preserve"> as</w:t>
      </w:r>
      <w:r w:rsidRPr="0054487A">
        <w:rPr>
          <w:rFonts w:ascii="Arial" w:eastAsia="Calibri" w:hAnsi="Arial" w:cs="Arial"/>
          <w:sz w:val="22"/>
          <w:szCs w:val="22"/>
        </w:rPr>
        <w:t xml:space="preserve"> set out in section 2.2 below and ensure cooperation is agreed as a prerequisite to accepting sub contract tenders</w:t>
      </w:r>
      <w:r w:rsidR="00DE5C33">
        <w:rPr>
          <w:rFonts w:ascii="Arial" w:eastAsia="Calibri" w:hAnsi="Arial" w:cs="Arial"/>
          <w:sz w:val="22"/>
          <w:szCs w:val="22"/>
        </w:rPr>
        <w:t>.</w:t>
      </w:r>
    </w:p>
    <w:p w14:paraId="678FB365" w14:textId="77777777" w:rsidR="0054487A" w:rsidRPr="0054487A" w:rsidRDefault="0054487A" w:rsidP="0054487A">
      <w:pPr>
        <w:spacing w:after="120" w:line="360" w:lineRule="auto"/>
        <w:ind w:left="720" w:hanging="720"/>
        <w:jc w:val="both"/>
        <w:rPr>
          <w:rFonts w:ascii="Arial" w:eastAsia="Calibri" w:hAnsi="Arial" w:cs="Arial"/>
          <w:sz w:val="22"/>
          <w:szCs w:val="22"/>
        </w:rPr>
      </w:pPr>
      <w:r w:rsidRPr="0054487A">
        <w:rPr>
          <w:rFonts w:ascii="Arial" w:eastAsia="Calibri" w:hAnsi="Arial" w:cs="Arial"/>
          <w:sz w:val="22"/>
          <w:szCs w:val="22"/>
        </w:rPr>
        <w:t>5.</w:t>
      </w:r>
      <w:r w:rsidRPr="0054487A">
        <w:rPr>
          <w:rFonts w:ascii="Arial" w:eastAsia="Calibri" w:hAnsi="Arial" w:cs="Arial"/>
          <w:sz w:val="22"/>
          <w:szCs w:val="22"/>
        </w:rPr>
        <w:tab/>
        <w:t>The main contractor should provide an opportunity for the Local Procurement Team to brief subcontractors on the requirements of the Local Procurement code.</w:t>
      </w:r>
    </w:p>
    <w:p w14:paraId="0EE226D3" w14:textId="153BA5EE" w:rsidR="0054487A" w:rsidRPr="0054487A" w:rsidRDefault="0054487A" w:rsidP="0054487A">
      <w:pPr>
        <w:numPr>
          <w:ilvl w:val="0"/>
          <w:numId w:val="64"/>
        </w:numPr>
        <w:spacing w:after="200" w:line="360" w:lineRule="auto"/>
        <w:ind w:hanging="720"/>
        <w:jc w:val="both"/>
        <w:rPr>
          <w:rFonts w:ascii="Arial" w:eastAsia="Calibri" w:hAnsi="Arial" w:cs="Arial"/>
          <w:sz w:val="22"/>
          <w:szCs w:val="22"/>
        </w:rPr>
      </w:pPr>
      <w:r w:rsidRPr="0054487A">
        <w:rPr>
          <w:rFonts w:ascii="Arial" w:eastAsia="Calibri" w:hAnsi="Arial" w:cs="Arial"/>
          <w:sz w:val="22"/>
          <w:szCs w:val="22"/>
        </w:rPr>
        <w:t xml:space="preserve">The main contractor will identify any actions that are required in order to overcome known barriers to </w:t>
      </w:r>
      <w:r w:rsidR="00BD3F6C">
        <w:rPr>
          <w:rFonts w:ascii="Arial" w:eastAsia="Calibri" w:hAnsi="Arial" w:cs="Arial"/>
          <w:sz w:val="22"/>
          <w:szCs w:val="22"/>
        </w:rPr>
        <w:t>l</w:t>
      </w:r>
      <w:r w:rsidRPr="0054487A">
        <w:rPr>
          <w:rFonts w:ascii="Arial" w:eastAsia="Calibri" w:hAnsi="Arial" w:cs="Arial"/>
          <w:sz w:val="22"/>
          <w:szCs w:val="22"/>
        </w:rPr>
        <w:t xml:space="preserve">ocal </w:t>
      </w:r>
      <w:r w:rsidR="00BD3F6C">
        <w:rPr>
          <w:rFonts w:ascii="Arial" w:eastAsia="Calibri" w:hAnsi="Arial" w:cs="Arial"/>
          <w:sz w:val="22"/>
          <w:szCs w:val="22"/>
        </w:rPr>
        <w:t>b</w:t>
      </w:r>
      <w:r w:rsidRPr="0054487A">
        <w:rPr>
          <w:rFonts w:ascii="Arial" w:eastAsia="Calibri" w:hAnsi="Arial" w:cs="Arial"/>
          <w:sz w:val="22"/>
          <w:szCs w:val="22"/>
        </w:rPr>
        <w:t>usinesses to accessing their supply chain in respect of the Construction Phase.</w:t>
      </w:r>
    </w:p>
    <w:p w14:paraId="14F82D2B" w14:textId="77777777" w:rsidR="0054487A" w:rsidRPr="0054487A" w:rsidRDefault="0054487A" w:rsidP="0054487A">
      <w:pPr>
        <w:spacing w:after="120" w:line="360" w:lineRule="auto"/>
        <w:jc w:val="both"/>
        <w:rPr>
          <w:rFonts w:ascii="Arial" w:eastAsia="Calibri" w:hAnsi="Arial" w:cs="Arial"/>
          <w:sz w:val="22"/>
          <w:szCs w:val="22"/>
        </w:rPr>
      </w:pPr>
    </w:p>
    <w:p w14:paraId="0FE98D29" w14:textId="77777777" w:rsidR="0054487A" w:rsidRPr="0054487A" w:rsidRDefault="0054487A" w:rsidP="0054487A">
      <w:pPr>
        <w:spacing w:after="120" w:line="360" w:lineRule="auto"/>
        <w:jc w:val="both"/>
        <w:rPr>
          <w:rFonts w:ascii="Arial" w:eastAsia="Calibri" w:hAnsi="Arial" w:cs="Arial"/>
          <w:b/>
          <w:bCs/>
          <w:sz w:val="22"/>
          <w:szCs w:val="22"/>
        </w:rPr>
      </w:pPr>
      <w:r w:rsidRPr="0054487A">
        <w:rPr>
          <w:rFonts w:ascii="Arial" w:eastAsia="Calibri" w:hAnsi="Arial" w:cs="Arial"/>
          <w:b/>
          <w:bCs/>
          <w:iCs/>
          <w:sz w:val="22"/>
          <w:szCs w:val="22"/>
        </w:rPr>
        <w:t>2.2</w:t>
      </w:r>
      <w:r w:rsidRPr="0054487A">
        <w:rPr>
          <w:rFonts w:ascii="Arial" w:eastAsia="Calibri" w:hAnsi="Arial" w:cs="Arial"/>
          <w:iCs/>
          <w:sz w:val="22"/>
          <w:szCs w:val="22"/>
        </w:rPr>
        <w:tab/>
      </w:r>
      <w:r w:rsidRPr="0054487A">
        <w:rPr>
          <w:rFonts w:ascii="Arial" w:eastAsia="Calibri" w:hAnsi="Arial" w:cs="Arial"/>
          <w:b/>
          <w:bCs/>
          <w:sz w:val="22"/>
          <w:szCs w:val="22"/>
        </w:rPr>
        <w:t>Actions And Responsibilities of Sub-Contractors</w:t>
      </w:r>
    </w:p>
    <w:p w14:paraId="0DD91CC3" w14:textId="57D3E8B6" w:rsidR="0054487A" w:rsidRPr="0054487A" w:rsidRDefault="0054487A" w:rsidP="0054487A">
      <w:pPr>
        <w:numPr>
          <w:ilvl w:val="0"/>
          <w:numId w:val="65"/>
        </w:numPr>
        <w:spacing w:after="200" w:line="360" w:lineRule="auto"/>
        <w:ind w:left="720" w:hanging="720"/>
        <w:jc w:val="both"/>
        <w:rPr>
          <w:rFonts w:ascii="Arial" w:eastAsia="Calibri" w:hAnsi="Arial" w:cs="Arial"/>
          <w:sz w:val="22"/>
          <w:szCs w:val="22"/>
        </w:rPr>
      </w:pPr>
      <w:r w:rsidRPr="0054487A">
        <w:rPr>
          <w:rFonts w:ascii="Arial" w:eastAsia="Calibri" w:hAnsi="Arial" w:cs="Arial"/>
          <w:sz w:val="22"/>
          <w:szCs w:val="22"/>
        </w:rPr>
        <w:t>All sub-contractors appointed will be required to work with the Local Procurement Team and to aim to achieve the procurement of construction goods and services from companies and organisations based in Camden towards a target of 10% of the total value of their construction sub-contract. (A regularly updated sub-directory of local suppliers will be supplied to subcontractors by the Local Procurement Team).</w:t>
      </w:r>
    </w:p>
    <w:p w14:paraId="5D312786" w14:textId="4DF1E218" w:rsidR="0054487A" w:rsidRPr="0054487A" w:rsidRDefault="0054487A" w:rsidP="0054487A">
      <w:pPr>
        <w:numPr>
          <w:ilvl w:val="0"/>
          <w:numId w:val="65"/>
        </w:numPr>
        <w:spacing w:after="200" w:line="360" w:lineRule="auto"/>
        <w:ind w:left="720" w:hanging="720"/>
        <w:jc w:val="both"/>
        <w:rPr>
          <w:rFonts w:ascii="Arial" w:eastAsia="Calibri" w:hAnsi="Arial" w:cs="Arial"/>
          <w:sz w:val="22"/>
          <w:szCs w:val="22"/>
        </w:rPr>
      </w:pPr>
      <w:r w:rsidRPr="0054487A">
        <w:rPr>
          <w:rFonts w:ascii="Arial" w:eastAsia="Calibri" w:hAnsi="Arial" w:cs="Arial"/>
          <w:sz w:val="22"/>
          <w:szCs w:val="22"/>
        </w:rPr>
        <w:t>All subcontractors are required to provide regular monitoring information either to the main contractor or directly to the Local Procurement Team every six to eight weeks during the construction phase, via e-mail, phone, or liaison meeting providing details of:</w:t>
      </w:r>
    </w:p>
    <w:p w14:paraId="41C632D8" w14:textId="77777777" w:rsidR="0054487A" w:rsidRPr="0054487A" w:rsidRDefault="0054487A" w:rsidP="0054487A">
      <w:pPr>
        <w:numPr>
          <w:ilvl w:val="0"/>
          <w:numId w:val="66"/>
        </w:numPr>
        <w:spacing w:after="200" w:line="360" w:lineRule="auto"/>
        <w:ind w:left="1440" w:hanging="720"/>
        <w:jc w:val="both"/>
        <w:rPr>
          <w:rFonts w:ascii="Arial" w:eastAsia="Calibri" w:hAnsi="Arial" w:cs="Arial"/>
          <w:sz w:val="22"/>
          <w:szCs w:val="22"/>
        </w:rPr>
      </w:pPr>
      <w:r w:rsidRPr="0054487A">
        <w:rPr>
          <w:rFonts w:ascii="Arial" w:eastAsia="Calibri" w:hAnsi="Arial" w:cs="Arial"/>
          <w:sz w:val="22"/>
          <w:szCs w:val="22"/>
        </w:rPr>
        <w:t>All local wholesalers and building materials suppliers which are asked to provide prices and the value of any subsequent purchases of materials and other wholesaler supplies procured.</w:t>
      </w:r>
    </w:p>
    <w:p w14:paraId="6B996946" w14:textId="77777777" w:rsidR="0054487A" w:rsidRPr="0054487A" w:rsidRDefault="0054487A" w:rsidP="0054487A">
      <w:pPr>
        <w:numPr>
          <w:ilvl w:val="0"/>
          <w:numId w:val="66"/>
        </w:numPr>
        <w:spacing w:after="200" w:line="360" w:lineRule="auto"/>
        <w:ind w:left="1440" w:right="-64" w:hanging="720"/>
        <w:jc w:val="both"/>
        <w:rPr>
          <w:rFonts w:ascii="Arial" w:eastAsia="Calibri" w:hAnsi="Arial" w:cs="Arial"/>
          <w:sz w:val="22"/>
          <w:szCs w:val="22"/>
        </w:rPr>
      </w:pPr>
      <w:r w:rsidRPr="0054487A">
        <w:rPr>
          <w:rFonts w:ascii="Arial" w:eastAsia="Calibri" w:hAnsi="Arial" w:cs="Arial"/>
          <w:sz w:val="22"/>
          <w:szCs w:val="22"/>
        </w:rPr>
        <w:t xml:space="preserve">All local companies which are sent a tender enquiry or a tender invitation detailing the date and the works package concerned and the outcome of all sub-contracts  tendered.  </w:t>
      </w:r>
    </w:p>
    <w:p w14:paraId="77689657" w14:textId="77777777" w:rsidR="0054487A" w:rsidRPr="0054487A" w:rsidRDefault="0054487A" w:rsidP="0054487A">
      <w:pPr>
        <w:spacing w:after="120" w:line="360" w:lineRule="auto"/>
        <w:ind w:left="720" w:hanging="720"/>
        <w:jc w:val="both"/>
        <w:rPr>
          <w:rFonts w:ascii="Arial" w:eastAsia="Calibri" w:hAnsi="Arial" w:cs="Arial"/>
          <w:sz w:val="22"/>
          <w:szCs w:val="22"/>
        </w:rPr>
      </w:pPr>
    </w:p>
    <w:p w14:paraId="025C87D0" w14:textId="77777777" w:rsidR="0054487A" w:rsidRPr="0054487A" w:rsidRDefault="0054487A" w:rsidP="0054487A">
      <w:pPr>
        <w:spacing w:after="120" w:line="360" w:lineRule="auto"/>
        <w:ind w:left="720" w:hanging="720"/>
        <w:jc w:val="both"/>
        <w:rPr>
          <w:rFonts w:ascii="Arial" w:eastAsia="Calibri" w:hAnsi="Arial" w:cs="Arial"/>
          <w:b/>
          <w:sz w:val="22"/>
          <w:szCs w:val="22"/>
        </w:rPr>
      </w:pPr>
      <w:r w:rsidRPr="0054487A">
        <w:rPr>
          <w:rFonts w:ascii="Arial" w:eastAsia="Calibri" w:hAnsi="Arial" w:cs="Arial"/>
          <w:b/>
          <w:sz w:val="22"/>
          <w:szCs w:val="22"/>
        </w:rPr>
        <w:t>B.</w:t>
      </w:r>
      <w:r w:rsidRPr="0054487A">
        <w:rPr>
          <w:rFonts w:ascii="Arial" w:eastAsia="Calibri" w:hAnsi="Arial" w:cs="Arial"/>
          <w:b/>
          <w:sz w:val="22"/>
          <w:szCs w:val="22"/>
        </w:rPr>
        <w:tab/>
      </w:r>
      <w:r w:rsidRPr="0054487A">
        <w:rPr>
          <w:rFonts w:ascii="Arial" w:eastAsia="Calibri" w:hAnsi="Arial" w:cs="Arial"/>
          <w:b/>
          <w:sz w:val="22"/>
          <w:szCs w:val="22"/>
          <w:u w:val="single"/>
        </w:rPr>
        <w:t>POST CONSTRUCTION: FITTING OUT BY TENANTS AND FACILITIES MANAGEMENT</w:t>
      </w:r>
    </w:p>
    <w:p w14:paraId="32D2E1F2" w14:textId="77777777" w:rsidR="0054487A" w:rsidRPr="0054487A" w:rsidRDefault="0054487A" w:rsidP="0054487A">
      <w:pPr>
        <w:spacing w:after="120" w:line="360" w:lineRule="auto"/>
        <w:jc w:val="both"/>
        <w:rPr>
          <w:rFonts w:ascii="Arial" w:eastAsia="Calibri" w:hAnsi="Arial" w:cs="Arial"/>
          <w:sz w:val="22"/>
          <w:szCs w:val="22"/>
        </w:rPr>
      </w:pPr>
      <w:r w:rsidRPr="0054487A">
        <w:rPr>
          <w:rFonts w:ascii="Arial" w:eastAsia="Calibri" w:hAnsi="Arial" w:cs="Arial"/>
          <w:sz w:val="22"/>
          <w:szCs w:val="22"/>
        </w:rPr>
        <w:lastRenderedPageBreak/>
        <w:tab/>
      </w:r>
    </w:p>
    <w:p w14:paraId="5F32E146" w14:textId="77777777" w:rsidR="0054487A" w:rsidRPr="0054487A" w:rsidRDefault="0054487A" w:rsidP="0054487A">
      <w:pPr>
        <w:spacing w:after="120" w:line="360" w:lineRule="auto"/>
        <w:jc w:val="both"/>
        <w:rPr>
          <w:rFonts w:ascii="Arial" w:eastAsia="Calibri" w:hAnsi="Arial" w:cs="Arial"/>
          <w:b/>
          <w:sz w:val="22"/>
          <w:szCs w:val="22"/>
        </w:rPr>
      </w:pPr>
      <w:r w:rsidRPr="0054487A">
        <w:rPr>
          <w:rFonts w:ascii="Arial" w:eastAsia="Calibri" w:hAnsi="Arial" w:cs="Arial"/>
          <w:b/>
          <w:sz w:val="22"/>
          <w:szCs w:val="22"/>
        </w:rPr>
        <w:tab/>
        <w:t>Fitting out by tenants</w:t>
      </w:r>
    </w:p>
    <w:p w14:paraId="3DF91B8A" w14:textId="7710B2EC" w:rsidR="0054487A" w:rsidRPr="0054487A" w:rsidRDefault="0054487A" w:rsidP="0054487A">
      <w:pPr>
        <w:spacing w:after="120" w:line="360" w:lineRule="auto"/>
        <w:ind w:left="720"/>
        <w:jc w:val="both"/>
        <w:rPr>
          <w:rFonts w:ascii="Arial" w:eastAsia="Calibri" w:hAnsi="Arial" w:cs="Arial"/>
          <w:sz w:val="22"/>
          <w:szCs w:val="22"/>
        </w:rPr>
      </w:pPr>
      <w:r w:rsidRPr="0054487A">
        <w:rPr>
          <w:rFonts w:ascii="Arial" w:eastAsia="Calibri" w:hAnsi="Arial" w:cs="Arial"/>
          <w:sz w:val="22"/>
          <w:szCs w:val="22"/>
        </w:rPr>
        <w:t xml:space="preserve">Where the tenants of a development are responsible for fitting out the building(s), we will require Owners to inform them that they also fall under the provisions of this </w:t>
      </w:r>
      <w:r w:rsidR="00742A2C">
        <w:rPr>
          <w:rFonts w:ascii="Arial" w:eastAsia="Calibri" w:hAnsi="Arial" w:cs="Arial"/>
          <w:sz w:val="22"/>
          <w:szCs w:val="22"/>
        </w:rPr>
        <w:t>Agreement</w:t>
      </w:r>
      <w:r w:rsidRPr="0054487A">
        <w:rPr>
          <w:rFonts w:ascii="Arial" w:eastAsia="Calibri" w:hAnsi="Arial" w:cs="Arial"/>
          <w:sz w:val="22"/>
          <w:szCs w:val="22"/>
        </w:rPr>
        <w:t xml:space="preserve"> on local procurement and provide guidance in writing to their tenants setting out the above clauses contained in section 2 above, which will apply to them as </w:t>
      </w:r>
      <w:r w:rsidR="00742A2C">
        <w:rPr>
          <w:rFonts w:ascii="Arial" w:eastAsia="Calibri" w:hAnsi="Arial" w:cs="Arial"/>
          <w:sz w:val="22"/>
          <w:szCs w:val="22"/>
        </w:rPr>
        <w:t xml:space="preserve">if they were </w:t>
      </w:r>
      <w:r w:rsidRPr="0054487A">
        <w:rPr>
          <w:rFonts w:ascii="Arial" w:eastAsia="Calibri" w:hAnsi="Arial" w:cs="Arial"/>
          <w:sz w:val="22"/>
          <w:szCs w:val="22"/>
        </w:rPr>
        <w:t xml:space="preserve">the Owner, their main contractor and subcontractors.  </w:t>
      </w:r>
    </w:p>
    <w:p w14:paraId="18A24032" w14:textId="77777777" w:rsidR="0054487A" w:rsidRPr="0054487A" w:rsidRDefault="0054487A" w:rsidP="0054487A">
      <w:pPr>
        <w:spacing w:after="120" w:line="360" w:lineRule="auto"/>
        <w:ind w:left="720"/>
        <w:jc w:val="both"/>
        <w:rPr>
          <w:rFonts w:ascii="Arial" w:eastAsia="Calibri" w:hAnsi="Arial" w:cs="Arial"/>
          <w:sz w:val="22"/>
          <w:szCs w:val="22"/>
        </w:rPr>
      </w:pPr>
    </w:p>
    <w:p w14:paraId="23858772" w14:textId="77777777" w:rsidR="0054487A" w:rsidRPr="0054487A" w:rsidRDefault="0054487A" w:rsidP="0054487A">
      <w:pPr>
        <w:spacing w:after="120" w:line="360" w:lineRule="auto"/>
        <w:jc w:val="both"/>
        <w:rPr>
          <w:rFonts w:ascii="Arial" w:eastAsia="Calibri" w:hAnsi="Arial" w:cs="Arial"/>
          <w:b/>
          <w:sz w:val="22"/>
          <w:szCs w:val="22"/>
        </w:rPr>
      </w:pPr>
      <w:r w:rsidRPr="0054487A">
        <w:rPr>
          <w:rFonts w:ascii="Arial" w:eastAsia="Calibri" w:hAnsi="Arial" w:cs="Arial"/>
          <w:b/>
          <w:sz w:val="22"/>
          <w:szCs w:val="22"/>
        </w:rPr>
        <w:tab/>
        <w:t>Facilities Management</w:t>
      </w:r>
    </w:p>
    <w:p w14:paraId="54A9EC9D" w14:textId="2DFEDDAB" w:rsidR="0054487A" w:rsidRPr="0054487A" w:rsidRDefault="0054487A" w:rsidP="0054487A">
      <w:pPr>
        <w:spacing w:after="120" w:line="360" w:lineRule="auto"/>
        <w:ind w:left="720"/>
        <w:jc w:val="both"/>
        <w:rPr>
          <w:rFonts w:ascii="Arial" w:eastAsia="Calibri" w:hAnsi="Arial" w:cs="Arial"/>
          <w:sz w:val="22"/>
          <w:szCs w:val="22"/>
        </w:rPr>
      </w:pPr>
      <w:r w:rsidRPr="0054487A">
        <w:rPr>
          <w:rFonts w:ascii="Arial" w:eastAsia="Calibri" w:hAnsi="Arial" w:cs="Arial"/>
          <w:sz w:val="22"/>
          <w:szCs w:val="22"/>
        </w:rPr>
        <w:t xml:space="preserve">The Owner shall provide opportunities for local businesses to bid/tender for the provision of facilities management services and other post construction supply of goods and services. </w:t>
      </w:r>
    </w:p>
    <w:p w14:paraId="15E738D3" w14:textId="77777777" w:rsidR="0054487A" w:rsidRPr="0054487A" w:rsidRDefault="0054487A" w:rsidP="0054487A">
      <w:pPr>
        <w:spacing w:after="120" w:line="360" w:lineRule="auto"/>
        <w:ind w:left="720"/>
        <w:jc w:val="both"/>
        <w:rPr>
          <w:rFonts w:ascii="Arial" w:eastAsia="Calibri" w:hAnsi="Arial" w:cs="Arial"/>
          <w:sz w:val="22"/>
          <w:szCs w:val="22"/>
        </w:rPr>
      </w:pPr>
    </w:p>
    <w:p w14:paraId="627BBECE" w14:textId="3B218E7B" w:rsidR="0054487A" w:rsidRPr="0054487A" w:rsidRDefault="0054487A" w:rsidP="00067A2B">
      <w:pPr>
        <w:spacing w:after="120" w:line="360" w:lineRule="auto"/>
        <w:ind w:left="720"/>
        <w:jc w:val="both"/>
        <w:rPr>
          <w:rFonts w:ascii="Arial" w:eastAsia="Calibri" w:hAnsi="Arial" w:cs="Arial"/>
          <w:sz w:val="22"/>
          <w:szCs w:val="22"/>
        </w:rPr>
      </w:pPr>
      <w:r w:rsidRPr="0054487A">
        <w:rPr>
          <w:rFonts w:ascii="Arial" w:eastAsia="Calibri" w:hAnsi="Arial" w:cs="Arial"/>
          <w:sz w:val="22"/>
          <w:szCs w:val="22"/>
        </w:rPr>
        <w:t xml:space="preserve">The Council will assist the </w:t>
      </w:r>
      <w:r w:rsidRPr="0054487A">
        <w:rPr>
          <w:rFonts w:ascii="Arial" w:eastAsia="Calibri" w:hAnsi="Arial" w:cs="Arial"/>
          <w:sz w:val="22"/>
          <w:szCs w:val="22"/>
        </w:rPr>
        <w:t xml:space="preserve">Owner, </w:t>
      </w:r>
      <w:r w:rsidR="004E3BDC">
        <w:rPr>
          <w:rFonts w:ascii="Arial" w:eastAsia="Calibri" w:hAnsi="Arial" w:cs="Arial"/>
          <w:sz w:val="22"/>
          <w:szCs w:val="22"/>
        </w:rPr>
        <w:t xml:space="preserve">occupier and their </w:t>
      </w:r>
      <w:proofErr w:type="gramStart"/>
      <w:r w:rsidR="004E3BDC">
        <w:rPr>
          <w:rFonts w:ascii="Arial" w:eastAsia="Calibri" w:hAnsi="Arial" w:cs="Arial"/>
          <w:sz w:val="22"/>
          <w:szCs w:val="22"/>
        </w:rPr>
        <w:t xml:space="preserve">contractors </w:t>
      </w:r>
      <w:r w:rsidR="00742A2C">
        <w:rPr>
          <w:rFonts w:ascii="Arial" w:eastAsia="Calibri" w:hAnsi="Arial" w:cs="Arial"/>
          <w:sz w:val="22"/>
          <w:szCs w:val="22"/>
        </w:rPr>
        <w:t xml:space="preserve"> </w:t>
      </w:r>
      <w:r w:rsidRPr="0054487A">
        <w:rPr>
          <w:rFonts w:ascii="Arial" w:eastAsia="Calibri" w:hAnsi="Arial" w:cs="Arial"/>
          <w:sz w:val="22"/>
          <w:szCs w:val="22"/>
        </w:rPr>
        <w:t>in</w:t>
      </w:r>
      <w:proofErr w:type="gramEnd"/>
      <w:r w:rsidRPr="0054487A">
        <w:rPr>
          <w:rFonts w:ascii="Arial" w:eastAsia="Calibri" w:hAnsi="Arial" w:cs="Arial"/>
          <w:sz w:val="22"/>
          <w:szCs w:val="22"/>
        </w:rPr>
        <w:t xml:space="preserve"> identifying suitable local companies to bid for facilities management contracts and to source local goods and services.  </w:t>
      </w:r>
    </w:p>
    <w:p w14:paraId="4053E1F7" w14:textId="77777777" w:rsidR="0054487A" w:rsidRPr="0054487A" w:rsidRDefault="0054487A" w:rsidP="0054487A">
      <w:pPr>
        <w:spacing w:after="200" w:line="276" w:lineRule="auto"/>
        <w:rPr>
          <w:rFonts w:ascii="Arial" w:eastAsia="Calibri" w:hAnsi="Arial" w:cs="Arial"/>
          <w:sz w:val="22"/>
          <w:szCs w:val="22"/>
        </w:rPr>
      </w:pPr>
    </w:p>
    <w:p w14:paraId="6D10A79B" w14:textId="77777777" w:rsidR="0054487A" w:rsidRDefault="0054487A" w:rsidP="0054487A">
      <w:pPr>
        <w:rPr>
          <w:rFonts w:ascii="Arial" w:hAnsi="Arial" w:cs="Arial"/>
          <w:b/>
          <w:bCs/>
        </w:rPr>
      </w:pPr>
    </w:p>
    <w:p w14:paraId="32FACE36" w14:textId="77777777" w:rsidR="00A15C92" w:rsidRDefault="00A15C92" w:rsidP="0054487A">
      <w:pPr>
        <w:rPr>
          <w:rFonts w:ascii="Arial" w:hAnsi="Arial" w:cs="Arial"/>
          <w:b/>
          <w:bCs/>
        </w:rPr>
      </w:pPr>
    </w:p>
    <w:p w14:paraId="5AC5AC7B" w14:textId="77777777" w:rsidR="00A15C92" w:rsidRDefault="00A15C92" w:rsidP="0054487A">
      <w:pPr>
        <w:rPr>
          <w:rFonts w:ascii="Arial" w:hAnsi="Arial" w:cs="Arial"/>
          <w:b/>
          <w:bCs/>
        </w:rPr>
      </w:pPr>
    </w:p>
    <w:p w14:paraId="6C76D3BB" w14:textId="77777777" w:rsidR="00A15C92" w:rsidRDefault="00A15C92" w:rsidP="0054487A">
      <w:pPr>
        <w:rPr>
          <w:rFonts w:ascii="Arial" w:hAnsi="Arial" w:cs="Arial"/>
          <w:b/>
          <w:bCs/>
        </w:rPr>
      </w:pPr>
    </w:p>
    <w:p w14:paraId="25A5A01A" w14:textId="77777777" w:rsidR="00A15C92" w:rsidRDefault="00A15C92" w:rsidP="0054487A">
      <w:pPr>
        <w:rPr>
          <w:rFonts w:ascii="Arial" w:hAnsi="Arial" w:cs="Arial"/>
          <w:b/>
          <w:bCs/>
        </w:rPr>
      </w:pPr>
    </w:p>
    <w:p w14:paraId="5DFBBFF6" w14:textId="77777777" w:rsidR="00A15C92" w:rsidRDefault="00A15C92" w:rsidP="0054487A">
      <w:pPr>
        <w:rPr>
          <w:rFonts w:ascii="Arial" w:hAnsi="Arial" w:cs="Arial"/>
          <w:b/>
          <w:bCs/>
        </w:rPr>
      </w:pPr>
    </w:p>
    <w:p w14:paraId="1E003B41" w14:textId="77777777" w:rsidR="00A15C92" w:rsidRDefault="00A15C92" w:rsidP="0054487A">
      <w:pPr>
        <w:rPr>
          <w:rFonts w:ascii="Arial" w:hAnsi="Arial" w:cs="Arial"/>
          <w:b/>
          <w:bCs/>
        </w:rPr>
      </w:pPr>
    </w:p>
    <w:p w14:paraId="3D8C71B7" w14:textId="77777777" w:rsidR="00A15C92" w:rsidRDefault="00A15C92" w:rsidP="0054487A">
      <w:pPr>
        <w:rPr>
          <w:rFonts w:ascii="Arial" w:hAnsi="Arial" w:cs="Arial"/>
          <w:b/>
          <w:bCs/>
        </w:rPr>
      </w:pPr>
    </w:p>
    <w:p w14:paraId="4FF33E7D" w14:textId="77777777" w:rsidR="00A15C92" w:rsidRDefault="00A15C92" w:rsidP="0054487A">
      <w:pPr>
        <w:rPr>
          <w:rFonts w:ascii="Arial" w:hAnsi="Arial" w:cs="Arial"/>
          <w:b/>
          <w:bCs/>
        </w:rPr>
      </w:pPr>
    </w:p>
    <w:p w14:paraId="41B1266A" w14:textId="77777777" w:rsidR="00A15C92" w:rsidRDefault="00A15C92" w:rsidP="0054487A">
      <w:pPr>
        <w:rPr>
          <w:rFonts w:ascii="Arial" w:hAnsi="Arial" w:cs="Arial"/>
          <w:b/>
          <w:bCs/>
        </w:rPr>
      </w:pPr>
    </w:p>
    <w:p w14:paraId="441B84A7" w14:textId="77777777" w:rsidR="00A15C92" w:rsidRDefault="00A15C92" w:rsidP="0054487A">
      <w:pPr>
        <w:rPr>
          <w:rFonts w:ascii="Arial" w:hAnsi="Arial" w:cs="Arial"/>
          <w:b/>
          <w:bCs/>
        </w:rPr>
      </w:pPr>
    </w:p>
    <w:p w14:paraId="6EBCD3D5" w14:textId="77777777" w:rsidR="00A15C92" w:rsidRDefault="00A15C92" w:rsidP="0054487A">
      <w:pPr>
        <w:rPr>
          <w:rFonts w:ascii="Arial" w:hAnsi="Arial" w:cs="Arial"/>
          <w:b/>
          <w:bCs/>
        </w:rPr>
      </w:pPr>
    </w:p>
    <w:p w14:paraId="06943622" w14:textId="77777777" w:rsidR="00067A2B" w:rsidRDefault="00067A2B">
      <w:pPr>
        <w:rPr>
          <w:rFonts w:ascii="Arial" w:hAnsi="Arial" w:cs="Arial"/>
          <w:b/>
          <w:bCs/>
        </w:rPr>
      </w:pPr>
      <w:r>
        <w:rPr>
          <w:rFonts w:ascii="Arial" w:hAnsi="Arial" w:cs="Arial"/>
          <w:b/>
          <w:bCs/>
        </w:rPr>
        <w:br w:type="page"/>
      </w:r>
    </w:p>
    <w:p w14:paraId="5D177210" w14:textId="7790BC49" w:rsidR="00A15C92" w:rsidRDefault="00A15C92" w:rsidP="00BB3E39">
      <w:pPr>
        <w:jc w:val="center"/>
        <w:rPr>
          <w:rFonts w:ascii="Arial" w:hAnsi="Arial" w:cs="Arial"/>
          <w:b/>
          <w:bCs/>
        </w:rPr>
      </w:pPr>
      <w:r>
        <w:rPr>
          <w:rFonts w:ascii="Arial" w:hAnsi="Arial" w:cs="Arial"/>
          <w:b/>
          <w:bCs/>
        </w:rPr>
        <w:lastRenderedPageBreak/>
        <w:t>SCHEDULE 5</w:t>
      </w:r>
    </w:p>
    <w:p w14:paraId="677FA800" w14:textId="77777777" w:rsidR="00A15C92" w:rsidRDefault="00A15C92" w:rsidP="0054487A">
      <w:pPr>
        <w:rPr>
          <w:rFonts w:ascii="Arial" w:hAnsi="Arial" w:cs="Arial"/>
          <w:b/>
          <w:bCs/>
        </w:rPr>
      </w:pPr>
    </w:p>
    <w:p w14:paraId="275D0030"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rPr>
      </w:pPr>
      <w:r w:rsidRPr="00A15C92">
        <w:rPr>
          <w:rFonts w:ascii="Arial" w:hAnsi="Arial" w:cs="Arial"/>
          <w:b/>
          <w:sz w:val="22"/>
        </w:rPr>
        <w:t>THE TRAVEL PLAN</w:t>
      </w:r>
    </w:p>
    <w:p w14:paraId="35DCF267" w14:textId="77777777" w:rsidR="00A15C92" w:rsidRPr="00A15C92" w:rsidRDefault="00A15C92" w:rsidP="00A15C92">
      <w:pPr>
        <w:keepNext/>
        <w:jc w:val="both"/>
        <w:outlineLvl w:val="0"/>
        <w:rPr>
          <w:rFonts w:ascii="Arial" w:hAnsi="Arial" w:cs="Arial"/>
          <w:b/>
          <w:bCs/>
          <w:sz w:val="22"/>
          <w:u w:val="single"/>
        </w:rPr>
      </w:pPr>
    </w:p>
    <w:p w14:paraId="784C1F66" w14:textId="77777777" w:rsidR="00A15C92" w:rsidRPr="00A15C92" w:rsidRDefault="00A15C92" w:rsidP="00A15C92">
      <w:pPr>
        <w:keepNext/>
        <w:jc w:val="both"/>
        <w:outlineLvl w:val="0"/>
        <w:rPr>
          <w:rFonts w:ascii="Arial" w:hAnsi="Arial" w:cs="Arial"/>
          <w:b/>
          <w:bCs/>
          <w:sz w:val="22"/>
          <w:u w:val="single"/>
        </w:rPr>
      </w:pPr>
      <w:r w:rsidRPr="00A15C92">
        <w:rPr>
          <w:rFonts w:ascii="Arial" w:hAnsi="Arial" w:cs="Arial"/>
          <w:b/>
          <w:bCs/>
          <w:sz w:val="22"/>
          <w:u w:val="single"/>
        </w:rPr>
        <w:t>PART I:</w:t>
      </w:r>
      <w:r w:rsidRPr="00A15C92">
        <w:rPr>
          <w:rFonts w:ascii="Arial" w:hAnsi="Arial" w:cs="Arial"/>
          <w:b/>
          <w:bCs/>
          <w:sz w:val="22"/>
          <w:u w:val="single"/>
        </w:rPr>
        <w:tab/>
        <w:t>Components of the Travel Plan</w:t>
      </w:r>
    </w:p>
    <w:p w14:paraId="1B5D7EEC"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6CDAE8BE" w14:textId="706F69F4" w:rsidR="00A15C92" w:rsidRPr="00A15C92" w:rsidRDefault="00A15C92" w:rsidP="00A15C92">
      <w:pPr>
        <w:jc w:val="both"/>
        <w:rPr>
          <w:rFonts w:ascii="Arial" w:hAnsi="Arial" w:cs="Arial"/>
          <w:b/>
          <w:bCs/>
          <w:sz w:val="22"/>
          <w:szCs w:val="22"/>
          <w:lang w:val="en-US"/>
        </w:rPr>
      </w:pPr>
      <w:r w:rsidRPr="00A15C92">
        <w:rPr>
          <w:rFonts w:ascii="Arial" w:hAnsi="Arial" w:cs="Arial"/>
          <w:b/>
          <w:bCs/>
          <w:sz w:val="22"/>
          <w:szCs w:val="22"/>
          <w:lang w:val="en-US"/>
        </w:rPr>
        <w:t xml:space="preserve">The Travel Plan will be a basis for promoting sustainable travel to and from the Property. </w:t>
      </w:r>
    </w:p>
    <w:p w14:paraId="251FA607"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4A312EB0" w14:textId="019DE59C" w:rsidR="00A15C92" w:rsidRPr="00A15C92" w:rsidRDefault="00A15C92" w:rsidP="00A15C92">
      <w:pPr>
        <w:autoSpaceDE w:val="0"/>
        <w:autoSpaceDN w:val="0"/>
        <w:adjustRightInd w:val="0"/>
        <w:spacing w:line="360" w:lineRule="auto"/>
        <w:rPr>
          <w:rFonts w:ascii="Arial" w:hAnsi="Arial" w:cs="Arial"/>
          <w:snapToGrid w:val="0"/>
          <w:color w:val="000000"/>
          <w:sz w:val="22"/>
          <w:szCs w:val="22"/>
        </w:rPr>
      </w:pPr>
      <w:r w:rsidRPr="00A15C92">
        <w:rPr>
          <w:rFonts w:ascii="Arial" w:hAnsi="Arial" w:cs="Arial"/>
          <w:sz w:val="22"/>
        </w:rPr>
        <w:t xml:space="preserve">The National Planning Policy Framework </w:t>
      </w:r>
      <w:r w:rsidRPr="00A15C92">
        <w:rPr>
          <w:rFonts w:ascii="Arial" w:hAnsi="Arial" w:cs="Arial"/>
          <w:sz w:val="22"/>
          <w:szCs w:val="22"/>
        </w:rPr>
        <w:t>states that… “</w:t>
      </w:r>
      <w:r w:rsidRPr="00A15C92">
        <w:rPr>
          <w:rFonts w:ascii="Arial" w:hAnsi="Arial" w:cs="Arial"/>
          <w:i/>
          <w:sz w:val="22"/>
          <w:szCs w:val="22"/>
          <w:lang w:eastAsia="en-GB"/>
        </w:rPr>
        <w:t xml:space="preserve">All developments </w:t>
      </w:r>
      <w:r w:rsidR="00742A2C">
        <w:rPr>
          <w:rFonts w:ascii="Arial" w:hAnsi="Arial" w:cs="Arial"/>
          <w:i/>
          <w:sz w:val="22"/>
          <w:szCs w:val="22"/>
          <w:lang w:eastAsia="en-GB"/>
        </w:rPr>
        <w:t>that will</w:t>
      </w:r>
      <w:r w:rsidRPr="00A15C92">
        <w:rPr>
          <w:rFonts w:ascii="Arial" w:hAnsi="Arial" w:cs="Arial"/>
          <w:i/>
          <w:sz w:val="22"/>
          <w:szCs w:val="22"/>
          <w:lang w:eastAsia="en-GB"/>
        </w:rPr>
        <w:t xml:space="preserve"> generate significant amounts of movement should be required to provide a Travel Plan</w:t>
      </w:r>
      <w:r w:rsidRPr="00A15C92">
        <w:rPr>
          <w:rFonts w:ascii="Arial" w:hAnsi="Arial" w:cs="Arial"/>
          <w:snapToGrid w:val="0"/>
          <w:color w:val="000000"/>
          <w:sz w:val="22"/>
          <w:szCs w:val="22"/>
        </w:rPr>
        <w:t xml:space="preserve">.” </w:t>
      </w:r>
    </w:p>
    <w:p w14:paraId="5BD8EF1A" w14:textId="77777777" w:rsidR="00A15C92" w:rsidRPr="00A15C92" w:rsidRDefault="00A15C92" w:rsidP="00A15C92">
      <w:pPr>
        <w:tabs>
          <w:tab w:val="left" w:pos="1428"/>
        </w:tabs>
        <w:spacing w:line="360" w:lineRule="auto"/>
        <w:rPr>
          <w:rFonts w:ascii="Arial" w:hAnsi="Arial" w:cs="Arial"/>
          <w:snapToGrid w:val="0"/>
          <w:color w:val="000000"/>
          <w:sz w:val="22"/>
        </w:rPr>
      </w:pPr>
    </w:p>
    <w:p w14:paraId="2C599821" w14:textId="77777777" w:rsidR="00A15C92" w:rsidRPr="00A15C92" w:rsidRDefault="00A15C92" w:rsidP="00A15C92">
      <w:pPr>
        <w:tabs>
          <w:tab w:val="left" w:pos="1428"/>
        </w:tabs>
        <w:spacing w:line="360" w:lineRule="auto"/>
        <w:ind w:right="-334"/>
        <w:rPr>
          <w:rFonts w:ascii="Arial" w:hAnsi="Arial" w:cs="Arial"/>
          <w:snapToGrid w:val="0"/>
          <w:color w:val="000000"/>
          <w:sz w:val="22"/>
          <w:szCs w:val="22"/>
        </w:rPr>
      </w:pPr>
      <w:r w:rsidRPr="00A15C92">
        <w:rPr>
          <w:rFonts w:ascii="Arial" w:hAnsi="Arial" w:cs="Arial"/>
          <w:snapToGrid w:val="0"/>
          <w:color w:val="000000"/>
          <w:sz w:val="22"/>
        </w:rPr>
        <w:t xml:space="preserve">For further advice on developing a Travel Plan see the Transport for London’s travel plan guidance </w:t>
      </w:r>
      <w:r w:rsidRPr="00A15C92">
        <w:rPr>
          <w:rFonts w:ascii="Arial" w:hAnsi="Arial" w:cs="Arial"/>
          <w:snapToGrid w:val="0"/>
          <w:color w:val="000000"/>
          <w:sz w:val="22"/>
          <w:szCs w:val="22"/>
        </w:rPr>
        <w:t>website:</w:t>
      </w:r>
    </w:p>
    <w:p w14:paraId="042E021C" w14:textId="77777777" w:rsidR="00A15C92" w:rsidRPr="00A15C92" w:rsidRDefault="00A15C92" w:rsidP="00A15C92">
      <w:pPr>
        <w:tabs>
          <w:tab w:val="left" w:pos="1428"/>
        </w:tabs>
        <w:spacing w:line="360" w:lineRule="auto"/>
        <w:ind w:right="-334"/>
        <w:rPr>
          <w:rFonts w:ascii="Arial" w:hAnsi="Arial" w:cs="Arial"/>
          <w:snapToGrid w:val="0"/>
          <w:color w:val="000000"/>
          <w:sz w:val="22"/>
          <w:szCs w:val="22"/>
        </w:rPr>
      </w:pPr>
      <w:r w:rsidRPr="00A15C92">
        <w:rPr>
          <w:rFonts w:ascii="Arial" w:hAnsi="Arial" w:cs="Arial"/>
          <w:snapToGrid w:val="0"/>
          <w:color w:val="000000"/>
          <w:sz w:val="22"/>
          <w:szCs w:val="22"/>
        </w:rPr>
        <w:t xml:space="preserve"> </w:t>
      </w:r>
      <w:hyperlink r:id="rId20" w:history="1">
        <w:r w:rsidRPr="00A15C92">
          <w:rPr>
            <w:rFonts w:ascii="Arial" w:hAnsi="Arial" w:cs="Arial"/>
            <w:color w:val="0000FF"/>
            <w:sz w:val="22"/>
            <w:szCs w:val="22"/>
            <w:u w:val="single"/>
          </w:rPr>
          <w:t>http://www.tfl.gov.uk/info-for/urban-planning-and-construction/travel-plans</w:t>
        </w:r>
      </w:hyperlink>
    </w:p>
    <w:p w14:paraId="741390A9"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2DA18ED8"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rPr>
      </w:pPr>
      <w:r w:rsidRPr="00A15C92">
        <w:rPr>
          <w:rFonts w:ascii="Arial" w:hAnsi="Arial" w:cs="Arial"/>
          <w:sz w:val="22"/>
        </w:rPr>
        <w:t xml:space="preserve">The Owner will implement the Travel Plan where appropriate in partnership with the Council and/or with public transport operators.   </w:t>
      </w:r>
    </w:p>
    <w:p w14:paraId="29F1BA3B"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b/>
          <w:bCs/>
          <w:sz w:val="22"/>
        </w:rPr>
      </w:pPr>
    </w:p>
    <w:p w14:paraId="39822108" w14:textId="353837D5"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u w:val="single"/>
        </w:rPr>
      </w:pPr>
      <w:r w:rsidRPr="00A15C92">
        <w:rPr>
          <w:rFonts w:ascii="Arial" w:hAnsi="Arial" w:cs="Arial"/>
          <w:b/>
          <w:bCs/>
          <w:sz w:val="22"/>
          <w:u w:val="single"/>
        </w:rPr>
        <w:t>In drawing up the Travel Plan (“the Plan</w:t>
      </w:r>
      <w:r w:rsidR="00E44DE8">
        <w:rPr>
          <w:rFonts w:ascii="Arial" w:hAnsi="Arial" w:cs="Arial"/>
          <w:b/>
          <w:bCs/>
          <w:sz w:val="22"/>
          <w:u w:val="single"/>
        </w:rPr>
        <w:t>”</w:t>
      </w:r>
      <w:r w:rsidRPr="00A15C92">
        <w:rPr>
          <w:rFonts w:ascii="Arial" w:hAnsi="Arial" w:cs="Arial"/>
          <w:b/>
          <w:bCs/>
          <w:sz w:val="22"/>
          <w:u w:val="single"/>
        </w:rPr>
        <w:t>) the Owner shall ensure that provisions relating to the following matters are contained within the Plan:-</w:t>
      </w:r>
    </w:p>
    <w:p w14:paraId="503A0134"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rPr>
      </w:pPr>
    </w:p>
    <w:p w14:paraId="5C4D04CD"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rPr>
      </w:pPr>
    </w:p>
    <w:p w14:paraId="11BE0F4E" w14:textId="77777777" w:rsidR="00A15C92" w:rsidRPr="00A15C92" w:rsidRDefault="00A15C92" w:rsidP="00A15C92">
      <w:pPr>
        <w:tabs>
          <w:tab w:val="left" w:pos="1428"/>
        </w:tabs>
        <w:spacing w:line="360" w:lineRule="auto"/>
        <w:ind w:left="1080" w:hanging="1080"/>
        <w:jc w:val="both"/>
        <w:rPr>
          <w:rFonts w:ascii="Arial" w:hAnsi="Arial" w:cs="Arial"/>
          <w:sz w:val="22"/>
        </w:rPr>
      </w:pPr>
      <w:r w:rsidRPr="00A15C92">
        <w:rPr>
          <w:rFonts w:ascii="Arial" w:hAnsi="Arial" w:cs="Arial"/>
          <w:b/>
          <w:bCs/>
          <w:sz w:val="22"/>
        </w:rPr>
        <w:t>1.</w:t>
      </w:r>
      <w:r w:rsidRPr="00A15C92">
        <w:rPr>
          <w:rFonts w:ascii="Arial" w:hAnsi="Arial" w:cs="Arial"/>
          <w:b/>
          <w:bCs/>
          <w:sz w:val="22"/>
        </w:rPr>
        <w:tab/>
        <w:t xml:space="preserve">Public Transport and walking </w:t>
      </w:r>
    </w:p>
    <w:p w14:paraId="435DED37" w14:textId="77777777" w:rsidR="00A15C92" w:rsidRPr="00A15C92" w:rsidRDefault="00A15C92" w:rsidP="00A15C92">
      <w:pPr>
        <w:numPr>
          <w:ilvl w:val="0"/>
          <w:numId w:val="78"/>
        </w:numPr>
        <w:spacing w:line="360" w:lineRule="auto"/>
        <w:jc w:val="both"/>
        <w:rPr>
          <w:rFonts w:ascii="Arial" w:hAnsi="Arial" w:cs="Arial"/>
          <w:sz w:val="22"/>
        </w:rPr>
      </w:pPr>
      <w:r w:rsidRPr="00A15C92">
        <w:rPr>
          <w:rFonts w:ascii="Arial" w:hAnsi="Arial" w:cs="Arial"/>
          <w:sz w:val="22"/>
        </w:rPr>
        <w:t>Review the public transport needs of occupiers and visitors and consider potential park and ride type services or shuttle-type services for occupiers, or suggest further enhancements to the scheduled London Bus network</w:t>
      </w:r>
    </w:p>
    <w:p w14:paraId="05623492" w14:textId="77777777" w:rsidR="00A15C92" w:rsidRPr="00A15C92" w:rsidRDefault="00A15C92" w:rsidP="00A15C92">
      <w:pPr>
        <w:tabs>
          <w:tab w:val="left" w:pos="1440"/>
        </w:tabs>
        <w:spacing w:line="360" w:lineRule="auto"/>
        <w:ind w:left="1440" w:hanging="360"/>
        <w:jc w:val="both"/>
        <w:rPr>
          <w:rFonts w:ascii="Arial" w:hAnsi="Arial" w:cs="Arial"/>
          <w:sz w:val="22"/>
        </w:rPr>
      </w:pPr>
      <w:r w:rsidRPr="00A15C92">
        <w:rPr>
          <w:rFonts w:ascii="Arial" w:hAnsi="Arial" w:cs="Arial"/>
          <w:sz w:val="22"/>
        </w:rPr>
        <w:t>b.</w:t>
      </w:r>
      <w:r w:rsidRPr="00A15C92">
        <w:rPr>
          <w:rFonts w:ascii="Arial" w:hAnsi="Arial" w:cs="Arial"/>
          <w:sz w:val="22"/>
        </w:rPr>
        <w:tab/>
        <w:t>Provide in-house public transport information and ensure that this is regularly updated (both Transport for London and National Rail travel information is available from their respective websites</w:t>
      </w:r>
      <w:r w:rsidRPr="00A15C92">
        <w:rPr>
          <w:rFonts w:ascii="Arial" w:hAnsi="Arial" w:cs="Arial"/>
          <w:color w:val="000000"/>
          <w:sz w:val="22"/>
        </w:rPr>
        <w:t xml:space="preserve">: </w:t>
      </w:r>
      <w:hyperlink r:id="rId21" w:history="1">
        <w:r w:rsidRPr="00A15C92">
          <w:rPr>
            <w:rFonts w:ascii="Arial" w:hAnsi="Arial" w:cs="Arial"/>
            <w:color w:val="0000FF"/>
            <w:sz w:val="22"/>
            <w:u w:val="single"/>
          </w:rPr>
          <w:t>www.tfl.gov.uk/</w:t>
        </w:r>
      </w:hyperlink>
      <w:r w:rsidRPr="00A15C92">
        <w:rPr>
          <w:rFonts w:ascii="Arial" w:hAnsi="Arial" w:cs="Arial"/>
          <w:sz w:val="22"/>
        </w:rPr>
        <w:t xml:space="preserve"> </w:t>
      </w:r>
      <w:r w:rsidRPr="00A15C92">
        <w:rPr>
          <w:rFonts w:ascii="Arial" w:hAnsi="Arial" w:cs="Arial"/>
          <w:color w:val="000000"/>
          <w:sz w:val="22"/>
        </w:rPr>
        <w:t>www.nationalrail.co.uk)</w:t>
      </w:r>
    </w:p>
    <w:p w14:paraId="2387737F" w14:textId="77777777" w:rsidR="00A15C92" w:rsidRPr="00A15C92" w:rsidRDefault="00A15C92" w:rsidP="00A15C92">
      <w:pPr>
        <w:spacing w:line="360" w:lineRule="auto"/>
        <w:ind w:left="1440" w:hanging="360"/>
        <w:jc w:val="both"/>
        <w:rPr>
          <w:rFonts w:ascii="Arial" w:hAnsi="Arial" w:cs="Arial"/>
          <w:sz w:val="22"/>
        </w:rPr>
      </w:pPr>
      <w:r w:rsidRPr="00A15C92">
        <w:rPr>
          <w:rFonts w:ascii="Arial" w:hAnsi="Arial" w:cs="Arial"/>
          <w:sz w:val="22"/>
        </w:rPr>
        <w:t>c.</w:t>
      </w:r>
      <w:r w:rsidRPr="00A15C92">
        <w:rPr>
          <w:rFonts w:ascii="Arial" w:hAnsi="Arial" w:cs="Arial"/>
          <w:sz w:val="22"/>
        </w:rPr>
        <w:tab/>
        <w:t>Consider provision of interest-free annual season ticket/travelcard loans for travel on buses, the underground, trains and trams for any commercial occupiers of the Development</w:t>
      </w:r>
    </w:p>
    <w:p w14:paraId="1E669A4B" w14:textId="2748A2B6" w:rsidR="00A15C92" w:rsidRPr="00A15C92" w:rsidRDefault="00A15C92" w:rsidP="00A15C92">
      <w:pPr>
        <w:numPr>
          <w:ilvl w:val="0"/>
          <w:numId w:val="79"/>
        </w:numPr>
        <w:spacing w:line="360" w:lineRule="auto"/>
        <w:jc w:val="both"/>
        <w:rPr>
          <w:rFonts w:ascii="Arial" w:hAnsi="Arial" w:cs="Arial"/>
          <w:sz w:val="22"/>
        </w:rPr>
      </w:pPr>
      <w:r w:rsidRPr="00A15C92">
        <w:rPr>
          <w:rFonts w:ascii="Arial" w:hAnsi="Arial" w:cs="Arial"/>
          <w:sz w:val="22"/>
        </w:rPr>
        <w:t>Encourage walking through the provision of information on the best pedestrian routes to and from the Property for occupiers and visitors</w:t>
      </w:r>
      <w:r w:rsidR="009942F4">
        <w:rPr>
          <w:rFonts w:ascii="Arial" w:hAnsi="Arial" w:cs="Arial"/>
          <w:sz w:val="22"/>
        </w:rPr>
        <w:t>.</w:t>
      </w:r>
    </w:p>
    <w:p w14:paraId="6139E9D7" w14:textId="77777777" w:rsidR="00A15C92" w:rsidRPr="00A15C92" w:rsidRDefault="00A15C92" w:rsidP="00A15C92">
      <w:pPr>
        <w:spacing w:line="360" w:lineRule="auto"/>
        <w:ind w:left="1080" w:hanging="1080"/>
        <w:jc w:val="both"/>
        <w:rPr>
          <w:rFonts w:ascii="Arial" w:hAnsi="Arial" w:cs="Arial"/>
          <w:sz w:val="22"/>
        </w:rPr>
      </w:pPr>
    </w:p>
    <w:p w14:paraId="05CCB899" w14:textId="77777777" w:rsidR="00A15C92" w:rsidRPr="00A15C92" w:rsidRDefault="00A15C92" w:rsidP="00A15C92">
      <w:pPr>
        <w:spacing w:line="360" w:lineRule="auto"/>
        <w:ind w:left="1080" w:hanging="1080"/>
        <w:jc w:val="both"/>
        <w:rPr>
          <w:rFonts w:ascii="Arial" w:hAnsi="Arial" w:cs="Arial"/>
          <w:b/>
          <w:bCs/>
          <w:sz w:val="22"/>
        </w:rPr>
      </w:pPr>
      <w:r w:rsidRPr="00A15C92">
        <w:rPr>
          <w:rFonts w:ascii="Arial" w:hAnsi="Arial" w:cs="Arial"/>
          <w:b/>
          <w:bCs/>
          <w:sz w:val="22"/>
        </w:rPr>
        <w:t>2.</w:t>
      </w:r>
      <w:r w:rsidRPr="00A15C92">
        <w:rPr>
          <w:rFonts w:ascii="Arial" w:hAnsi="Arial" w:cs="Arial"/>
          <w:b/>
          <w:bCs/>
          <w:sz w:val="22"/>
        </w:rPr>
        <w:tab/>
        <w:t>Taxis and Minicabs</w:t>
      </w:r>
    </w:p>
    <w:p w14:paraId="19D270BE" w14:textId="6B183EFC" w:rsidR="00A15C92" w:rsidRPr="00A15C92" w:rsidRDefault="00A15C92" w:rsidP="00A15C92">
      <w:pPr>
        <w:spacing w:line="360" w:lineRule="auto"/>
        <w:ind w:left="1080" w:hanging="1080"/>
        <w:jc w:val="both"/>
        <w:rPr>
          <w:rFonts w:ascii="Arial" w:hAnsi="Arial" w:cs="Arial"/>
          <w:sz w:val="22"/>
        </w:rPr>
      </w:pPr>
      <w:r w:rsidRPr="00A15C92">
        <w:rPr>
          <w:rFonts w:ascii="Arial" w:hAnsi="Arial" w:cs="Arial"/>
          <w:b/>
          <w:bCs/>
          <w:sz w:val="22"/>
        </w:rPr>
        <w:lastRenderedPageBreak/>
        <w:tab/>
      </w:r>
      <w:r w:rsidRPr="00A15C92">
        <w:rPr>
          <w:rFonts w:ascii="Arial" w:hAnsi="Arial" w:cs="Arial"/>
          <w:sz w:val="22"/>
        </w:rPr>
        <w:t xml:space="preserve">Consideration must be given to the provision and management of </w:t>
      </w:r>
      <w:r w:rsidR="00EB17DE">
        <w:rPr>
          <w:rFonts w:ascii="Arial" w:hAnsi="Arial" w:cs="Arial"/>
          <w:sz w:val="22"/>
        </w:rPr>
        <w:t>t</w:t>
      </w:r>
      <w:r w:rsidRPr="00A15C92">
        <w:rPr>
          <w:rFonts w:ascii="Arial" w:hAnsi="Arial" w:cs="Arial"/>
          <w:sz w:val="22"/>
        </w:rPr>
        <w:t>axi access to the Property</w:t>
      </w:r>
    </w:p>
    <w:p w14:paraId="393BF47A" w14:textId="77777777" w:rsidR="00A15C92" w:rsidRPr="00A15C92" w:rsidRDefault="00A15C92" w:rsidP="00A15C92">
      <w:pPr>
        <w:spacing w:line="360" w:lineRule="auto"/>
        <w:ind w:left="1080" w:hanging="1080"/>
        <w:jc w:val="both"/>
        <w:rPr>
          <w:rFonts w:ascii="Arial" w:hAnsi="Arial" w:cs="Arial"/>
          <w:sz w:val="22"/>
        </w:rPr>
      </w:pPr>
    </w:p>
    <w:p w14:paraId="4C1EC2CA" w14:textId="77777777" w:rsidR="00A15C92" w:rsidRPr="00A15C92" w:rsidRDefault="00A15C92" w:rsidP="00A15C92">
      <w:pPr>
        <w:spacing w:line="360" w:lineRule="auto"/>
        <w:ind w:left="1080" w:hanging="1080"/>
        <w:jc w:val="both"/>
        <w:rPr>
          <w:rFonts w:ascii="Arial" w:hAnsi="Arial" w:cs="Arial"/>
          <w:sz w:val="22"/>
        </w:rPr>
      </w:pPr>
      <w:r w:rsidRPr="00A15C92">
        <w:rPr>
          <w:rFonts w:ascii="Arial" w:hAnsi="Arial" w:cs="Arial"/>
          <w:b/>
          <w:bCs/>
          <w:sz w:val="22"/>
        </w:rPr>
        <w:t>3.</w:t>
      </w:r>
      <w:r w:rsidRPr="00A15C92">
        <w:rPr>
          <w:rFonts w:ascii="Arial" w:hAnsi="Arial" w:cs="Arial"/>
          <w:b/>
          <w:bCs/>
          <w:sz w:val="22"/>
        </w:rPr>
        <w:tab/>
        <w:t>Traffic Restraint</w:t>
      </w:r>
    </w:p>
    <w:p w14:paraId="53238A63" w14:textId="4582333E" w:rsidR="00A15C92" w:rsidRPr="00A15C92" w:rsidRDefault="00A15C92" w:rsidP="00A15C92">
      <w:pPr>
        <w:spacing w:line="360" w:lineRule="auto"/>
        <w:ind w:left="1080" w:hanging="1080"/>
        <w:jc w:val="both"/>
        <w:rPr>
          <w:rFonts w:ascii="Arial" w:hAnsi="Arial" w:cs="Arial"/>
          <w:sz w:val="22"/>
        </w:rPr>
      </w:pPr>
      <w:r w:rsidRPr="00A15C92">
        <w:rPr>
          <w:rFonts w:ascii="Arial" w:hAnsi="Arial" w:cs="Arial"/>
          <w:sz w:val="22"/>
        </w:rPr>
        <w:tab/>
        <w:t>The Plan must seek to reduce the volume and impact of vehicles generated by the Development</w:t>
      </w:r>
      <w:r w:rsidR="009942F4">
        <w:rPr>
          <w:rFonts w:ascii="Arial" w:hAnsi="Arial" w:cs="Arial"/>
          <w:sz w:val="22"/>
        </w:rPr>
        <w:t>.</w:t>
      </w:r>
    </w:p>
    <w:p w14:paraId="1580CAFD" w14:textId="77777777" w:rsidR="00A15C92" w:rsidRPr="00A15C92" w:rsidRDefault="00A15C92" w:rsidP="00A15C92">
      <w:pPr>
        <w:spacing w:line="360" w:lineRule="auto"/>
        <w:ind w:left="1080" w:hanging="1080"/>
        <w:jc w:val="both"/>
        <w:rPr>
          <w:rFonts w:ascii="Arial" w:hAnsi="Arial" w:cs="Arial"/>
          <w:sz w:val="22"/>
        </w:rPr>
      </w:pPr>
    </w:p>
    <w:p w14:paraId="08F80948" w14:textId="77777777" w:rsidR="00A15C92" w:rsidRPr="00A15C92" w:rsidRDefault="00A15C92" w:rsidP="00A15C92">
      <w:pPr>
        <w:spacing w:line="360" w:lineRule="auto"/>
        <w:ind w:left="1080" w:hanging="1080"/>
        <w:jc w:val="both"/>
        <w:rPr>
          <w:rFonts w:ascii="Arial" w:hAnsi="Arial" w:cs="Arial"/>
          <w:b/>
          <w:bCs/>
          <w:sz w:val="22"/>
        </w:rPr>
      </w:pPr>
      <w:r w:rsidRPr="00A15C92">
        <w:rPr>
          <w:rFonts w:ascii="Arial" w:hAnsi="Arial" w:cs="Arial"/>
          <w:b/>
          <w:bCs/>
          <w:sz w:val="22"/>
        </w:rPr>
        <w:t>4.</w:t>
      </w:r>
      <w:r w:rsidRPr="00A15C92">
        <w:rPr>
          <w:rFonts w:ascii="Arial" w:hAnsi="Arial" w:cs="Arial"/>
          <w:b/>
          <w:bCs/>
          <w:sz w:val="22"/>
        </w:rPr>
        <w:tab/>
        <w:t>On-Street Parking Controls</w:t>
      </w:r>
    </w:p>
    <w:p w14:paraId="2E88B991" w14:textId="08C5CA52" w:rsidR="00A15C92" w:rsidRPr="00A15C92" w:rsidRDefault="00A15C92" w:rsidP="00A15C92">
      <w:pPr>
        <w:tabs>
          <w:tab w:val="left" w:pos="1428"/>
        </w:tabs>
        <w:spacing w:line="360" w:lineRule="auto"/>
        <w:ind w:left="1080" w:hanging="1080"/>
        <w:jc w:val="both"/>
        <w:rPr>
          <w:rFonts w:ascii="Arial" w:hAnsi="Arial" w:cs="Arial"/>
          <w:sz w:val="22"/>
        </w:rPr>
      </w:pPr>
      <w:r w:rsidRPr="00A15C92">
        <w:rPr>
          <w:rFonts w:ascii="Arial" w:hAnsi="Arial" w:cs="Arial"/>
          <w:sz w:val="22"/>
        </w:rPr>
        <w:tab/>
        <w:t xml:space="preserve">The </w:t>
      </w:r>
      <w:r w:rsidR="00BD3F6C">
        <w:rPr>
          <w:rFonts w:ascii="Arial" w:hAnsi="Arial" w:cs="Arial"/>
          <w:sz w:val="22"/>
        </w:rPr>
        <w:t>p</w:t>
      </w:r>
      <w:r w:rsidRPr="00A15C92">
        <w:rPr>
          <w:rFonts w:ascii="Arial" w:hAnsi="Arial" w:cs="Arial"/>
          <w:sz w:val="22"/>
        </w:rPr>
        <w:t xml:space="preserve">lan should aim to contain the transport impacts of the </w:t>
      </w:r>
      <w:r w:rsidR="009942F4">
        <w:rPr>
          <w:rFonts w:ascii="Arial" w:hAnsi="Arial" w:cs="Arial"/>
          <w:sz w:val="22"/>
        </w:rPr>
        <w:t>Property</w:t>
      </w:r>
      <w:r w:rsidRPr="00A15C92">
        <w:rPr>
          <w:rFonts w:ascii="Arial" w:hAnsi="Arial" w:cs="Arial"/>
          <w:sz w:val="22"/>
        </w:rPr>
        <w:t xml:space="preserve"> (including</w:t>
      </w:r>
      <w:r w:rsidR="0082620D">
        <w:rPr>
          <w:rFonts w:ascii="Arial" w:hAnsi="Arial" w:cs="Arial"/>
          <w:sz w:val="22"/>
        </w:rPr>
        <w:t xml:space="preserve"> parking,</w:t>
      </w:r>
      <w:r w:rsidRPr="00A15C92">
        <w:rPr>
          <w:rFonts w:ascii="Arial" w:hAnsi="Arial" w:cs="Arial"/>
          <w:sz w:val="22"/>
        </w:rPr>
        <w:t xml:space="preserve"> loading and unloading) to within the curtilage of the </w:t>
      </w:r>
      <w:r w:rsidR="009942F4">
        <w:rPr>
          <w:rFonts w:ascii="Arial" w:hAnsi="Arial" w:cs="Arial"/>
          <w:sz w:val="22"/>
        </w:rPr>
        <w:t>Property</w:t>
      </w:r>
      <w:r w:rsidRPr="00A15C92">
        <w:rPr>
          <w:rFonts w:ascii="Arial" w:hAnsi="Arial" w:cs="Arial"/>
          <w:sz w:val="22"/>
        </w:rPr>
        <w:t xml:space="preserve"> and reduce the impact of the </w:t>
      </w:r>
      <w:r w:rsidR="009942F4">
        <w:rPr>
          <w:rFonts w:ascii="Arial" w:hAnsi="Arial" w:cs="Arial"/>
          <w:sz w:val="22"/>
        </w:rPr>
        <w:t>Property</w:t>
      </w:r>
      <w:r w:rsidRPr="00A15C92">
        <w:rPr>
          <w:rFonts w:ascii="Arial" w:hAnsi="Arial" w:cs="Arial"/>
          <w:sz w:val="22"/>
        </w:rPr>
        <w:t xml:space="preserve"> on surrounding on-street parking.</w:t>
      </w:r>
    </w:p>
    <w:p w14:paraId="4E43C22C" w14:textId="77777777" w:rsidR="00A15C92" w:rsidRPr="00A15C92" w:rsidRDefault="00A15C92" w:rsidP="00A15C92">
      <w:pPr>
        <w:tabs>
          <w:tab w:val="left" w:pos="1428"/>
        </w:tabs>
        <w:spacing w:line="360" w:lineRule="auto"/>
        <w:ind w:left="1080" w:hanging="1080"/>
        <w:rPr>
          <w:rFonts w:ascii="Arial" w:hAnsi="Arial" w:cs="Arial"/>
          <w:sz w:val="22"/>
        </w:rPr>
      </w:pPr>
    </w:p>
    <w:p w14:paraId="187CEB4D" w14:textId="77777777" w:rsidR="00A15C92" w:rsidRPr="00A15C92" w:rsidRDefault="00A15C92" w:rsidP="00A15C92">
      <w:pPr>
        <w:tabs>
          <w:tab w:val="left" w:pos="1428"/>
        </w:tabs>
        <w:spacing w:line="360" w:lineRule="auto"/>
        <w:ind w:left="1080" w:hanging="1080"/>
        <w:rPr>
          <w:rFonts w:ascii="Arial" w:hAnsi="Arial" w:cs="Arial"/>
          <w:b/>
          <w:bCs/>
          <w:sz w:val="22"/>
        </w:rPr>
      </w:pPr>
      <w:r w:rsidRPr="00A15C92">
        <w:rPr>
          <w:rFonts w:ascii="Arial" w:hAnsi="Arial" w:cs="Arial"/>
          <w:b/>
          <w:bCs/>
          <w:sz w:val="22"/>
        </w:rPr>
        <w:t>5.</w:t>
      </w:r>
      <w:r w:rsidRPr="00A15C92">
        <w:rPr>
          <w:rFonts w:ascii="Arial" w:hAnsi="Arial" w:cs="Arial"/>
          <w:b/>
          <w:bCs/>
          <w:sz w:val="22"/>
        </w:rPr>
        <w:tab/>
        <w:t>Parking and Travel</w:t>
      </w:r>
    </w:p>
    <w:p w14:paraId="0B5BB03C" w14:textId="72CD4D7D" w:rsidR="00A15C92" w:rsidRPr="00A15C92" w:rsidRDefault="00A15C92" w:rsidP="00A15C92">
      <w:pPr>
        <w:spacing w:line="360" w:lineRule="auto"/>
        <w:ind w:left="1080"/>
        <w:jc w:val="both"/>
        <w:rPr>
          <w:rFonts w:ascii="Arial" w:hAnsi="Arial"/>
          <w:sz w:val="22"/>
          <w:szCs w:val="20"/>
        </w:rPr>
      </w:pPr>
      <w:r w:rsidRPr="00A15C92">
        <w:rPr>
          <w:rFonts w:ascii="Arial" w:hAnsi="Arial"/>
          <w:sz w:val="22"/>
          <w:szCs w:val="20"/>
        </w:rPr>
        <w:t xml:space="preserve">A review of </w:t>
      </w:r>
      <w:r w:rsidR="00BD3F6C">
        <w:rPr>
          <w:rFonts w:ascii="Arial" w:hAnsi="Arial"/>
          <w:sz w:val="22"/>
          <w:szCs w:val="20"/>
        </w:rPr>
        <w:t>o</w:t>
      </w:r>
      <w:r w:rsidRPr="00A15C92">
        <w:rPr>
          <w:rFonts w:ascii="Arial" w:hAnsi="Arial"/>
          <w:sz w:val="22"/>
          <w:szCs w:val="20"/>
        </w:rPr>
        <w:t xml:space="preserve">ccupier’s travel should have the principal aim of reducing non-essential single occupant driver trips to the </w:t>
      </w:r>
      <w:r w:rsidR="009942F4">
        <w:rPr>
          <w:rFonts w:ascii="Arial" w:hAnsi="Arial"/>
          <w:sz w:val="22"/>
          <w:szCs w:val="20"/>
        </w:rPr>
        <w:t>Property</w:t>
      </w:r>
      <w:r w:rsidRPr="00A15C92">
        <w:rPr>
          <w:rFonts w:ascii="Arial" w:hAnsi="Arial"/>
          <w:sz w:val="22"/>
          <w:szCs w:val="20"/>
        </w:rPr>
        <w:t xml:space="preserve"> and increasing the proportion of trips undertaken by bicycle and on foot.  With regards to car travel and car parking, this should include: </w:t>
      </w:r>
    </w:p>
    <w:p w14:paraId="5784974E" w14:textId="46C7D527" w:rsidR="00A15C92" w:rsidRPr="00A15C92" w:rsidRDefault="00A15C92" w:rsidP="00A15C92">
      <w:pPr>
        <w:numPr>
          <w:ilvl w:val="0"/>
          <w:numId w:val="80"/>
        </w:numPr>
        <w:spacing w:line="360" w:lineRule="auto"/>
        <w:jc w:val="both"/>
        <w:rPr>
          <w:rFonts w:ascii="Arial" w:hAnsi="Arial" w:cs="Arial"/>
          <w:sz w:val="22"/>
          <w:szCs w:val="20"/>
        </w:rPr>
      </w:pPr>
      <w:r w:rsidRPr="00A15C92">
        <w:rPr>
          <w:rFonts w:ascii="Arial" w:hAnsi="Arial"/>
          <w:sz w:val="22"/>
          <w:szCs w:val="20"/>
        </w:rPr>
        <w:t xml:space="preserve">a review and/ or development of criteria to reduce car allowances and include </w:t>
      </w:r>
      <w:r w:rsidRPr="00A15C92">
        <w:rPr>
          <w:rFonts w:ascii="Arial" w:hAnsi="Arial" w:cs="Arial"/>
          <w:sz w:val="22"/>
          <w:szCs w:val="20"/>
        </w:rPr>
        <w:t>measures to limit the use of car parking</w:t>
      </w:r>
      <w:r w:rsidR="00BD3F6C">
        <w:rPr>
          <w:rFonts w:ascii="Arial" w:hAnsi="Arial" w:cs="Arial"/>
          <w:sz w:val="22"/>
          <w:szCs w:val="20"/>
        </w:rPr>
        <w:t xml:space="preserve"> and permits in and</w:t>
      </w:r>
      <w:r w:rsidRPr="00A15C92">
        <w:rPr>
          <w:rFonts w:ascii="Arial" w:hAnsi="Arial" w:cs="Arial"/>
          <w:sz w:val="22"/>
          <w:szCs w:val="20"/>
        </w:rPr>
        <w:t xml:space="preserve"> around the Property. </w:t>
      </w:r>
    </w:p>
    <w:p w14:paraId="14AD7D4E" w14:textId="77777777" w:rsidR="00A15C92" w:rsidRPr="00A15C92" w:rsidRDefault="00A15C92" w:rsidP="00A15C92">
      <w:pPr>
        <w:numPr>
          <w:ilvl w:val="0"/>
          <w:numId w:val="80"/>
        </w:numPr>
        <w:spacing w:line="360" w:lineRule="auto"/>
        <w:jc w:val="both"/>
        <w:rPr>
          <w:rFonts w:ascii="Arial" w:hAnsi="Arial" w:cs="Arial"/>
          <w:sz w:val="22"/>
          <w:szCs w:val="20"/>
        </w:rPr>
      </w:pPr>
      <w:r w:rsidRPr="00A15C92">
        <w:rPr>
          <w:rFonts w:ascii="Arial" w:hAnsi="Arial"/>
          <w:sz w:val="22"/>
          <w:szCs w:val="20"/>
        </w:rPr>
        <w:t>a review of any on-site parking charges</w:t>
      </w:r>
    </w:p>
    <w:p w14:paraId="5EACD760" w14:textId="77777777" w:rsidR="00A15C92" w:rsidRPr="00A15C92" w:rsidRDefault="00A15C92" w:rsidP="00A15C92">
      <w:pPr>
        <w:numPr>
          <w:ilvl w:val="0"/>
          <w:numId w:val="80"/>
        </w:numPr>
        <w:spacing w:line="360" w:lineRule="auto"/>
        <w:jc w:val="both"/>
        <w:rPr>
          <w:rFonts w:ascii="Arial" w:hAnsi="Arial" w:cs="Arial"/>
          <w:sz w:val="22"/>
          <w:szCs w:val="20"/>
        </w:rPr>
      </w:pPr>
      <w:r w:rsidRPr="00A15C92">
        <w:rPr>
          <w:rFonts w:ascii="Arial" w:hAnsi="Arial" w:cs="Arial"/>
          <w:sz w:val="22"/>
          <w:szCs w:val="20"/>
        </w:rPr>
        <w:t xml:space="preserve">consideration and/or review of pool vehicles for work related trips including more environmentally friendly vehicles and alternative forms of transport for some trips.  </w:t>
      </w:r>
    </w:p>
    <w:p w14:paraId="27CF6700" w14:textId="1E3C5EFE" w:rsidR="00A15C92" w:rsidRPr="00A15C92" w:rsidRDefault="00A15C92" w:rsidP="00A15C92">
      <w:pPr>
        <w:numPr>
          <w:ilvl w:val="0"/>
          <w:numId w:val="80"/>
        </w:numPr>
        <w:spacing w:line="360" w:lineRule="auto"/>
        <w:jc w:val="both"/>
        <w:rPr>
          <w:rFonts w:ascii="Arial" w:hAnsi="Arial" w:cs="Arial"/>
          <w:sz w:val="22"/>
          <w:szCs w:val="20"/>
        </w:rPr>
      </w:pPr>
      <w:r w:rsidRPr="00A15C92">
        <w:rPr>
          <w:rFonts w:ascii="Arial" w:hAnsi="Arial" w:cs="Arial"/>
          <w:sz w:val="22"/>
          <w:szCs w:val="20"/>
        </w:rPr>
        <w:t>consider the use of partial homeworking/teleworking/teleconferencing where feasible and appropriate</w:t>
      </w:r>
      <w:r w:rsidR="009942F4">
        <w:rPr>
          <w:rFonts w:ascii="Arial" w:hAnsi="Arial" w:cs="Arial"/>
          <w:sz w:val="22"/>
          <w:szCs w:val="20"/>
        </w:rPr>
        <w:t>.</w:t>
      </w:r>
    </w:p>
    <w:p w14:paraId="5AAF3EC5" w14:textId="77777777" w:rsidR="00A15C92" w:rsidRPr="00A15C92" w:rsidRDefault="00A15C92" w:rsidP="00A15C92">
      <w:pPr>
        <w:tabs>
          <w:tab w:val="left" w:pos="1428"/>
        </w:tabs>
        <w:spacing w:line="360" w:lineRule="auto"/>
        <w:ind w:left="1080" w:hanging="1080"/>
        <w:jc w:val="both"/>
        <w:rPr>
          <w:rFonts w:ascii="Arial" w:hAnsi="Arial" w:cs="Arial"/>
          <w:sz w:val="22"/>
        </w:rPr>
      </w:pPr>
    </w:p>
    <w:p w14:paraId="1007E842" w14:textId="063218B0" w:rsidR="00A15C92" w:rsidRPr="004E531D" w:rsidRDefault="00A15C92" w:rsidP="009942F4">
      <w:pPr>
        <w:tabs>
          <w:tab w:val="left" w:pos="1428"/>
        </w:tabs>
        <w:spacing w:line="360" w:lineRule="auto"/>
        <w:ind w:left="1080" w:hanging="1080"/>
        <w:jc w:val="both"/>
        <w:rPr>
          <w:rFonts w:ascii="Arial" w:hAnsi="Arial" w:cs="Arial"/>
          <w:b/>
          <w:bCs/>
          <w:sz w:val="22"/>
        </w:rPr>
      </w:pPr>
      <w:r w:rsidRPr="00A15C92">
        <w:rPr>
          <w:rFonts w:ascii="Arial" w:hAnsi="Arial" w:cs="Arial"/>
          <w:b/>
          <w:bCs/>
          <w:sz w:val="22"/>
        </w:rPr>
        <w:t>6.</w:t>
      </w:r>
      <w:r w:rsidRPr="00A15C92">
        <w:rPr>
          <w:rFonts w:ascii="Arial" w:hAnsi="Arial" w:cs="Arial"/>
          <w:b/>
          <w:bCs/>
          <w:sz w:val="22"/>
        </w:rPr>
        <w:tab/>
      </w:r>
      <w:r w:rsidRPr="004E531D">
        <w:rPr>
          <w:rFonts w:ascii="Arial" w:hAnsi="Arial" w:cs="Arial"/>
          <w:b/>
          <w:bCs/>
          <w:sz w:val="22"/>
        </w:rPr>
        <w:t>Traffic Management</w:t>
      </w:r>
    </w:p>
    <w:p w14:paraId="1A65D38B" w14:textId="05D73710" w:rsidR="00A15C92" w:rsidRPr="004E531D" w:rsidRDefault="00A15C92" w:rsidP="009942F4">
      <w:pPr>
        <w:tabs>
          <w:tab w:val="left" w:pos="1428"/>
        </w:tabs>
        <w:spacing w:line="360" w:lineRule="auto"/>
        <w:ind w:left="1080" w:hanging="1080"/>
        <w:jc w:val="both"/>
        <w:rPr>
          <w:rFonts w:ascii="Arial" w:hAnsi="Arial" w:cs="Arial"/>
          <w:sz w:val="22"/>
        </w:rPr>
      </w:pPr>
      <w:r w:rsidRPr="004E531D">
        <w:rPr>
          <w:rFonts w:ascii="Arial" w:hAnsi="Arial" w:cs="Arial"/>
          <w:sz w:val="22"/>
        </w:rPr>
        <w:tab/>
        <w:t>An assessment must be made of the impacts of the proposed car park access changes on existing internal congested traffic flows and seek further enhancements to internal traffic flow to better manage congestion</w:t>
      </w:r>
    </w:p>
    <w:p w14:paraId="4F712B60" w14:textId="77777777" w:rsidR="00A15C92" w:rsidRPr="00A15C92" w:rsidRDefault="00A15C92" w:rsidP="00A15C92">
      <w:pPr>
        <w:tabs>
          <w:tab w:val="left" w:pos="1428"/>
        </w:tabs>
        <w:spacing w:line="360" w:lineRule="auto"/>
        <w:ind w:left="1080" w:hanging="1080"/>
        <w:jc w:val="both"/>
        <w:rPr>
          <w:rFonts w:ascii="Arial" w:hAnsi="Arial" w:cs="Arial"/>
          <w:sz w:val="22"/>
        </w:rPr>
      </w:pPr>
    </w:p>
    <w:p w14:paraId="4399DE56" w14:textId="77777777" w:rsidR="00A15C92" w:rsidRPr="00A15C92" w:rsidRDefault="00A15C92" w:rsidP="00A15C92">
      <w:pPr>
        <w:tabs>
          <w:tab w:val="left" w:pos="1428"/>
        </w:tabs>
        <w:spacing w:line="360" w:lineRule="auto"/>
        <w:ind w:left="1080" w:hanging="1080"/>
        <w:jc w:val="both"/>
        <w:rPr>
          <w:rFonts w:ascii="Arial" w:hAnsi="Arial" w:cs="Arial"/>
          <w:sz w:val="22"/>
        </w:rPr>
      </w:pPr>
      <w:r w:rsidRPr="00A15C92">
        <w:rPr>
          <w:rFonts w:ascii="Arial" w:hAnsi="Arial" w:cs="Arial"/>
          <w:b/>
          <w:bCs/>
          <w:sz w:val="22"/>
        </w:rPr>
        <w:t>7.</w:t>
      </w:r>
      <w:r w:rsidRPr="00A15C92">
        <w:rPr>
          <w:rFonts w:ascii="Arial" w:hAnsi="Arial" w:cs="Arial"/>
          <w:b/>
          <w:bCs/>
          <w:sz w:val="22"/>
        </w:rPr>
        <w:tab/>
        <w:t xml:space="preserve">Cycling </w:t>
      </w:r>
    </w:p>
    <w:p w14:paraId="00F368A1" w14:textId="77777777" w:rsidR="00A15C92" w:rsidRPr="00A15C92" w:rsidRDefault="00A15C92" w:rsidP="00A15C92">
      <w:pPr>
        <w:tabs>
          <w:tab w:val="left" w:pos="1428"/>
        </w:tabs>
        <w:spacing w:line="360" w:lineRule="auto"/>
        <w:ind w:left="1080" w:hanging="1080"/>
        <w:jc w:val="both"/>
        <w:rPr>
          <w:rFonts w:ascii="Arial" w:hAnsi="Arial" w:cs="Arial"/>
          <w:sz w:val="22"/>
        </w:rPr>
      </w:pPr>
      <w:r w:rsidRPr="00A15C92">
        <w:rPr>
          <w:rFonts w:ascii="Arial" w:hAnsi="Arial" w:cs="Arial"/>
          <w:sz w:val="22"/>
        </w:rPr>
        <w:tab/>
        <w:t xml:space="preserve">The following cycle measures must be provided in sufficient quantity in line with annual travel surveys to be subsequently carried out: </w:t>
      </w:r>
    </w:p>
    <w:p w14:paraId="1501A4BC"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secure and well-lit workplace cycle parking</w:t>
      </w:r>
    </w:p>
    <w:p w14:paraId="7B197545" w14:textId="77777777" w:rsidR="00A15C92" w:rsidRPr="00A15C92" w:rsidRDefault="00A15C92" w:rsidP="00A15C92">
      <w:pPr>
        <w:spacing w:line="360" w:lineRule="auto"/>
        <w:ind w:left="1080"/>
        <w:jc w:val="both"/>
        <w:rPr>
          <w:rFonts w:ascii="Arial" w:hAnsi="Arial" w:cs="Arial"/>
          <w:sz w:val="22"/>
        </w:rPr>
      </w:pPr>
    </w:p>
    <w:p w14:paraId="1AB4CD85" w14:textId="77777777" w:rsidR="00A15C92" w:rsidRPr="00A15C92" w:rsidRDefault="00A15C92" w:rsidP="00A15C92">
      <w:pPr>
        <w:spacing w:line="360" w:lineRule="auto"/>
        <w:ind w:left="1080"/>
        <w:jc w:val="both"/>
        <w:rPr>
          <w:rFonts w:ascii="Arial" w:hAnsi="Arial" w:cs="Arial"/>
          <w:sz w:val="22"/>
        </w:rPr>
      </w:pPr>
      <w:r w:rsidRPr="00A15C92">
        <w:rPr>
          <w:rFonts w:ascii="Arial" w:hAnsi="Arial" w:cs="Arial"/>
          <w:sz w:val="22"/>
        </w:rPr>
        <w:lastRenderedPageBreak/>
        <w:t>Consideration shall also be given to providing the following, especially in commercial developments:</w:t>
      </w:r>
    </w:p>
    <w:p w14:paraId="253D2356"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changing and showering facilities</w:t>
      </w:r>
    </w:p>
    <w:p w14:paraId="358160AD" w14:textId="77777777" w:rsidR="00A15C92" w:rsidRPr="00A15C92" w:rsidRDefault="00A15C92" w:rsidP="00A15C92">
      <w:pPr>
        <w:spacing w:line="360" w:lineRule="auto"/>
        <w:jc w:val="both"/>
        <w:rPr>
          <w:rFonts w:ascii="Arial" w:hAnsi="Arial" w:cs="Arial"/>
          <w:sz w:val="22"/>
        </w:rPr>
      </w:pPr>
    </w:p>
    <w:p w14:paraId="3F669CCC"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cycle allowance for work-related journeys</w:t>
      </w:r>
    </w:p>
    <w:p w14:paraId="5E9A10AE"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cycle and equipment loans and insurance</w:t>
      </w:r>
    </w:p>
    <w:p w14:paraId="577EC37E"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cycle repair facilities</w:t>
      </w:r>
    </w:p>
    <w:p w14:paraId="351EA246"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cycle pool for work-related journeys</w:t>
      </w:r>
    </w:p>
    <w:p w14:paraId="734427AD"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a Bicycle Users Group (BUG) to progress cyclists issues on site</w:t>
      </w:r>
    </w:p>
    <w:p w14:paraId="18B3064B" w14:textId="77777777" w:rsidR="00A15C92" w:rsidRPr="00A15C92" w:rsidRDefault="00A15C92" w:rsidP="00A15C92">
      <w:pPr>
        <w:numPr>
          <w:ilvl w:val="0"/>
          <w:numId w:val="81"/>
        </w:numPr>
        <w:spacing w:line="360" w:lineRule="auto"/>
        <w:jc w:val="both"/>
        <w:rPr>
          <w:rFonts w:ascii="Arial" w:hAnsi="Arial" w:cs="Arial"/>
          <w:sz w:val="22"/>
        </w:rPr>
      </w:pPr>
      <w:r w:rsidRPr="00A15C92">
        <w:rPr>
          <w:rFonts w:ascii="Arial" w:hAnsi="Arial" w:cs="Arial"/>
          <w:sz w:val="22"/>
        </w:rPr>
        <w:t>work with the Council to improve cycle routes to/from the Property</w:t>
      </w:r>
    </w:p>
    <w:p w14:paraId="27053B32" w14:textId="77777777" w:rsidR="00A15C92" w:rsidRPr="00A15C92" w:rsidRDefault="00A15C92" w:rsidP="00A15C92">
      <w:pPr>
        <w:tabs>
          <w:tab w:val="left" w:pos="1428"/>
        </w:tabs>
        <w:spacing w:line="360" w:lineRule="auto"/>
        <w:ind w:left="1080" w:hanging="1080"/>
        <w:jc w:val="both"/>
        <w:rPr>
          <w:rFonts w:ascii="Arial" w:hAnsi="Arial" w:cs="Arial"/>
          <w:sz w:val="22"/>
        </w:rPr>
      </w:pPr>
    </w:p>
    <w:p w14:paraId="0EBCBFBD" w14:textId="77777777" w:rsidR="00A15C92" w:rsidRPr="00A15C92" w:rsidRDefault="00A15C92" w:rsidP="00A15C92">
      <w:pPr>
        <w:tabs>
          <w:tab w:val="left" w:pos="1428"/>
        </w:tabs>
        <w:spacing w:line="360" w:lineRule="auto"/>
        <w:ind w:left="1080" w:hanging="1080"/>
        <w:jc w:val="both"/>
        <w:rPr>
          <w:rFonts w:ascii="Arial" w:hAnsi="Arial" w:cs="Arial"/>
          <w:b/>
          <w:bCs/>
          <w:sz w:val="22"/>
        </w:rPr>
      </w:pPr>
      <w:r w:rsidRPr="00A15C92">
        <w:rPr>
          <w:rFonts w:ascii="Arial" w:hAnsi="Arial" w:cs="Arial"/>
          <w:b/>
          <w:bCs/>
          <w:sz w:val="22"/>
        </w:rPr>
        <w:t>8.</w:t>
      </w:r>
      <w:r w:rsidRPr="00A15C92">
        <w:rPr>
          <w:rFonts w:ascii="Arial" w:hAnsi="Arial" w:cs="Arial"/>
          <w:b/>
          <w:bCs/>
          <w:sz w:val="22"/>
        </w:rPr>
        <w:tab/>
        <w:t>Facilities for Goods Movement and Servicing</w:t>
      </w:r>
    </w:p>
    <w:p w14:paraId="7A146F94" w14:textId="5444B298" w:rsidR="00A15C92" w:rsidRPr="00A15C92" w:rsidRDefault="00A15C92" w:rsidP="00A15C92">
      <w:pPr>
        <w:tabs>
          <w:tab w:val="left" w:pos="1428"/>
        </w:tabs>
        <w:spacing w:line="360" w:lineRule="auto"/>
        <w:ind w:left="1080" w:hanging="1080"/>
        <w:jc w:val="both"/>
        <w:rPr>
          <w:rFonts w:ascii="Arial" w:hAnsi="Arial" w:cs="Arial"/>
          <w:sz w:val="22"/>
        </w:rPr>
      </w:pPr>
      <w:r w:rsidRPr="00A15C92">
        <w:rPr>
          <w:rFonts w:ascii="Arial" w:hAnsi="Arial" w:cs="Arial"/>
          <w:b/>
          <w:bCs/>
          <w:sz w:val="22"/>
        </w:rPr>
        <w:tab/>
      </w:r>
      <w:r w:rsidRPr="00A15C92">
        <w:rPr>
          <w:rFonts w:ascii="Arial" w:hAnsi="Arial" w:cs="Arial"/>
          <w:sz w:val="22"/>
        </w:rPr>
        <w:t xml:space="preserve">A Servicing Management Plan for the </w:t>
      </w:r>
      <w:r w:rsidR="009942F4">
        <w:rPr>
          <w:rFonts w:ascii="Arial" w:hAnsi="Arial" w:cs="Arial"/>
          <w:sz w:val="22"/>
        </w:rPr>
        <w:t>Property</w:t>
      </w:r>
      <w:r w:rsidRPr="00A15C92">
        <w:rPr>
          <w:rFonts w:ascii="Arial" w:hAnsi="Arial" w:cs="Arial"/>
          <w:sz w:val="22"/>
        </w:rPr>
        <w:t xml:space="preserve"> must seek to: </w:t>
      </w:r>
    </w:p>
    <w:p w14:paraId="7D096A43" w14:textId="77777777" w:rsidR="00A15C92" w:rsidRPr="00A15C92" w:rsidRDefault="00A15C92" w:rsidP="00A15C92">
      <w:pPr>
        <w:numPr>
          <w:ilvl w:val="0"/>
          <w:numId w:val="82"/>
        </w:numPr>
        <w:spacing w:line="360" w:lineRule="auto"/>
        <w:jc w:val="both"/>
        <w:rPr>
          <w:rFonts w:ascii="Arial" w:hAnsi="Arial" w:cs="Arial"/>
          <w:sz w:val="22"/>
        </w:rPr>
      </w:pPr>
      <w:r w:rsidRPr="00A15C92">
        <w:rPr>
          <w:rFonts w:ascii="Arial" w:hAnsi="Arial" w:cs="Arial"/>
          <w:sz w:val="22"/>
        </w:rPr>
        <w:t xml:space="preserve">identify the number and type of servicing vehicles required  for the Property; </w:t>
      </w:r>
    </w:p>
    <w:p w14:paraId="6D3E82F3" w14:textId="77777777" w:rsidR="00A15C92" w:rsidRPr="00A15C92" w:rsidRDefault="00A15C92" w:rsidP="00A15C92">
      <w:pPr>
        <w:numPr>
          <w:ilvl w:val="0"/>
          <w:numId w:val="82"/>
        </w:numPr>
        <w:spacing w:line="360" w:lineRule="auto"/>
        <w:jc w:val="both"/>
        <w:rPr>
          <w:rFonts w:ascii="Arial" w:hAnsi="Arial" w:cs="Arial"/>
          <w:sz w:val="22"/>
        </w:rPr>
      </w:pPr>
      <w:r w:rsidRPr="00A15C92">
        <w:rPr>
          <w:rFonts w:ascii="Arial" w:hAnsi="Arial" w:cs="Arial"/>
          <w:sz w:val="22"/>
        </w:rPr>
        <w:t>Limit the size of vehicle where a larger vehicle will create servicing conflicts;</w:t>
      </w:r>
    </w:p>
    <w:p w14:paraId="123292CD" w14:textId="77777777" w:rsidR="00A15C92" w:rsidRPr="00A15C92" w:rsidRDefault="00A15C92" w:rsidP="00A15C92">
      <w:pPr>
        <w:numPr>
          <w:ilvl w:val="0"/>
          <w:numId w:val="82"/>
        </w:numPr>
        <w:spacing w:line="360" w:lineRule="auto"/>
        <w:jc w:val="both"/>
        <w:rPr>
          <w:rFonts w:ascii="Arial" w:hAnsi="Arial" w:cs="Arial"/>
          <w:sz w:val="22"/>
        </w:rPr>
      </w:pPr>
      <w:r w:rsidRPr="00A15C92">
        <w:rPr>
          <w:rFonts w:ascii="Arial" w:hAnsi="Arial" w:cs="Arial"/>
          <w:sz w:val="22"/>
        </w:rPr>
        <w:t>Manage the timing of deliveries to avoid conflict with other servicing vehicles, conflict with loading or parking restrictions in the area or conflict with heavy pedestrian or traffic flows</w:t>
      </w:r>
    </w:p>
    <w:p w14:paraId="393672F4" w14:textId="601FE05F" w:rsidR="00A15C92" w:rsidRPr="00A15C92" w:rsidRDefault="00A15C92" w:rsidP="00A15C92">
      <w:pPr>
        <w:numPr>
          <w:ilvl w:val="0"/>
          <w:numId w:val="82"/>
        </w:numPr>
        <w:spacing w:line="360" w:lineRule="auto"/>
        <w:jc w:val="both"/>
        <w:rPr>
          <w:rFonts w:ascii="Arial" w:hAnsi="Arial" w:cs="Arial"/>
          <w:sz w:val="22"/>
        </w:rPr>
      </w:pPr>
      <w:r w:rsidRPr="00A15C92">
        <w:rPr>
          <w:rFonts w:ascii="Arial" w:hAnsi="Arial" w:cs="Arial"/>
          <w:sz w:val="22"/>
        </w:rPr>
        <w:t>encourage suppliers and delivery contractors to use alternatively–fuelled vehicles  (such as electric and LPG vehicles and cycles) – organisations can apply to the Energy Saving Trust (</w:t>
      </w:r>
      <w:r w:rsidRPr="00A15C92">
        <w:rPr>
          <w:rFonts w:ascii="Arial" w:hAnsi="Arial" w:cs="Arial"/>
          <w:color w:val="000000"/>
          <w:sz w:val="22"/>
        </w:rPr>
        <w:t>www.est.org.uk</w:t>
      </w:r>
      <w:r w:rsidRPr="00A15C92">
        <w:rPr>
          <w:rFonts w:ascii="Arial" w:hAnsi="Arial" w:cs="Arial"/>
          <w:sz w:val="22"/>
        </w:rPr>
        <w:t>) for alternatively- fuelled vehicle grants</w:t>
      </w:r>
      <w:r w:rsidR="009942F4">
        <w:rPr>
          <w:rFonts w:ascii="Arial" w:hAnsi="Arial" w:cs="Arial"/>
          <w:sz w:val="22"/>
        </w:rPr>
        <w:t>.</w:t>
      </w:r>
    </w:p>
    <w:p w14:paraId="78E4C21E" w14:textId="77777777" w:rsidR="00A15C92" w:rsidRPr="00A15C92" w:rsidRDefault="00A15C92" w:rsidP="00A15C92">
      <w:pPr>
        <w:keepNext/>
        <w:spacing w:before="240" w:line="360" w:lineRule="auto"/>
        <w:ind w:left="720" w:hanging="720"/>
        <w:jc w:val="both"/>
        <w:outlineLvl w:val="2"/>
        <w:rPr>
          <w:rFonts w:ascii="Arial" w:hAnsi="Arial" w:cs="Arial"/>
          <w:b/>
          <w:bCs/>
          <w:noProof/>
          <w:sz w:val="22"/>
          <w:szCs w:val="22"/>
          <w:u w:val="single"/>
        </w:rPr>
      </w:pPr>
      <w:r w:rsidRPr="00A15C92">
        <w:rPr>
          <w:rFonts w:ascii="Arial" w:hAnsi="Arial" w:cs="Arial"/>
          <w:b/>
          <w:bCs/>
          <w:noProof/>
          <w:sz w:val="22"/>
          <w:szCs w:val="22"/>
          <w:u w:val="single"/>
        </w:rPr>
        <w:t>PART II: Review and Monitoring of the Travel Plan</w:t>
      </w:r>
    </w:p>
    <w:p w14:paraId="7AF80409"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17BFD950" w14:textId="018E62D3" w:rsidR="00A15C92" w:rsidRPr="004E531D" w:rsidRDefault="00A15C92" w:rsidP="00A15C92">
      <w:pPr>
        <w:spacing w:line="360" w:lineRule="auto"/>
        <w:jc w:val="both"/>
        <w:rPr>
          <w:rFonts w:ascii="Arial" w:hAnsi="Arial" w:cs="Arial"/>
          <w:bCs/>
          <w:sz w:val="22"/>
          <w:szCs w:val="22"/>
          <w:lang w:val="en-US"/>
        </w:rPr>
      </w:pPr>
      <w:r w:rsidRPr="004E531D">
        <w:rPr>
          <w:rFonts w:ascii="Arial" w:hAnsi="Arial" w:cs="Arial"/>
          <w:bCs/>
          <w:sz w:val="22"/>
          <w:szCs w:val="22"/>
          <w:lang w:val="en-US"/>
        </w:rPr>
        <w:t>The Owner shall ensure that the Plan contains arrangements for the review and monitoring of the Travel Plan and that this is carried out on an ongoing basis and at least in years one, three and five following</w:t>
      </w:r>
      <w:r w:rsidRPr="00BD3F6C">
        <w:rPr>
          <w:rFonts w:ascii="Arial" w:hAnsi="Arial" w:cs="Arial"/>
          <w:bCs/>
          <w:sz w:val="22"/>
          <w:szCs w:val="22"/>
          <w:lang w:val="en-US"/>
        </w:rPr>
        <w:t xml:space="preserve"> </w:t>
      </w:r>
      <w:r w:rsidR="009942F4">
        <w:rPr>
          <w:rFonts w:ascii="Arial" w:hAnsi="Arial" w:cs="Arial"/>
          <w:bCs/>
          <w:sz w:val="22"/>
          <w:szCs w:val="22"/>
          <w:lang w:val="en-US"/>
        </w:rPr>
        <w:t>O</w:t>
      </w:r>
      <w:r w:rsidRPr="00BD3F6C">
        <w:rPr>
          <w:rFonts w:ascii="Arial" w:hAnsi="Arial" w:cs="Arial"/>
          <w:bCs/>
          <w:sz w:val="22"/>
          <w:szCs w:val="22"/>
          <w:lang w:val="en-US"/>
        </w:rPr>
        <w:t xml:space="preserve">ccupation </w:t>
      </w:r>
      <w:r w:rsidRPr="004E531D">
        <w:rPr>
          <w:rFonts w:ascii="Arial" w:hAnsi="Arial" w:cs="Arial"/>
          <w:bCs/>
          <w:sz w:val="22"/>
          <w:szCs w:val="22"/>
          <w:lang w:val="en-US"/>
        </w:rPr>
        <w:t xml:space="preserve">and including </w:t>
      </w:r>
      <w:r w:rsidRPr="00BD3F6C">
        <w:rPr>
          <w:rFonts w:ascii="Arial" w:hAnsi="Arial" w:cs="Arial"/>
          <w:bCs/>
          <w:sz w:val="22"/>
          <w:szCs w:val="22"/>
          <w:lang w:val="en-US"/>
        </w:rPr>
        <w:t>a</w:t>
      </w:r>
      <w:r w:rsidR="009942F4">
        <w:rPr>
          <w:rFonts w:ascii="Arial" w:hAnsi="Arial" w:cs="Arial"/>
          <w:bCs/>
          <w:sz w:val="22"/>
          <w:szCs w:val="22"/>
          <w:lang w:val="en-US"/>
        </w:rPr>
        <w:t>n</w:t>
      </w:r>
      <w:r w:rsidRPr="004E531D">
        <w:rPr>
          <w:rFonts w:ascii="Arial" w:hAnsi="Arial" w:cs="Arial"/>
          <w:bCs/>
          <w:sz w:val="22"/>
          <w:szCs w:val="22"/>
          <w:lang w:val="en-US"/>
        </w:rPr>
        <w:t xml:space="preserve"> initial survey undertaken three months following the Occupation Date. These arrangements will deal with the matters set out below establishing firm timescales for the taking of each step, specific targets to be adopted for the measuring of the effectiveness of each measure and a reporting mechanism to the Council.  It is acknowledged that it will be appropriate to amend the Travel Plan by agreement in the light of developing circumstances.</w:t>
      </w:r>
    </w:p>
    <w:p w14:paraId="36009845" w14:textId="77777777" w:rsidR="00A15C92" w:rsidRPr="009942F4"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bCs/>
          <w:sz w:val="22"/>
        </w:rPr>
      </w:pPr>
    </w:p>
    <w:p w14:paraId="4FDE7079"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A15C92">
        <w:rPr>
          <w:rFonts w:ascii="Arial" w:hAnsi="Arial" w:cs="Arial"/>
          <w:sz w:val="22"/>
        </w:rPr>
        <w:t>1.</w:t>
      </w:r>
      <w:r w:rsidRPr="00A15C92">
        <w:rPr>
          <w:rFonts w:ascii="Arial" w:hAnsi="Arial" w:cs="Arial"/>
          <w:sz w:val="22"/>
        </w:rPr>
        <w:tab/>
      </w:r>
      <w:r w:rsidRPr="00A15C92">
        <w:rPr>
          <w:rFonts w:ascii="Arial" w:hAnsi="Arial" w:cs="Arial"/>
          <w:b/>
          <w:sz w:val="22"/>
          <w:u w:val="single"/>
        </w:rPr>
        <w:t>Review the Property’s Transport Accessibility</w:t>
      </w:r>
    </w:p>
    <w:p w14:paraId="238DB0E5"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0DC7F9FE"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r w:rsidRPr="00A15C92">
        <w:rPr>
          <w:rFonts w:ascii="Arial" w:hAnsi="Arial" w:cs="Arial"/>
          <w:sz w:val="22"/>
        </w:rPr>
        <w:lastRenderedPageBreak/>
        <w:t>The first stage will be to review the Property’s accessibility by all modes.  An accessibility report will be produced and this will form the basis for the next stages.</w:t>
      </w:r>
    </w:p>
    <w:p w14:paraId="4BCE2C9C"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3F92445F"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A15C92">
        <w:rPr>
          <w:rFonts w:ascii="Arial" w:hAnsi="Arial" w:cs="Arial"/>
          <w:sz w:val="22"/>
        </w:rPr>
        <w:t>2.</w:t>
      </w:r>
      <w:r w:rsidRPr="00A15C92">
        <w:rPr>
          <w:rFonts w:ascii="Arial" w:hAnsi="Arial" w:cs="Arial"/>
          <w:b/>
          <w:sz w:val="22"/>
        </w:rPr>
        <w:tab/>
      </w:r>
      <w:r w:rsidRPr="00A15C92">
        <w:rPr>
          <w:rFonts w:ascii="Arial" w:hAnsi="Arial" w:cs="Arial"/>
          <w:b/>
          <w:sz w:val="22"/>
          <w:u w:val="single"/>
        </w:rPr>
        <w:t>Consultation with occupiers</w:t>
      </w:r>
    </w:p>
    <w:p w14:paraId="6955D956"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1D7F9681" w14:textId="3DF4FF31"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r w:rsidRPr="00A15C92">
        <w:rPr>
          <w:rFonts w:ascii="Arial" w:hAnsi="Arial" w:cs="Arial"/>
          <w:sz w:val="22"/>
        </w:rPr>
        <w:t xml:space="preserve">This will involve meeting </w:t>
      </w:r>
      <w:r w:rsidR="00BD3F6C">
        <w:rPr>
          <w:rFonts w:ascii="Arial" w:hAnsi="Arial" w:cs="Arial"/>
          <w:sz w:val="22"/>
        </w:rPr>
        <w:t>o</w:t>
      </w:r>
      <w:r w:rsidRPr="00A15C92">
        <w:rPr>
          <w:rFonts w:ascii="Arial" w:hAnsi="Arial" w:cs="Arial"/>
          <w:sz w:val="22"/>
        </w:rPr>
        <w:t>ccupiers of the Property to promote the concept of a Travel Plan.  The meetings will seek to identify a common set of objectives for encouraging walking, cycling and public transport usage combined with reducing reliance on the private car.</w:t>
      </w:r>
    </w:p>
    <w:p w14:paraId="42BD99AC"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p>
    <w:p w14:paraId="7EBD27E8"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rPr>
      </w:pPr>
      <w:r w:rsidRPr="00A15C92">
        <w:rPr>
          <w:rFonts w:ascii="Arial" w:hAnsi="Arial" w:cs="Arial"/>
          <w:sz w:val="22"/>
        </w:rPr>
        <w:t>3.</w:t>
      </w:r>
      <w:r w:rsidRPr="00A15C92">
        <w:rPr>
          <w:rFonts w:ascii="Arial" w:hAnsi="Arial" w:cs="Arial"/>
          <w:sz w:val="22"/>
        </w:rPr>
        <w:tab/>
      </w:r>
      <w:r w:rsidRPr="00A15C92">
        <w:rPr>
          <w:rFonts w:ascii="Arial" w:hAnsi="Arial" w:cs="Arial"/>
          <w:b/>
          <w:sz w:val="22"/>
          <w:u w:val="single"/>
        </w:rPr>
        <w:t>User Consultation and Travel Surveys</w:t>
      </w:r>
    </w:p>
    <w:p w14:paraId="39B0F9F9"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rPr>
      </w:pPr>
    </w:p>
    <w:p w14:paraId="5572A7B0" w14:textId="311EF183"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rPr>
      </w:pPr>
      <w:r w:rsidRPr="00A15C92">
        <w:rPr>
          <w:rFonts w:ascii="Arial" w:hAnsi="Arial" w:cs="Arial"/>
          <w:sz w:val="22"/>
        </w:rPr>
        <w:t xml:space="preserve">This stage will be based around consultation.  It will be extremely important to secure the support of </w:t>
      </w:r>
      <w:r w:rsidR="00BD3F6C">
        <w:rPr>
          <w:rFonts w:ascii="Arial" w:hAnsi="Arial" w:cs="Arial"/>
          <w:sz w:val="22"/>
        </w:rPr>
        <w:t>o</w:t>
      </w:r>
      <w:r w:rsidRPr="00A15C92">
        <w:rPr>
          <w:rFonts w:ascii="Arial" w:hAnsi="Arial" w:cs="Arial"/>
          <w:sz w:val="22"/>
        </w:rPr>
        <w:t xml:space="preserve">ccupiers and users of the Development if the Plan is to succeed.  This stage will include </w:t>
      </w:r>
      <w:r w:rsidR="00BD3F6C">
        <w:rPr>
          <w:rFonts w:ascii="Arial" w:hAnsi="Arial" w:cs="Arial"/>
          <w:sz w:val="22"/>
        </w:rPr>
        <w:t>o</w:t>
      </w:r>
      <w:r w:rsidRPr="00A15C92">
        <w:rPr>
          <w:rFonts w:ascii="Arial" w:hAnsi="Arial" w:cs="Arial"/>
          <w:sz w:val="22"/>
        </w:rPr>
        <w:t>ccupier and user travel surveys to examine the use of existing modes of travel, attitudes towards sustainable modes of transport and the most effective measures to promote sustainable transport for commuting journeys and business journeys.  The Owner will consult with the Council at this stage.</w:t>
      </w:r>
    </w:p>
    <w:p w14:paraId="2A97E9CC" w14:textId="77777777" w:rsidR="00A15C92" w:rsidRPr="00A15C92" w:rsidRDefault="00A15C92" w:rsidP="00A15C92">
      <w:pPr>
        <w:tabs>
          <w:tab w:val="left" w:pos="720"/>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 w:val="left" w:pos="2347"/>
          <w:tab w:val="left" w:pos="3514"/>
          <w:tab w:val="left" w:pos="4680"/>
          <w:tab w:val="left" w:pos="6307"/>
          <w:tab w:val="right" w:pos="9000"/>
        </w:tabs>
        <w:spacing w:line="360" w:lineRule="auto"/>
        <w:jc w:val="both"/>
        <w:rPr>
          <w:rFonts w:ascii="Arial" w:hAnsi="Arial" w:cs="Arial"/>
          <w:sz w:val="22"/>
          <w:szCs w:val="20"/>
        </w:rPr>
      </w:pPr>
    </w:p>
    <w:p w14:paraId="20F10F4D"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rPr>
      </w:pPr>
      <w:r w:rsidRPr="00A15C92">
        <w:rPr>
          <w:rFonts w:ascii="Arial" w:hAnsi="Arial" w:cs="Arial"/>
          <w:sz w:val="22"/>
        </w:rPr>
        <w:t>4.</w:t>
      </w:r>
      <w:r w:rsidRPr="00A15C92">
        <w:rPr>
          <w:rFonts w:ascii="Arial" w:hAnsi="Arial" w:cs="Arial"/>
          <w:sz w:val="22"/>
        </w:rPr>
        <w:tab/>
      </w:r>
      <w:r w:rsidRPr="00A15C92">
        <w:rPr>
          <w:rFonts w:ascii="Arial" w:hAnsi="Arial" w:cs="Arial"/>
          <w:b/>
          <w:sz w:val="22"/>
          <w:u w:val="single"/>
        </w:rPr>
        <w:t>Implementation</w:t>
      </w:r>
    </w:p>
    <w:p w14:paraId="5AE4CECB"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rPr>
      </w:pPr>
    </w:p>
    <w:p w14:paraId="16DE2913" w14:textId="77777777" w:rsidR="00A15C92" w:rsidRPr="00A15C92" w:rsidRDefault="00A15C92" w:rsidP="00A15C92">
      <w:pPr>
        <w:spacing w:line="360" w:lineRule="auto"/>
        <w:ind w:left="1080" w:hanging="1080"/>
        <w:rPr>
          <w:rFonts w:ascii="Arial" w:hAnsi="Arial" w:cs="Arial"/>
          <w:sz w:val="22"/>
        </w:rPr>
      </w:pPr>
      <w:r w:rsidRPr="00A15C92">
        <w:rPr>
          <w:rFonts w:ascii="Arial" w:hAnsi="Arial" w:cs="Arial"/>
          <w:sz w:val="22"/>
        </w:rPr>
        <w:tab/>
        <w:t xml:space="preserve">Stages 1 to 3 will provide the base information for the review of the Travel Plan.  </w:t>
      </w:r>
    </w:p>
    <w:p w14:paraId="63DA83E2"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p>
    <w:p w14:paraId="510267F7"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r w:rsidRPr="00A15C92">
        <w:rPr>
          <w:rFonts w:ascii="Arial" w:hAnsi="Arial" w:cs="Arial"/>
          <w:sz w:val="22"/>
        </w:rPr>
        <w:t>5.</w:t>
      </w:r>
      <w:r w:rsidRPr="00A15C92">
        <w:rPr>
          <w:rFonts w:ascii="Arial" w:hAnsi="Arial" w:cs="Arial"/>
          <w:sz w:val="22"/>
        </w:rPr>
        <w:tab/>
      </w:r>
      <w:r w:rsidRPr="00A15C92">
        <w:rPr>
          <w:rFonts w:ascii="Arial" w:hAnsi="Arial" w:cs="Arial"/>
          <w:b/>
          <w:sz w:val="22"/>
          <w:u w:val="single"/>
        </w:rPr>
        <w:t>Monitor and Review</w:t>
      </w:r>
    </w:p>
    <w:p w14:paraId="645B5A07"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rPr>
      </w:pPr>
    </w:p>
    <w:p w14:paraId="1F999C95" w14:textId="21F23D50" w:rsidR="00A15C92" w:rsidRPr="00A15C92" w:rsidRDefault="00A15C92" w:rsidP="00A15C92">
      <w:pPr>
        <w:spacing w:line="360" w:lineRule="auto"/>
        <w:ind w:left="1080" w:hanging="1080"/>
        <w:jc w:val="both"/>
        <w:rPr>
          <w:rFonts w:ascii="Arial" w:hAnsi="Arial"/>
          <w:sz w:val="22"/>
        </w:rPr>
      </w:pPr>
      <w:r w:rsidRPr="00A15C92">
        <w:rPr>
          <w:rFonts w:ascii="Arial" w:hAnsi="Arial" w:cs="Arial"/>
          <w:sz w:val="22"/>
        </w:rPr>
        <w:tab/>
        <w:t xml:space="preserve">The Travel Plan will secure an ongoing process of continuous improvement.  Each version of the Travel Plan shall set out a mechanism of next steps to be tackled in line with results collated from the surveys and shall also set out a mechanism for reporting back to the Council on an annual basis </w:t>
      </w:r>
      <w:r w:rsidR="0017214F">
        <w:rPr>
          <w:rFonts w:ascii="Arial" w:hAnsi="Arial" w:cs="Arial"/>
          <w:sz w:val="22"/>
        </w:rPr>
        <w:t xml:space="preserve">for the first </w:t>
      </w:r>
      <w:r w:rsidR="00705768">
        <w:rPr>
          <w:rFonts w:ascii="Arial" w:hAnsi="Arial" w:cs="Arial"/>
          <w:sz w:val="22"/>
        </w:rPr>
        <w:t>six</w:t>
      </w:r>
      <w:r w:rsidR="0017214F">
        <w:rPr>
          <w:rFonts w:ascii="Arial" w:hAnsi="Arial" w:cs="Arial"/>
          <w:sz w:val="22"/>
        </w:rPr>
        <w:t xml:space="preserve"> </w:t>
      </w:r>
      <w:r w:rsidR="00705768">
        <w:rPr>
          <w:rFonts w:ascii="Arial" w:hAnsi="Arial" w:cs="Arial"/>
          <w:sz w:val="22"/>
        </w:rPr>
        <w:t xml:space="preserve">(6) </w:t>
      </w:r>
      <w:r w:rsidR="0017214F">
        <w:rPr>
          <w:rFonts w:ascii="Arial" w:hAnsi="Arial" w:cs="Arial"/>
          <w:sz w:val="22"/>
        </w:rPr>
        <w:t xml:space="preserve">years </w:t>
      </w:r>
      <w:r w:rsidRPr="00A15C92">
        <w:rPr>
          <w:rFonts w:ascii="Arial" w:hAnsi="Arial" w:cs="Arial"/>
          <w:sz w:val="22"/>
        </w:rPr>
        <w:t>on how effectively the Travel Plan is being in maximising the use of sustainable transport.</w:t>
      </w:r>
    </w:p>
    <w:p w14:paraId="6318B208"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pPr>
    </w:p>
    <w:p w14:paraId="4572B5B2" w14:textId="77777777" w:rsidR="00A15C92" w:rsidRPr="00A15C92" w:rsidRDefault="00A15C92" w:rsidP="00A15C92">
      <w:pPr>
        <w:spacing w:line="360" w:lineRule="auto"/>
        <w:jc w:val="both"/>
        <w:rPr>
          <w:rFonts w:ascii="Arial" w:hAnsi="Arial"/>
          <w:sz w:val="22"/>
        </w:rPr>
      </w:pPr>
    </w:p>
    <w:p w14:paraId="5CB150DE" w14:textId="77777777" w:rsidR="00A15C92" w:rsidRPr="00A15C92" w:rsidRDefault="00A15C92" w:rsidP="00A15C92">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pPr>
    </w:p>
    <w:p w14:paraId="1978415F" w14:textId="77777777" w:rsidR="00A15C92" w:rsidRPr="00EF3A5A" w:rsidRDefault="00A15C92" w:rsidP="0054487A">
      <w:pPr>
        <w:rPr>
          <w:rFonts w:ascii="Arial" w:hAnsi="Arial" w:cs="Arial"/>
          <w:b/>
          <w:bCs/>
        </w:rPr>
      </w:pPr>
    </w:p>
    <w:sectPr w:rsidR="00A15C92" w:rsidRPr="00EF3A5A" w:rsidSect="00F646FE">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618" w:right="1440" w:bottom="1438" w:left="1440" w:header="244" w:footer="709" w:gutter="0"/>
      <w:paperSrc w:first="11" w:other="1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Sarah Fitzpatrick (Head of Planning)" w:date="2025-01-04T14:42:00Z" w:initials="SF">
    <w:p w14:paraId="5665A674" w14:textId="67124C98" w:rsidR="003070EE" w:rsidRDefault="00494F2D" w:rsidP="003070EE">
      <w:pPr>
        <w:pStyle w:val="CommentText"/>
      </w:pPr>
      <w:r>
        <w:rPr>
          <w:rStyle w:val="CommentReference"/>
        </w:rPr>
        <w:annotationRef/>
      </w:r>
      <w:r w:rsidR="003070EE">
        <w:t xml:space="preserve">Since the development is required by the council to be car free and permit free, our client’s case is that it is difficult to see how car parking pressure could be definitively “caused by the development”. We have therefore changed the wording to “may be caused”. </w:t>
      </w:r>
    </w:p>
  </w:comment>
  <w:comment w:id="10" w:author="Egle Gineikiene" w:date="2025-01-29T10:37:00Z" w:initials="EG">
    <w:p w14:paraId="022F2FD4" w14:textId="77777777" w:rsidR="00040801" w:rsidRDefault="004B52A3" w:rsidP="00040801">
      <w:pPr>
        <w:pStyle w:val="CommentText"/>
      </w:pPr>
      <w:r>
        <w:rPr>
          <w:rStyle w:val="CommentReference"/>
        </w:rPr>
        <w:annotationRef/>
      </w:r>
      <w:r w:rsidR="00040801">
        <w:t xml:space="preserve">Taking instructions. </w:t>
      </w:r>
    </w:p>
  </w:comment>
  <w:comment w:id="11" w:author="Egle Gineikiene" w:date="2025-04-14T10:47:00Z" w:initials="EG">
    <w:p w14:paraId="70D7DA20" w14:textId="77777777" w:rsidR="00617F03" w:rsidRDefault="00617F03" w:rsidP="00617F03">
      <w:pPr>
        <w:pStyle w:val="CommentText"/>
      </w:pPr>
      <w:r>
        <w:rPr>
          <w:rStyle w:val="CommentReference"/>
        </w:rPr>
        <w:annotationRef/>
      </w:r>
      <w:r>
        <w:t xml:space="preserve">Still awaiting instructions on this point. </w:t>
      </w:r>
    </w:p>
  </w:comment>
  <w:comment w:id="12" w:author="Egle Gineikiene" w:date="2025-05-06T14:55:00Z" w:initials="EG">
    <w:p w14:paraId="47E4BCEA" w14:textId="77777777" w:rsidR="00653E37" w:rsidRDefault="00653E37" w:rsidP="00653E37">
      <w:pPr>
        <w:pStyle w:val="CommentText"/>
      </w:pPr>
      <w:r>
        <w:rPr>
          <w:rStyle w:val="CommentReference"/>
        </w:rPr>
        <w:annotationRef/>
      </w:r>
      <w:r>
        <w:t xml:space="preserve">This wording is agreed. </w:t>
      </w:r>
    </w:p>
  </w:comment>
  <w:comment w:id="22" w:author="Sarah Fitzpatrick (Head of Planning)" w:date="2025-01-04T19:01:00Z" w:initials="SF">
    <w:p w14:paraId="1A0914EB" w14:textId="115BBA0E" w:rsidR="00E526BA" w:rsidRDefault="00886428" w:rsidP="00E526BA">
      <w:pPr>
        <w:pStyle w:val="CommentText"/>
      </w:pPr>
      <w:r>
        <w:rPr>
          <w:rStyle w:val="CommentReference"/>
        </w:rPr>
        <w:annotationRef/>
      </w:r>
      <w:r w:rsidR="00E526BA">
        <w:t xml:space="preserve">The owner can commit to supporting and promoting Good Work Camden, but cannot control how their tenants run their businesses, and what vacancies they might have available. (i) - (iv) therefore amended to reflect the limit of what the owner is able to covenant. </w:t>
      </w:r>
    </w:p>
  </w:comment>
  <w:comment w:id="23" w:author="Egle Gineikiene" w:date="2025-01-29T10:47:00Z" w:initials="EG">
    <w:p w14:paraId="25B4E2CB" w14:textId="77777777" w:rsidR="00040801" w:rsidRDefault="001A330D" w:rsidP="00040801">
      <w:pPr>
        <w:pStyle w:val="CommentText"/>
      </w:pPr>
      <w:r>
        <w:rPr>
          <w:rStyle w:val="CommentReference"/>
        </w:rPr>
        <w:annotationRef/>
      </w:r>
      <w:r w:rsidR="00040801">
        <w:t xml:space="preserve">Taking instructions. </w:t>
      </w:r>
    </w:p>
  </w:comment>
  <w:comment w:id="24" w:author="Egle Gineikiene" w:date="2025-04-14T10:50:00Z" w:initials="EG">
    <w:p w14:paraId="4EF3EE0F" w14:textId="77777777" w:rsidR="008A22BB" w:rsidRDefault="008A22BB" w:rsidP="008A22BB">
      <w:pPr>
        <w:pStyle w:val="CommentText"/>
      </w:pPr>
      <w:r>
        <w:rPr>
          <w:rStyle w:val="CommentReference"/>
        </w:rPr>
        <w:annotationRef/>
      </w:r>
      <w:r>
        <w:t xml:space="preserve">I am still awaiting instructions on this point. </w:t>
      </w:r>
    </w:p>
  </w:comment>
  <w:comment w:id="25" w:author="Egle Gineikiene" w:date="2025-05-06T16:48:00Z" w:initials="EG">
    <w:p w14:paraId="12483542" w14:textId="77777777" w:rsidR="00F14DAE" w:rsidRDefault="00F14DAE" w:rsidP="00F14DAE">
      <w:pPr>
        <w:pStyle w:val="CommentText"/>
      </w:pPr>
      <w:r>
        <w:rPr>
          <w:rStyle w:val="CommentReference"/>
        </w:rPr>
        <w:annotationRef/>
      </w:r>
      <w:r>
        <w:t xml:space="preserve">Actual commitment is required to deliver these objectives. The Owner can arrange this through leases with the end users. </w:t>
      </w:r>
    </w:p>
  </w:comment>
  <w:comment w:id="41" w:author="Egle Gineikiene" w:date="2024-12-13T16:26:00Z" w:initials="EG">
    <w:p w14:paraId="6ED2A0A7" w14:textId="1444A176" w:rsidR="00411D70" w:rsidRDefault="00411D70" w:rsidP="00411D70">
      <w:pPr>
        <w:pStyle w:val="CommentText"/>
      </w:pPr>
      <w:r>
        <w:rPr>
          <w:rStyle w:val="CommentReference"/>
        </w:rPr>
        <w:annotationRef/>
      </w:r>
      <w:r>
        <w:t>Details of the document and t% targets to be updated upon receipt of instructions</w:t>
      </w:r>
    </w:p>
  </w:comment>
  <w:comment w:id="42" w:author="Jennifer Glasgow" w:date="2025-03-19T12:28:00Z" w:initials="JG">
    <w:p w14:paraId="6D7017F1" w14:textId="77777777" w:rsidR="00397769" w:rsidRDefault="00397769" w:rsidP="00397769">
      <w:pPr>
        <w:pStyle w:val="CommentText"/>
      </w:pPr>
      <w:r>
        <w:rPr>
          <w:rStyle w:val="CommentReference"/>
        </w:rPr>
        <w:annotationRef/>
      </w:r>
      <w:r>
        <w:t>Please see correct targets now included at a and c, now in accordance with the Twin and Earth statement.</w:t>
      </w:r>
    </w:p>
  </w:comment>
  <w:comment w:id="43" w:author="Egle Gineikiene" w:date="2025-04-08T14:38:00Z" w:initials="EG">
    <w:p w14:paraId="4E4448B0" w14:textId="77777777" w:rsidR="00C14390" w:rsidRDefault="00C14390" w:rsidP="00C14390">
      <w:pPr>
        <w:pStyle w:val="CommentText"/>
      </w:pPr>
      <w:r>
        <w:rPr>
          <w:rStyle w:val="CommentReference"/>
        </w:rPr>
        <w:annotationRef/>
      </w:r>
      <w:r>
        <w:t xml:space="preserve">Taking instructions. </w:t>
      </w:r>
    </w:p>
  </w:comment>
  <w:comment w:id="55" w:author="Egle Gineikiene" w:date="2025-02-05T10:21:00Z" w:initials="EG">
    <w:p w14:paraId="057E1226" w14:textId="387C311B" w:rsidR="00040801" w:rsidRDefault="00593572" w:rsidP="00040801">
      <w:pPr>
        <w:pStyle w:val="CommentText"/>
      </w:pPr>
      <w:r>
        <w:rPr>
          <w:rStyle w:val="CommentReference"/>
        </w:rPr>
        <w:annotationRef/>
      </w:r>
      <w:r w:rsidR="00040801">
        <w:t xml:space="preserve">Taking instructions. </w:t>
      </w:r>
    </w:p>
  </w:comment>
  <w:comment w:id="56" w:author="Sarah Fitzpatrick (Head of Planning)" w:date="2025-03-13T13:41:00Z" w:initials="SF">
    <w:p w14:paraId="41E18420" w14:textId="77777777" w:rsidR="00190971" w:rsidRDefault="00190971" w:rsidP="00190971">
      <w:pPr>
        <w:pStyle w:val="CommentText"/>
      </w:pPr>
      <w:r>
        <w:rPr>
          <w:rStyle w:val="CommentReference"/>
        </w:rPr>
        <w:annotationRef/>
      </w:r>
      <w:r>
        <w:t xml:space="preserve">The applicant’s transport consultants have been asked to confirm this with the highways officer with a view to providing you with instructions.  </w:t>
      </w:r>
    </w:p>
  </w:comment>
  <w:comment w:id="57" w:author="Egle Gineikiene" w:date="2025-04-08T14:38:00Z" w:initials="EG">
    <w:p w14:paraId="211F51AA" w14:textId="77777777" w:rsidR="00C14390" w:rsidRDefault="00C14390" w:rsidP="00C14390">
      <w:pPr>
        <w:pStyle w:val="CommentText"/>
      </w:pPr>
      <w:r>
        <w:rPr>
          <w:rStyle w:val="CommentReference"/>
        </w:rPr>
        <w:annotationRef/>
      </w:r>
      <w:r>
        <w:t>Taking instructions</w:t>
      </w:r>
    </w:p>
  </w:comment>
  <w:comment w:id="58" w:author="Egle Gineikiene" w:date="2025-05-07T11:45:00Z" w:initials="EG">
    <w:p w14:paraId="0CAFFEE6" w14:textId="77777777" w:rsidR="001241BC" w:rsidRDefault="001241BC" w:rsidP="001241BC">
      <w:pPr>
        <w:pStyle w:val="CommentText"/>
      </w:pPr>
      <w:r>
        <w:rPr>
          <w:rStyle w:val="CommentReference"/>
        </w:rPr>
        <w:annotationRef/>
      </w:r>
      <w:r>
        <w:t xml:space="preserve">Para (a) is agreed, but para (b) is rejected because it is too vague and it is not clear what it is referring to. </w:t>
      </w:r>
    </w:p>
  </w:comment>
  <w:comment w:id="59" w:author="Egle Gineikiene" w:date="2025-05-19T14:02:00Z" w:initials="EG">
    <w:p w14:paraId="6775C2F5" w14:textId="77777777" w:rsidR="00070CCA" w:rsidRDefault="00070CCA" w:rsidP="00070CCA">
      <w:pPr>
        <w:pStyle w:val="CommentText"/>
      </w:pPr>
      <w:r>
        <w:rPr>
          <w:rStyle w:val="CommentReference"/>
        </w:rPr>
        <w:annotationRef/>
      </w:r>
      <w:r>
        <w:t xml:space="preserve">I note your suggestion to insert the following wording but it is still not considered to be clear and precise what works the drawing number you are referring to is intending to show and there fore this insertion is not agreed. </w:t>
      </w:r>
    </w:p>
    <w:p w14:paraId="2F4DB03A" w14:textId="5964BAD5" w:rsidR="00070CCA" w:rsidRDefault="00070CCA" w:rsidP="00070CCA">
      <w:pPr>
        <w:pStyle w:val="CommentText"/>
      </w:pPr>
      <w:r>
        <w:rPr>
          <w:noProof/>
        </w:rPr>
        <w:drawing>
          <wp:inline distT="0" distB="0" distL="0" distR="0" wp14:anchorId="08606409" wp14:editId="7B54425D">
            <wp:extent cx="4429743" cy="781159"/>
            <wp:effectExtent l="0" t="0" r="9525" b="0"/>
            <wp:docPr id="9290775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54266" name="Picture 879154266" descr="Image"/>
                    <pic:cNvPicPr/>
                  </pic:nvPicPr>
                  <pic:blipFill>
                    <a:blip r:embed="rId1">
                      <a:extLst>
                        <a:ext uri="{28A0092B-C50C-407E-A947-70E740481C1C}">
                          <a14:useLocalDpi xmlns:a14="http://schemas.microsoft.com/office/drawing/2010/main" val="0"/>
                        </a:ext>
                      </a:extLst>
                    </a:blip>
                    <a:stretch>
                      <a:fillRect/>
                    </a:stretch>
                  </pic:blipFill>
                  <pic:spPr>
                    <a:xfrm>
                      <a:off x="0" y="0"/>
                      <a:ext cx="4429743" cy="781159"/>
                    </a:xfrm>
                    <a:prstGeom prst="rect">
                      <a:avLst/>
                    </a:prstGeom>
                  </pic:spPr>
                </pic:pic>
              </a:graphicData>
            </a:graphic>
          </wp:inline>
        </w:drawing>
      </w:r>
    </w:p>
  </w:comment>
  <w:comment w:id="94" w:author="Egle Gineikiene" w:date="2025-05-19T14:49:00Z" w:initials="EG">
    <w:p w14:paraId="183B5D5B" w14:textId="77777777" w:rsidR="00F63B7A" w:rsidRDefault="00796892" w:rsidP="00F63B7A">
      <w:pPr>
        <w:pStyle w:val="CommentText"/>
      </w:pPr>
      <w:r>
        <w:rPr>
          <w:rStyle w:val="CommentReference"/>
        </w:rPr>
        <w:annotationRef/>
      </w:r>
      <w:r w:rsidR="00F63B7A">
        <w:t xml:space="preserve">As the Owner is an overseas company please provide an attestation clause for the overseas company.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65A674" w15:done="0"/>
  <w15:commentEx w15:paraId="022F2FD4" w15:paraIdParent="5665A674" w15:done="0"/>
  <w15:commentEx w15:paraId="70D7DA20" w15:paraIdParent="5665A674" w15:done="0"/>
  <w15:commentEx w15:paraId="47E4BCEA" w15:paraIdParent="5665A674" w15:done="0"/>
  <w15:commentEx w15:paraId="1A0914EB" w15:done="0"/>
  <w15:commentEx w15:paraId="25B4E2CB" w15:paraIdParent="1A0914EB" w15:done="0"/>
  <w15:commentEx w15:paraId="4EF3EE0F" w15:paraIdParent="1A0914EB" w15:done="0"/>
  <w15:commentEx w15:paraId="12483542" w15:paraIdParent="1A0914EB" w15:done="0"/>
  <w15:commentEx w15:paraId="6ED2A0A7" w15:done="0"/>
  <w15:commentEx w15:paraId="6D7017F1" w15:paraIdParent="6ED2A0A7" w15:done="0"/>
  <w15:commentEx w15:paraId="4E4448B0" w15:paraIdParent="6ED2A0A7" w15:done="0"/>
  <w15:commentEx w15:paraId="057E1226" w15:done="0"/>
  <w15:commentEx w15:paraId="41E18420" w15:paraIdParent="057E1226" w15:done="0"/>
  <w15:commentEx w15:paraId="211F51AA" w15:paraIdParent="057E1226" w15:done="0"/>
  <w15:commentEx w15:paraId="0CAFFEE6" w15:paraIdParent="057E1226" w15:done="0"/>
  <w15:commentEx w15:paraId="2F4DB03A" w15:paraIdParent="057E1226" w15:done="0"/>
  <w15:commentEx w15:paraId="183B5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BD35B" w16cex:dateUtc="2025-01-04T14:42:00Z"/>
  <w16cex:commentExtensible w16cex:durableId="520F348B" w16cex:dateUtc="2025-01-29T10:37:00Z"/>
  <w16cex:commentExtensible w16cex:durableId="6EE6C8F5" w16cex:dateUtc="2025-04-14T09:47:00Z"/>
  <w16cex:commentExtensible w16cex:durableId="3FFAAE1C" w16cex:dateUtc="2025-05-06T13:55:00Z"/>
  <w16cex:commentExtensible w16cex:durableId="2EAEBE28" w16cex:dateUtc="2025-01-04T19:01:00Z"/>
  <w16cex:commentExtensible w16cex:durableId="06B15D32" w16cex:dateUtc="2025-01-29T10:47:00Z"/>
  <w16cex:commentExtensible w16cex:durableId="3F580115" w16cex:dateUtc="2025-04-14T09:50:00Z"/>
  <w16cex:commentExtensible w16cex:durableId="110EA446" w16cex:dateUtc="2025-05-06T15:48:00Z"/>
  <w16cex:commentExtensible w16cex:durableId="37D6C5FF" w16cex:dateUtc="2025-03-19T12:28:00Z"/>
  <w16cex:commentExtensible w16cex:durableId="7044B086" w16cex:dateUtc="2025-04-08T13:38:00Z"/>
  <w16cex:commentExtensible w16cex:durableId="496CA964" w16cex:dateUtc="2025-02-05T10:21:00Z"/>
  <w16cex:commentExtensible w16cex:durableId="3B76235F" w16cex:dateUtc="2025-03-13T13:41:00Z"/>
  <w16cex:commentExtensible w16cex:durableId="48E9ED92" w16cex:dateUtc="2025-04-08T13:38:00Z"/>
  <w16cex:commentExtensible w16cex:durableId="5709B857" w16cex:dateUtc="2025-05-07T10:45:00Z"/>
  <w16cex:commentExtensible w16cex:durableId="6E708C4F" w16cex:dateUtc="2025-05-19T13:02:00Z"/>
  <w16cex:commentExtensible w16cex:durableId="0739380F" w16cex:dateUtc="2025-05-19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65A674" w16cid:durableId="462BD35B"/>
  <w16cid:commentId w16cid:paraId="022F2FD4" w16cid:durableId="520F348B"/>
  <w16cid:commentId w16cid:paraId="70D7DA20" w16cid:durableId="6EE6C8F5"/>
  <w16cid:commentId w16cid:paraId="47E4BCEA" w16cid:durableId="3FFAAE1C"/>
  <w16cid:commentId w16cid:paraId="1A0914EB" w16cid:durableId="2EAEBE28"/>
  <w16cid:commentId w16cid:paraId="25B4E2CB" w16cid:durableId="06B15D32"/>
  <w16cid:commentId w16cid:paraId="4EF3EE0F" w16cid:durableId="3F580115"/>
  <w16cid:commentId w16cid:paraId="12483542" w16cid:durableId="110EA446"/>
  <w16cid:commentId w16cid:paraId="6ED2A0A7" w16cid:durableId="380AF8D5"/>
  <w16cid:commentId w16cid:paraId="6D7017F1" w16cid:durableId="37D6C5FF"/>
  <w16cid:commentId w16cid:paraId="4E4448B0" w16cid:durableId="7044B086"/>
  <w16cid:commentId w16cid:paraId="057E1226" w16cid:durableId="496CA964"/>
  <w16cid:commentId w16cid:paraId="41E18420" w16cid:durableId="3B76235F"/>
  <w16cid:commentId w16cid:paraId="211F51AA" w16cid:durableId="48E9ED92"/>
  <w16cid:commentId w16cid:paraId="0CAFFEE6" w16cid:durableId="5709B857"/>
  <w16cid:commentId w16cid:paraId="2F4DB03A" w16cid:durableId="6E708C4F"/>
  <w16cid:commentId w16cid:paraId="183B5D5B" w16cid:durableId="07393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E94C" w14:textId="77777777" w:rsidR="00BE6505" w:rsidRDefault="00BE6505">
      <w:r>
        <w:separator/>
      </w:r>
    </w:p>
  </w:endnote>
  <w:endnote w:type="continuationSeparator" w:id="0">
    <w:p w14:paraId="7C7D0216" w14:textId="77777777" w:rsidR="00BE6505" w:rsidRDefault="00BE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F797"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A1F2B21" w14:textId="77777777" w:rsidR="00D738A7" w:rsidRDefault="00D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CD0C"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45FE">
      <w:rPr>
        <w:rStyle w:val="PageNumber"/>
        <w:noProof/>
      </w:rPr>
      <w:t>4</w:t>
    </w:r>
    <w:r>
      <w:rPr>
        <w:rStyle w:val="PageNumber"/>
      </w:rPr>
      <w:fldChar w:fldCharType="end"/>
    </w:r>
  </w:p>
  <w:p w14:paraId="236A2B7D" w14:textId="77777777" w:rsidR="00D738A7" w:rsidRDefault="00D7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94EC" w14:textId="77777777" w:rsidR="00D40ADB" w:rsidRDefault="00D4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35D74" w14:textId="77777777" w:rsidR="00BE6505" w:rsidRDefault="00BE6505">
      <w:r>
        <w:separator/>
      </w:r>
    </w:p>
  </w:footnote>
  <w:footnote w:type="continuationSeparator" w:id="0">
    <w:p w14:paraId="59B5107D" w14:textId="77777777" w:rsidR="00BE6505" w:rsidRDefault="00BE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F753" w14:textId="77777777" w:rsidR="00D40ADB" w:rsidRDefault="00D40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9117" w14:textId="77777777" w:rsidR="00D40ADB" w:rsidRDefault="00D40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255B" w14:textId="77777777" w:rsidR="00D40ADB" w:rsidRDefault="00D40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F44"/>
    <w:multiLevelType w:val="hybridMultilevel"/>
    <w:tmpl w:val="DCECF0F8"/>
    <w:lvl w:ilvl="0" w:tplc="5ADC232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5DD2D53"/>
    <w:multiLevelType w:val="hybridMultilevel"/>
    <w:tmpl w:val="BD829534"/>
    <w:lvl w:ilvl="0" w:tplc="CA6039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E105E"/>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E76BDA"/>
    <w:multiLevelType w:val="multilevel"/>
    <w:tmpl w:val="BA74A1B0"/>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07564"/>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865E1D"/>
    <w:multiLevelType w:val="multilevel"/>
    <w:tmpl w:val="7D82735A"/>
    <w:lvl w:ilvl="0">
      <w:start w:val="4"/>
      <w:numFmt w:val="decimal"/>
      <w:lvlText w:val="%1"/>
      <w:lvlJc w:val="left"/>
      <w:pPr>
        <w:tabs>
          <w:tab w:val="num" w:pos="360"/>
        </w:tabs>
        <w:ind w:left="360" w:hanging="360"/>
      </w:pPr>
      <w:rPr>
        <w:rFonts w:eastAsia="Arial" w:hint="default"/>
      </w:rPr>
    </w:lvl>
    <w:lvl w:ilvl="1">
      <w:start w:val="1"/>
      <w:numFmt w:val="decimal"/>
      <w:lvlText w:val="%1.%2"/>
      <w:lvlJc w:val="left"/>
      <w:pPr>
        <w:tabs>
          <w:tab w:val="num" w:pos="360"/>
        </w:tabs>
        <w:ind w:left="360" w:hanging="360"/>
      </w:pPr>
      <w:rPr>
        <w:rFonts w:eastAsia="Arial" w:hint="default"/>
      </w:rPr>
    </w:lvl>
    <w:lvl w:ilvl="2">
      <w:start w:val="1"/>
      <w:numFmt w:val="decimal"/>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6" w15:restartNumberingAfterBreak="0">
    <w:nsid w:val="0F9629BA"/>
    <w:multiLevelType w:val="hybridMultilevel"/>
    <w:tmpl w:val="D662E84E"/>
    <w:lvl w:ilvl="0" w:tplc="EC1A360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6752E"/>
    <w:multiLevelType w:val="hybridMultilevel"/>
    <w:tmpl w:val="82A224C6"/>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6B729F0"/>
    <w:multiLevelType w:val="multilevel"/>
    <w:tmpl w:val="33106962"/>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C1CAB"/>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4E1507"/>
    <w:multiLevelType w:val="multilevel"/>
    <w:tmpl w:val="D288491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B1717F"/>
    <w:multiLevelType w:val="hybridMultilevel"/>
    <w:tmpl w:val="F66043A4"/>
    <w:lvl w:ilvl="0" w:tplc="860E39C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B887497"/>
    <w:multiLevelType w:val="hybridMultilevel"/>
    <w:tmpl w:val="99B4108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F81DCD"/>
    <w:multiLevelType w:val="multilevel"/>
    <w:tmpl w:val="D8025FD6"/>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3B7099"/>
    <w:multiLevelType w:val="hybridMultilevel"/>
    <w:tmpl w:val="F6BE5DB2"/>
    <w:lvl w:ilvl="0" w:tplc="3F9809D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CA3629"/>
    <w:multiLevelType w:val="multilevel"/>
    <w:tmpl w:val="3C80664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FE7AC4"/>
    <w:multiLevelType w:val="hybridMultilevel"/>
    <w:tmpl w:val="8BD257EC"/>
    <w:lvl w:ilvl="0" w:tplc="BA68B964">
      <w:start w:val="1"/>
      <w:numFmt w:val="decimal"/>
      <w:lvlText w:val="%1."/>
      <w:lvlJc w:val="left"/>
      <w:pPr>
        <w:tabs>
          <w:tab w:val="num" w:pos="774"/>
        </w:tabs>
        <w:ind w:left="774" w:hanging="360"/>
      </w:pPr>
      <w:rPr>
        <w:rFonts w:hint="default"/>
      </w:rPr>
    </w:lvl>
    <w:lvl w:ilvl="1" w:tplc="04090019">
      <w:start w:val="1"/>
      <w:numFmt w:val="lowerLetter"/>
      <w:lvlText w:val="%2."/>
      <w:lvlJc w:val="left"/>
      <w:pPr>
        <w:tabs>
          <w:tab w:val="num" w:pos="1494"/>
        </w:tabs>
        <w:ind w:left="1494" w:hanging="360"/>
      </w:pPr>
    </w:lvl>
    <w:lvl w:ilvl="2" w:tplc="7AE6492A">
      <w:start w:val="1"/>
      <w:numFmt w:val="decimal"/>
      <w:lvlText w:val="%3"/>
      <w:lvlJc w:val="left"/>
      <w:pPr>
        <w:tabs>
          <w:tab w:val="num" w:pos="2754"/>
        </w:tabs>
        <w:ind w:left="2754" w:hanging="720"/>
      </w:pPr>
      <w:rPr>
        <w:rFonts w:hint="default"/>
      </w:r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8" w15:restartNumberingAfterBreak="0">
    <w:nsid w:val="22705B75"/>
    <w:multiLevelType w:val="hybridMultilevel"/>
    <w:tmpl w:val="2F3C70D4"/>
    <w:lvl w:ilvl="0" w:tplc="72B03E48">
      <w:start w:val="1"/>
      <w:numFmt w:val="lowerLetter"/>
      <w:lvlText w:val="%1)"/>
      <w:lvlJc w:val="left"/>
      <w:pPr>
        <w:ind w:left="1080" w:hanging="360"/>
      </w:pPr>
      <w:rPr>
        <w:rFonts w:hint="default"/>
      </w:rPr>
    </w:lvl>
    <w:lvl w:ilvl="1" w:tplc="944C9286">
      <w:start w:val="1"/>
      <w:numFmt w:val="lowerRoman"/>
      <w:lvlText w:val="%2."/>
      <w:lvlJc w:val="left"/>
      <w:pPr>
        <w:ind w:left="1800" w:hanging="360"/>
      </w:pPr>
      <w:rPr>
        <w:rFonts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32C096C"/>
    <w:multiLevelType w:val="multilevel"/>
    <w:tmpl w:val="388CA81C"/>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5D51596"/>
    <w:multiLevelType w:val="hybridMultilevel"/>
    <w:tmpl w:val="504A75D0"/>
    <w:lvl w:ilvl="0" w:tplc="0EE4C5EC">
      <w:start w:val="1"/>
      <w:numFmt w:val="decimal"/>
      <w:lvlText w:val="%1."/>
      <w:lvlJc w:val="left"/>
      <w:pPr>
        <w:tabs>
          <w:tab w:val="num" w:pos="720"/>
        </w:tabs>
        <w:ind w:left="720" w:hanging="360"/>
      </w:pPr>
      <w:rPr>
        <w:rFonts w:hint="default"/>
        <w:b w:val="0"/>
        <w:bCs w:val="0"/>
      </w:rPr>
    </w:lvl>
    <w:lvl w:ilvl="1" w:tplc="3A8EB554">
      <w:start w:val="1"/>
      <w:numFmt w:val="lowerLetter"/>
      <w:lvlText w:val="%2."/>
      <w:lvlJc w:val="left"/>
      <w:pPr>
        <w:tabs>
          <w:tab w:val="num" w:pos="1440"/>
        </w:tabs>
        <w:ind w:left="1440" w:hanging="360"/>
      </w:pPr>
    </w:lvl>
    <w:lvl w:ilvl="2" w:tplc="E2AEB7FE" w:tentative="1">
      <w:start w:val="1"/>
      <w:numFmt w:val="lowerRoman"/>
      <w:lvlText w:val="%3."/>
      <w:lvlJc w:val="right"/>
      <w:pPr>
        <w:tabs>
          <w:tab w:val="num" w:pos="2160"/>
        </w:tabs>
        <w:ind w:left="2160" w:hanging="180"/>
      </w:pPr>
    </w:lvl>
    <w:lvl w:ilvl="3" w:tplc="09F0B8AC" w:tentative="1">
      <w:start w:val="1"/>
      <w:numFmt w:val="decimal"/>
      <w:lvlText w:val="%4."/>
      <w:lvlJc w:val="left"/>
      <w:pPr>
        <w:tabs>
          <w:tab w:val="num" w:pos="2880"/>
        </w:tabs>
        <w:ind w:left="2880" w:hanging="360"/>
      </w:pPr>
    </w:lvl>
    <w:lvl w:ilvl="4" w:tplc="468253BE" w:tentative="1">
      <w:start w:val="1"/>
      <w:numFmt w:val="lowerLetter"/>
      <w:lvlText w:val="%5."/>
      <w:lvlJc w:val="left"/>
      <w:pPr>
        <w:tabs>
          <w:tab w:val="num" w:pos="3600"/>
        </w:tabs>
        <w:ind w:left="3600" w:hanging="360"/>
      </w:pPr>
    </w:lvl>
    <w:lvl w:ilvl="5" w:tplc="33B88418" w:tentative="1">
      <w:start w:val="1"/>
      <w:numFmt w:val="lowerRoman"/>
      <w:lvlText w:val="%6."/>
      <w:lvlJc w:val="right"/>
      <w:pPr>
        <w:tabs>
          <w:tab w:val="num" w:pos="4320"/>
        </w:tabs>
        <w:ind w:left="4320" w:hanging="180"/>
      </w:pPr>
    </w:lvl>
    <w:lvl w:ilvl="6" w:tplc="10C0EF98" w:tentative="1">
      <w:start w:val="1"/>
      <w:numFmt w:val="decimal"/>
      <w:lvlText w:val="%7."/>
      <w:lvlJc w:val="left"/>
      <w:pPr>
        <w:tabs>
          <w:tab w:val="num" w:pos="5040"/>
        </w:tabs>
        <w:ind w:left="5040" w:hanging="360"/>
      </w:pPr>
    </w:lvl>
    <w:lvl w:ilvl="7" w:tplc="56FEAD02" w:tentative="1">
      <w:start w:val="1"/>
      <w:numFmt w:val="lowerLetter"/>
      <w:lvlText w:val="%8."/>
      <w:lvlJc w:val="left"/>
      <w:pPr>
        <w:tabs>
          <w:tab w:val="num" w:pos="5760"/>
        </w:tabs>
        <w:ind w:left="5760" w:hanging="360"/>
      </w:pPr>
    </w:lvl>
    <w:lvl w:ilvl="8" w:tplc="CE449404" w:tentative="1">
      <w:start w:val="1"/>
      <w:numFmt w:val="lowerRoman"/>
      <w:lvlText w:val="%9."/>
      <w:lvlJc w:val="right"/>
      <w:pPr>
        <w:tabs>
          <w:tab w:val="num" w:pos="6480"/>
        </w:tabs>
        <w:ind w:left="6480" w:hanging="180"/>
      </w:pPr>
    </w:lvl>
  </w:abstractNum>
  <w:abstractNum w:abstractNumId="22" w15:restartNumberingAfterBreak="0">
    <w:nsid w:val="280627D0"/>
    <w:multiLevelType w:val="multilevel"/>
    <w:tmpl w:val="0AEAFF4E"/>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1D509A"/>
    <w:multiLevelType w:val="multilevel"/>
    <w:tmpl w:val="F3DA867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87091F"/>
    <w:multiLevelType w:val="hybridMultilevel"/>
    <w:tmpl w:val="A83A2CB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33751D"/>
    <w:multiLevelType w:val="hybridMultilevel"/>
    <w:tmpl w:val="F9FE45D0"/>
    <w:lvl w:ilvl="0" w:tplc="236E7DD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0D93816"/>
    <w:multiLevelType w:val="multilevel"/>
    <w:tmpl w:val="D706B158"/>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3E75D19"/>
    <w:multiLevelType w:val="hybridMultilevel"/>
    <w:tmpl w:val="74FEC0A4"/>
    <w:lvl w:ilvl="0" w:tplc="9F04D114">
      <w:start w:val="1"/>
      <w:numFmt w:val="lowerLetter"/>
      <w:lvlText w:val="(%1)"/>
      <w:lvlJc w:val="left"/>
      <w:pPr>
        <w:tabs>
          <w:tab w:val="num" w:pos="4980"/>
        </w:tabs>
        <w:ind w:left="4980" w:hanging="720"/>
      </w:pPr>
      <w:rPr>
        <w:rFonts w:hint="default"/>
        <w:b w:val="0"/>
      </w:rPr>
    </w:lvl>
    <w:lvl w:ilvl="1" w:tplc="9F04D114">
      <w:start w:val="1"/>
      <w:numFmt w:val="lowerLetter"/>
      <w:lvlText w:val="(%2)"/>
      <w:lvlJc w:val="left"/>
      <w:pPr>
        <w:tabs>
          <w:tab w:val="num" w:pos="5340"/>
        </w:tabs>
        <w:ind w:left="5340" w:hanging="360"/>
      </w:pPr>
      <w:rPr>
        <w:rFonts w:hint="default"/>
        <w:b w:val="0"/>
      </w:rPr>
    </w:lvl>
    <w:lvl w:ilvl="2" w:tplc="839444B6">
      <w:start w:val="1"/>
      <w:numFmt w:val="lowerLetter"/>
      <w:lvlText w:val="%3)"/>
      <w:lvlJc w:val="left"/>
      <w:pPr>
        <w:tabs>
          <w:tab w:val="num" w:pos="6240"/>
        </w:tabs>
        <w:ind w:left="6240" w:hanging="360"/>
      </w:pPr>
      <w:rPr>
        <w:rFonts w:hint="default"/>
      </w:rPr>
    </w:lvl>
    <w:lvl w:ilvl="3" w:tplc="0409000F">
      <w:start w:val="1"/>
      <w:numFmt w:val="decimal"/>
      <w:lvlText w:val="%4."/>
      <w:lvlJc w:val="left"/>
      <w:pPr>
        <w:tabs>
          <w:tab w:val="num" w:pos="6780"/>
        </w:tabs>
        <w:ind w:left="6780" w:hanging="360"/>
      </w:p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30" w15:restartNumberingAfterBreak="0">
    <w:nsid w:val="350675AC"/>
    <w:multiLevelType w:val="multilevel"/>
    <w:tmpl w:val="3FD40BE2"/>
    <w:lvl w:ilvl="0">
      <w:start w:val="4"/>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10.%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8142713"/>
    <w:multiLevelType w:val="hybridMultilevel"/>
    <w:tmpl w:val="756C21AE"/>
    <w:lvl w:ilvl="0" w:tplc="67B02F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38F26B3E"/>
    <w:multiLevelType w:val="hybridMultilevel"/>
    <w:tmpl w:val="6B96EF58"/>
    <w:lvl w:ilvl="0" w:tplc="AF84FC6E">
      <w:start w:val="1"/>
      <w:numFmt w:val="decimal"/>
      <w:lvlText w:val="2.%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1467F0"/>
    <w:multiLevelType w:val="multilevel"/>
    <w:tmpl w:val="5C16120A"/>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2B63D3"/>
    <w:multiLevelType w:val="multilevel"/>
    <w:tmpl w:val="C71AB8D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B613FF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3C4E47AE"/>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3F3628AB"/>
    <w:multiLevelType w:val="multilevel"/>
    <w:tmpl w:val="AE465A8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0CC198E"/>
    <w:multiLevelType w:val="hybridMultilevel"/>
    <w:tmpl w:val="D69226EA"/>
    <w:lvl w:ilvl="0" w:tplc="EC006FA8">
      <w:start w:val="1"/>
      <w:numFmt w:val="lowerRoman"/>
      <w:lvlText w:val="(%1)"/>
      <w:lvlJc w:val="left"/>
      <w:pPr>
        <w:tabs>
          <w:tab w:val="num" w:pos="5340"/>
        </w:tabs>
        <w:ind w:left="5340" w:hanging="360"/>
      </w:pPr>
      <w:rPr>
        <w:rFonts w:hint="default"/>
        <w:b w:val="0"/>
      </w:rPr>
    </w:lvl>
    <w:lvl w:ilvl="1" w:tplc="6B32F7AC">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1C14C35"/>
    <w:multiLevelType w:val="multilevel"/>
    <w:tmpl w:val="9D1A6E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060434"/>
    <w:multiLevelType w:val="multilevel"/>
    <w:tmpl w:val="DE9EF9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55F1EDC"/>
    <w:multiLevelType w:val="multilevel"/>
    <w:tmpl w:val="3BB6FDE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6D21845"/>
    <w:multiLevelType w:val="hybridMultilevel"/>
    <w:tmpl w:val="003EC24C"/>
    <w:lvl w:ilvl="0" w:tplc="D4B814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48CF0072"/>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8B2762"/>
    <w:multiLevelType w:val="hybridMultilevel"/>
    <w:tmpl w:val="8CC854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AA32AD"/>
    <w:multiLevelType w:val="multilevel"/>
    <w:tmpl w:val="8FF63AE0"/>
    <w:lvl w:ilvl="0">
      <w:start w:val="4"/>
      <w:numFmt w:val="decimal"/>
      <w:lvlText w:val="%1"/>
      <w:lvlJc w:val="left"/>
      <w:pPr>
        <w:ind w:left="420" w:hanging="420"/>
      </w:pPr>
      <w:rPr>
        <w:rFonts w:hint="default"/>
        <w:b w:val="0"/>
      </w:rPr>
    </w:lvl>
    <w:lvl w:ilvl="1">
      <w:start w:val="1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4BEB4219"/>
    <w:multiLevelType w:val="multilevel"/>
    <w:tmpl w:val="0EE83AAC"/>
    <w:lvl w:ilvl="0">
      <w:start w:val="6"/>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F775515"/>
    <w:multiLevelType w:val="hybridMultilevel"/>
    <w:tmpl w:val="64DCA2EE"/>
    <w:lvl w:ilvl="0" w:tplc="84E0E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4FB35235"/>
    <w:multiLevelType w:val="multilevel"/>
    <w:tmpl w:val="E5DE0A3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1197FE2"/>
    <w:multiLevelType w:val="multilevel"/>
    <w:tmpl w:val="C512FAFE"/>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30959D9"/>
    <w:multiLevelType w:val="hybridMultilevel"/>
    <w:tmpl w:val="D5DA8CCE"/>
    <w:lvl w:ilvl="0" w:tplc="2BC6907C">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C51C49"/>
    <w:multiLevelType w:val="multilevel"/>
    <w:tmpl w:val="9C063078"/>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3" w15:restartNumberingAfterBreak="0">
    <w:nsid w:val="56DC7D21"/>
    <w:multiLevelType w:val="hybridMultilevel"/>
    <w:tmpl w:val="E73ED4D2"/>
    <w:lvl w:ilvl="0" w:tplc="617C3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7FB0F05"/>
    <w:multiLevelType w:val="multilevel"/>
    <w:tmpl w:val="BBBCAA5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ABB7A57"/>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C3F2657"/>
    <w:multiLevelType w:val="multilevel"/>
    <w:tmpl w:val="104C76F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E8313E1"/>
    <w:multiLevelType w:val="multilevel"/>
    <w:tmpl w:val="535C535C"/>
    <w:lvl w:ilvl="0">
      <w:start w:val="1"/>
      <w:numFmt w:val="lowerLetter"/>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0061D9A"/>
    <w:multiLevelType w:val="multilevel"/>
    <w:tmpl w:val="549E8D42"/>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08B780A"/>
    <w:multiLevelType w:val="multilevel"/>
    <w:tmpl w:val="DC02D0C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0E61993"/>
    <w:multiLevelType w:val="hybridMultilevel"/>
    <w:tmpl w:val="DB1A3392"/>
    <w:lvl w:ilvl="0" w:tplc="5638122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31C79ED"/>
    <w:multiLevelType w:val="multilevel"/>
    <w:tmpl w:val="8230E348"/>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64" w15:restartNumberingAfterBreak="0">
    <w:nsid w:val="675329F3"/>
    <w:multiLevelType w:val="multilevel"/>
    <w:tmpl w:val="54F6B11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94E2014"/>
    <w:multiLevelType w:val="singleLevel"/>
    <w:tmpl w:val="0809000F"/>
    <w:lvl w:ilvl="0">
      <w:start w:val="2"/>
      <w:numFmt w:val="decimal"/>
      <w:lvlText w:val="%1."/>
      <w:lvlJc w:val="left"/>
      <w:pPr>
        <w:tabs>
          <w:tab w:val="num" w:pos="360"/>
        </w:tabs>
        <w:ind w:left="360" w:hanging="360"/>
      </w:pPr>
      <w:rPr>
        <w:rFonts w:hint="default"/>
      </w:rPr>
    </w:lvl>
  </w:abstractNum>
  <w:abstractNum w:abstractNumId="66" w15:restartNumberingAfterBreak="0">
    <w:nsid w:val="69EA05E7"/>
    <w:multiLevelType w:val="multilevel"/>
    <w:tmpl w:val="5846D68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A271532"/>
    <w:multiLevelType w:val="singleLevel"/>
    <w:tmpl w:val="0809000F"/>
    <w:lvl w:ilvl="0">
      <w:start w:val="1"/>
      <w:numFmt w:val="decimal"/>
      <w:lvlText w:val="%1."/>
      <w:lvlJc w:val="left"/>
      <w:pPr>
        <w:tabs>
          <w:tab w:val="num" w:pos="360"/>
        </w:tabs>
        <w:ind w:left="360" w:hanging="360"/>
      </w:pPr>
    </w:lvl>
  </w:abstractNum>
  <w:abstractNum w:abstractNumId="68" w15:restartNumberingAfterBreak="0">
    <w:nsid w:val="6AC60084"/>
    <w:multiLevelType w:val="multilevel"/>
    <w:tmpl w:val="463242FE"/>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6BA9741B"/>
    <w:multiLevelType w:val="singleLevel"/>
    <w:tmpl w:val="DC2E64F2"/>
    <w:lvl w:ilvl="0">
      <w:start w:val="4"/>
      <w:numFmt w:val="decimal"/>
      <w:lvlText w:val="%1."/>
      <w:lvlJc w:val="left"/>
      <w:pPr>
        <w:tabs>
          <w:tab w:val="num" w:pos="720"/>
        </w:tabs>
        <w:ind w:left="720" w:hanging="720"/>
      </w:pPr>
      <w:rPr>
        <w:rFonts w:hint="default"/>
        <w:b/>
      </w:rPr>
    </w:lvl>
  </w:abstractNum>
  <w:abstractNum w:abstractNumId="70" w15:restartNumberingAfterBreak="0">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E394961"/>
    <w:multiLevelType w:val="multilevel"/>
    <w:tmpl w:val="D100948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F5259C4"/>
    <w:multiLevelType w:val="hybridMultilevel"/>
    <w:tmpl w:val="DB8C43F6"/>
    <w:lvl w:ilvl="0" w:tplc="8F6238F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0356487"/>
    <w:multiLevelType w:val="multilevel"/>
    <w:tmpl w:val="343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b w:val="0"/>
        <w:bCs/>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0FD798C"/>
    <w:multiLevelType w:val="multilevel"/>
    <w:tmpl w:val="7B2E07B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29512B9"/>
    <w:multiLevelType w:val="multilevel"/>
    <w:tmpl w:val="C71E7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543524A"/>
    <w:multiLevelType w:val="multilevel"/>
    <w:tmpl w:val="E5BA8C4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552158C"/>
    <w:multiLevelType w:val="multilevel"/>
    <w:tmpl w:val="957C439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603331B"/>
    <w:multiLevelType w:val="multilevel"/>
    <w:tmpl w:val="7BBE8364"/>
    <w:lvl w:ilvl="0">
      <w:start w:val="4"/>
      <w:numFmt w:val="decimal"/>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9" w15:restartNumberingAfterBreak="0">
    <w:nsid w:val="76377B3A"/>
    <w:multiLevelType w:val="multilevel"/>
    <w:tmpl w:val="99526B3A"/>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78D7225F"/>
    <w:multiLevelType w:val="multilevel"/>
    <w:tmpl w:val="8ACA12A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B374154"/>
    <w:multiLevelType w:val="hybridMultilevel"/>
    <w:tmpl w:val="3EB2C4F0"/>
    <w:lvl w:ilvl="0" w:tplc="2564E846">
      <w:start w:val="1"/>
      <w:numFmt w:val="lowerLetter"/>
      <w:lvlText w:val="%1."/>
      <w:lvlJc w:val="left"/>
      <w:pPr>
        <w:tabs>
          <w:tab w:val="num" w:pos="1440"/>
        </w:tabs>
        <w:ind w:left="1440" w:hanging="360"/>
      </w:pPr>
      <w:rPr>
        <w:rFonts w:hint="default"/>
      </w:rPr>
    </w:lvl>
    <w:lvl w:ilvl="1" w:tplc="A06CF0B8">
      <w:start w:val="1"/>
      <w:numFmt w:val="low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7BC804D5"/>
    <w:multiLevelType w:val="multilevel"/>
    <w:tmpl w:val="000AD93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7190762">
    <w:abstractNumId w:val="4"/>
  </w:num>
  <w:num w:numId="2" w16cid:durableId="103308310">
    <w:abstractNumId w:val="37"/>
  </w:num>
  <w:num w:numId="3" w16cid:durableId="1922055583">
    <w:abstractNumId w:val="79"/>
  </w:num>
  <w:num w:numId="4" w16cid:durableId="1075400289">
    <w:abstractNumId w:val="31"/>
  </w:num>
  <w:num w:numId="5" w16cid:durableId="433551044">
    <w:abstractNumId w:val="26"/>
  </w:num>
  <w:num w:numId="6" w16cid:durableId="357242572">
    <w:abstractNumId w:val="41"/>
  </w:num>
  <w:num w:numId="7" w16cid:durableId="1453279055">
    <w:abstractNumId w:val="36"/>
  </w:num>
  <w:num w:numId="8" w16cid:durableId="1902014669">
    <w:abstractNumId w:val="67"/>
  </w:num>
  <w:num w:numId="9" w16cid:durableId="898442823">
    <w:abstractNumId w:val="78"/>
  </w:num>
  <w:num w:numId="10" w16cid:durableId="663554394">
    <w:abstractNumId w:val="69"/>
  </w:num>
  <w:num w:numId="11" w16cid:durableId="1764914837">
    <w:abstractNumId w:val="9"/>
  </w:num>
  <w:num w:numId="12" w16cid:durableId="1909225380">
    <w:abstractNumId w:val="65"/>
  </w:num>
  <w:num w:numId="13" w16cid:durableId="745493239">
    <w:abstractNumId w:val="47"/>
  </w:num>
  <w:num w:numId="14" w16cid:durableId="569268087">
    <w:abstractNumId w:val="52"/>
  </w:num>
  <w:num w:numId="15" w16cid:durableId="1144006986">
    <w:abstractNumId w:val="68"/>
  </w:num>
  <w:num w:numId="16" w16cid:durableId="611520655">
    <w:abstractNumId w:val="57"/>
  </w:num>
  <w:num w:numId="17" w16cid:durableId="1877035526">
    <w:abstractNumId w:val="49"/>
  </w:num>
  <w:num w:numId="18" w16cid:durableId="291522034">
    <w:abstractNumId w:val="35"/>
  </w:num>
  <w:num w:numId="19" w16cid:durableId="512570074">
    <w:abstractNumId w:val="42"/>
  </w:num>
  <w:num w:numId="20" w16cid:durableId="634600470">
    <w:abstractNumId w:val="77"/>
  </w:num>
  <w:num w:numId="21" w16cid:durableId="1228955633">
    <w:abstractNumId w:val="66"/>
  </w:num>
  <w:num w:numId="22" w16cid:durableId="1483230401">
    <w:abstractNumId w:val="60"/>
  </w:num>
  <w:num w:numId="23" w16cid:durableId="1559825560">
    <w:abstractNumId w:val="54"/>
  </w:num>
  <w:num w:numId="24" w16cid:durableId="1668747033">
    <w:abstractNumId w:val="1"/>
  </w:num>
  <w:num w:numId="25" w16cid:durableId="1547640274">
    <w:abstractNumId w:val="23"/>
  </w:num>
  <w:num w:numId="26" w16cid:durableId="657274413">
    <w:abstractNumId w:val="28"/>
  </w:num>
  <w:num w:numId="27" w16cid:durableId="153254792">
    <w:abstractNumId w:val="55"/>
  </w:num>
  <w:num w:numId="28" w16cid:durableId="1503397378">
    <w:abstractNumId w:val="8"/>
  </w:num>
  <w:num w:numId="29" w16cid:durableId="417530989">
    <w:abstractNumId w:val="61"/>
  </w:num>
  <w:num w:numId="30" w16cid:durableId="1897736254">
    <w:abstractNumId w:val="13"/>
  </w:num>
  <w:num w:numId="31" w16cid:durableId="46496617">
    <w:abstractNumId w:val="53"/>
  </w:num>
  <w:num w:numId="32" w16cid:durableId="1318149047">
    <w:abstractNumId w:val="33"/>
  </w:num>
  <w:num w:numId="33" w16cid:durableId="878971743">
    <w:abstractNumId w:val="72"/>
  </w:num>
  <w:num w:numId="34" w16cid:durableId="2102290916">
    <w:abstractNumId w:val="22"/>
  </w:num>
  <w:num w:numId="35" w16cid:durableId="391513498">
    <w:abstractNumId w:val="70"/>
  </w:num>
  <w:num w:numId="36" w16cid:durableId="42869425">
    <w:abstractNumId w:val="75"/>
  </w:num>
  <w:num w:numId="37" w16cid:durableId="284625536">
    <w:abstractNumId w:val="6"/>
  </w:num>
  <w:num w:numId="38" w16cid:durableId="315575825">
    <w:abstractNumId w:val="21"/>
  </w:num>
  <w:num w:numId="39" w16cid:durableId="676462822">
    <w:abstractNumId w:val="51"/>
  </w:num>
  <w:num w:numId="40" w16cid:durableId="733699229">
    <w:abstractNumId w:val="14"/>
  </w:num>
  <w:num w:numId="41" w16cid:durableId="1264608864">
    <w:abstractNumId w:val="38"/>
  </w:num>
  <w:num w:numId="42" w16cid:durableId="726998724">
    <w:abstractNumId w:val="74"/>
  </w:num>
  <w:num w:numId="43" w16cid:durableId="1819613351">
    <w:abstractNumId w:val="29"/>
  </w:num>
  <w:num w:numId="44" w16cid:durableId="1688363260">
    <w:abstractNumId w:val="5"/>
  </w:num>
  <w:num w:numId="45" w16cid:durableId="1850482291">
    <w:abstractNumId w:val="7"/>
  </w:num>
  <w:num w:numId="46" w16cid:durableId="1248265862">
    <w:abstractNumId w:val="2"/>
  </w:num>
  <w:num w:numId="47" w16cid:durableId="1641302461">
    <w:abstractNumId w:val="16"/>
  </w:num>
  <w:num w:numId="48" w16cid:durableId="603268953">
    <w:abstractNumId w:val="10"/>
  </w:num>
  <w:num w:numId="49" w16cid:durableId="879633346">
    <w:abstractNumId w:val="59"/>
  </w:num>
  <w:num w:numId="50" w16cid:durableId="1881166947">
    <w:abstractNumId w:val="82"/>
  </w:num>
  <w:num w:numId="51" w16cid:durableId="366762450">
    <w:abstractNumId w:val="71"/>
  </w:num>
  <w:num w:numId="52" w16cid:durableId="80183202">
    <w:abstractNumId w:val="76"/>
  </w:num>
  <w:num w:numId="53" w16cid:durableId="1211108155">
    <w:abstractNumId w:val="39"/>
  </w:num>
  <w:num w:numId="54" w16cid:durableId="284580288">
    <w:abstractNumId w:val="58"/>
  </w:num>
  <w:num w:numId="55" w16cid:durableId="1795639509">
    <w:abstractNumId w:val="56"/>
  </w:num>
  <w:num w:numId="56" w16cid:durableId="1162164265">
    <w:abstractNumId w:val="18"/>
  </w:num>
  <w:num w:numId="57" w16cid:durableId="1258782590">
    <w:abstractNumId w:val="73"/>
  </w:num>
  <w:num w:numId="58" w16cid:durableId="1436052604">
    <w:abstractNumId w:val="44"/>
  </w:num>
  <w:num w:numId="59" w16cid:durableId="266667670">
    <w:abstractNumId w:val="27"/>
  </w:num>
  <w:num w:numId="60" w16cid:durableId="1420981896">
    <w:abstractNumId w:val="46"/>
  </w:num>
  <w:num w:numId="61" w16cid:durableId="2139256104">
    <w:abstractNumId w:val="3"/>
  </w:num>
  <w:num w:numId="62" w16cid:durableId="1558123164">
    <w:abstractNumId w:val="24"/>
  </w:num>
  <w:num w:numId="63" w16cid:durableId="423112930">
    <w:abstractNumId w:val="20"/>
  </w:num>
  <w:num w:numId="64" w16cid:durableId="2094549579">
    <w:abstractNumId w:val="45"/>
  </w:num>
  <w:num w:numId="65" w16cid:durableId="1718893376">
    <w:abstractNumId w:val="17"/>
  </w:num>
  <w:num w:numId="66" w16cid:durableId="1073237020">
    <w:abstractNumId w:val="63"/>
  </w:num>
  <w:num w:numId="67" w16cid:durableId="232745282">
    <w:abstractNumId w:val="64"/>
  </w:num>
  <w:num w:numId="68" w16cid:durableId="1200584696">
    <w:abstractNumId w:val="19"/>
  </w:num>
  <w:num w:numId="69" w16cid:durableId="1026367541">
    <w:abstractNumId w:val="34"/>
  </w:num>
  <w:num w:numId="70" w16cid:durableId="950042599">
    <w:abstractNumId w:val="11"/>
  </w:num>
  <w:num w:numId="71" w16cid:durableId="107282475">
    <w:abstractNumId w:val="12"/>
  </w:num>
  <w:num w:numId="72" w16cid:durableId="556086585">
    <w:abstractNumId w:val="30"/>
  </w:num>
  <w:num w:numId="73" w16cid:durableId="2044862133">
    <w:abstractNumId w:val="50"/>
  </w:num>
  <w:num w:numId="74" w16cid:durableId="762914348">
    <w:abstractNumId w:val="80"/>
  </w:num>
  <w:num w:numId="75" w16cid:durableId="328094384">
    <w:abstractNumId w:val="0"/>
  </w:num>
  <w:num w:numId="76" w16cid:durableId="1808545475">
    <w:abstractNumId w:val="25"/>
  </w:num>
  <w:num w:numId="77" w16cid:durableId="41753462">
    <w:abstractNumId w:val="62"/>
  </w:num>
  <w:num w:numId="78" w16cid:durableId="652149343">
    <w:abstractNumId w:val="48"/>
  </w:num>
  <w:num w:numId="79" w16cid:durableId="367995219">
    <w:abstractNumId w:val="15"/>
  </w:num>
  <w:num w:numId="80" w16cid:durableId="101196827">
    <w:abstractNumId w:val="81"/>
  </w:num>
  <w:num w:numId="81" w16cid:durableId="1595430532">
    <w:abstractNumId w:val="32"/>
  </w:num>
  <w:num w:numId="82" w16cid:durableId="1584604535">
    <w:abstractNumId w:val="43"/>
  </w:num>
  <w:num w:numId="83" w16cid:durableId="1792243723">
    <w:abstractNumId w:val="4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gle Gineikiene">
    <w15:presenceInfo w15:providerId="AD" w15:userId="S::Egle.Gineikiene@camden.gov.uk::92d44320-09e5-4bd8-9131-3a00053fdb53"/>
  </w15:person>
  <w15:person w15:author="Jennifer Glasgow">
    <w15:presenceInfo w15:providerId="AD" w15:userId="S::Jennifer.Glasgow@nortonrosefulbright.com::761a5963-7dbd-42c6-9a8a-22332b7ae68a"/>
  </w15:person>
  <w15:person w15:author="Sarah Fitzpatrick (Head of Planning)">
    <w15:presenceInfo w15:providerId="AD" w15:userId="S::Sarah.Fitzpatrick@nortonrosefulbright.com::d8b8ce2d-5b54-4353-a811-5634f21e7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DocInfoCache(AuthorId)" w:val="JENG"/>
    <w:docVar w:name="IManageDocInfoCache(ClientId)" w:val="10267465"/>
    <w:docVar w:name="IManageDocInfoCache(DatabaseName)" w:val="UK"/>
    <w:docVar w:name="IManageDocInfoCache(DocumentDescription)" w:val="Draft S106 Agreement - 124 Theobald's Road NRF 19.3.2025"/>
    <w:docVar w:name="IManageDocInfoCache(DocumentNumber)" w:val="762324587"/>
    <w:docVar w:name="IManageDocInfoCache(DocumentVersion)" w:val="2"/>
    <w:docVar w:name="IManageDocInfoCache(Matter)" w:val="1001320410"/>
  </w:docVars>
  <w:rsids>
    <w:rsidRoot w:val="00636C54"/>
    <w:rsid w:val="000008FF"/>
    <w:rsid w:val="000013E5"/>
    <w:rsid w:val="00011229"/>
    <w:rsid w:val="00012D70"/>
    <w:rsid w:val="0002433F"/>
    <w:rsid w:val="0002436C"/>
    <w:rsid w:val="00025F04"/>
    <w:rsid w:val="000319F7"/>
    <w:rsid w:val="000341FA"/>
    <w:rsid w:val="00040801"/>
    <w:rsid w:val="00044709"/>
    <w:rsid w:val="000500D6"/>
    <w:rsid w:val="00053A6D"/>
    <w:rsid w:val="00057A18"/>
    <w:rsid w:val="00061AE9"/>
    <w:rsid w:val="000621B0"/>
    <w:rsid w:val="0006349D"/>
    <w:rsid w:val="00067A2B"/>
    <w:rsid w:val="00070CCA"/>
    <w:rsid w:val="000711BE"/>
    <w:rsid w:val="000739A0"/>
    <w:rsid w:val="00080348"/>
    <w:rsid w:val="0008613E"/>
    <w:rsid w:val="00092755"/>
    <w:rsid w:val="000A08B4"/>
    <w:rsid w:val="000A6CE7"/>
    <w:rsid w:val="000B1353"/>
    <w:rsid w:val="000B38E9"/>
    <w:rsid w:val="000C2006"/>
    <w:rsid w:val="000C289A"/>
    <w:rsid w:val="000C7C18"/>
    <w:rsid w:val="000D0D9E"/>
    <w:rsid w:val="000E41E7"/>
    <w:rsid w:val="00103389"/>
    <w:rsid w:val="001045FE"/>
    <w:rsid w:val="00115957"/>
    <w:rsid w:val="001211A7"/>
    <w:rsid w:val="001241BC"/>
    <w:rsid w:val="001276DE"/>
    <w:rsid w:val="00131EB0"/>
    <w:rsid w:val="001353BB"/>
    <w:rsid w:val="00135725"/>
    <w:rsid w:val="001365A2"/>
    <w:rsid w:val="00142429"/>
    <w:rsid w:val="00146E1A"/>
    <w:rsid w:val="00147B93"/>
    <w:rsid w:val="0015510A"/>
    <w:rsid w:val="00156A26"/>
    <w:rsid w:val="0017214F"/>
    <w:rsid w:val="00175C36"/>
    <w:rsid w:val="00181109"/>
    <w:rsid w:val="00190971"/>
    <w:rsid w:val="001924BA"/>
    <w:rsid w:val="001A330D"/>
    <w:rsid w:val="001A7437"/>
    <w:rsid w:val="001B167E"/>
    <w:rsid w:val="001B294C"/>
    <w:rsid w:val="001B3A5D"/>
    <w:rsid w:val="001C3510"/>
    <w:rsid w:val="001C5C5C"/>
    <w:rsid w:val="001D09B6"/>
    <w:rsid w:val="001D3CD2"/>
    <w:rsid w:val="001D72E3"/>
    <w:rsid w:val="0020002C"/>
    <w:rsid w:val="002045EE"/>
    <w:rsid w:val="002110DE"/>
    <w:rsid w:val="002118E4"/>
    <w:rsid w:val="002128C5"/>
    <w:rsid w:val="00213D5E"/>
    <w:rsid w:val="00230093"/>
    <w:rsid w:val="00232C28"/>
    <w:rsid w:val="00234FF3"/>
    <w:rsid w:val="00235D05"/>
    <w:rsid w:val="00240129"/>
    <w:rsid w:val="00241AC9"/>
    <w:rsid w:val="002440FB"/>
    <w:rsid w:val="00244771"/>
    <w:rsid w:val="0024559E"/>
    <w:rsid w:val="002518CC"/>
    <w:rsid w:val="0027017C"/>
    <w:rsid w:val="00273215"/>
    <w:rsid w:val="002768A2"/>
    <w:rsid w:val="00280159"/>
    <w:rsid w:val="002A01DE"/>
    <w:rsid w:val="002A1F6D"/>
    <w:rsid w:val="002A2AA8"/>
    <w:rsid w:val="002A34A6"/>
    <w:rsid w:val="002A49A4"/>
    <w:rsid w:val="002B560C"/>
    <w:rsid w:val="002C514F"/>
    <w:rsid w:val="002C5F34"/>
    <w:rsid w:val="002C6F42"/>
    <w:rsid w:val="002D7B6F"/>
    <w:rsid w:val="002E02DA"/>
    <w:rsid w:val="002F1F38"/>
    <w:rsid w:val="002F287D"/>
    <w:rsid w:val="00304F78"/>
    <w:rsid w:val="003070EE"/>
    <w:rsid w:val="00310D74"/>
    <w:rsid w:val="00311247"/>
    <w:rsid w:val="003125F7"/>
    <w:rsid w:val="003137E5"/>
    <w:rsid w:val="00333B81"/>
    <w:rsid w:val="00335CB4"/>
    <w:rsid w:val="00336687"/>
    <w:rsid w:val="003406C7"/>
    <w:rsid w:val="00341554"/>
    <w:rsid w:val="00345656"/>
    <w:rsid w:val="003546B2"/>
    <w:rsid w:val="00363734"/>
    <w:rsid w:val="00365649"/>
    <w:rsid w:val="00365FDD"/>
    <w:rsid w:val="00367F97"/>
    <w:rsid w:val="00372645"/>
    <w:rsid w:val="00372A75"/>
    <w:rsid w:val="00373759"/>
    <w:rsid w:val="0038597C"/>
    <w:rsid w:val="00392CF1"/>
    <w:rsid w:val="00397769"/>
    <w:rsid w:val="003A6B00"/>
    <w:rsid w:val="003B1DF3"/>
    <w:rsid w:val="003B6DBC"/>
    <w:rsid w:val="003B7CDE"/>
    <w:rsid w:val="003C693E"/>
    <w:rsid w:val="003C6C7C"/>
    <w:rsid w:val="003D0C9F"/>
    <w:rsid w:val="003D1A07"/>
    <w:rsid w:val="003D4CF4"/>
    <w:rsid w:val="003E7917"/>
    <w:rsid w:val="003E7BA7"/>
    <w:rsid w:val="003F3BC6"/>
    <w:rsid w:val="00400CB9"/>
    <w:rsid w:val="0040644E"/>
    <w:rsid w:val="00406E9D"/>
    <w:rsid w:val="00407A9F"/>
    <w:rsid w:val="00411D70"/>
    <w:rsid w:val="0042541D"/>
    <w:rsid w:val="004325B6"/>
    <w:rsid w:val="00445493"/>
    <w:rsid w:val="00446561"/>
    <w:rsid w:val="00457749"/>
    <w:rsid w:val="0046524B"/>
    <w:rsid w:val="004732B6"/>
    <w:rsid w:val="00474B0F"/>
    <w:rsid w:val="00475052"/>
    <w:rsid w:val="004760C5"/>
    <w:rsid w:val="004809EF"/>
    <w:rsid w:val="004826FE"/>
    <w:rsid w:val="00484655"/>
    <w:rsid w:val="00484E00"/>
    <w:rsid w:val="00494F2D"/>
    <w:rsid w:val="004954C0"/>
    <w:rsid w:val="004A7CA4"/>
    <w:rsid w:val="004A7F9D"/>
    <w:rsid w:val="004B0DB7"/>
    <w:rsid w:val="004B143A"/>
    <w:rsid w:val="004B24F8"/>
    <w:rsid w:val="004B52A3"/>
    <w:rsid w:val="004B6165"/>
    <w:rsid w:val="004C1886"/>
    <w:rsid w:val="004C672A"/>
    <w:rsid w:val="004D0C44"/>
    <w:rsid w:val="004D2F70"/>
    <w:rsid w:val="004D3A43"/>
    <w:rsid w:val="004E3BDC"/>
    <w:rsid w:val="004E531D"/>
    <w:rsid w:val="004F734E"/>
    <w:rsid w:val="00504E84"/>
    <w:rsid w:val="00517D29"/>
    <w:rsid w:val="00523CBE"/>
    <w:rsid w:val="005242BC"/>
    <w:rsid w:val="0052529F"/>
    <w:rsid w:val="00527BFE"/>
    <w:rsid w:val="005360E6"/>
    <w:rsid w:val="005407E4"/>
    <w:rsid w:val="005436CB"/>
    <w:rsid w:val="0054487A"/>
    <w:rsid w:val="00546367"/>
    <w:rsid w:val="00574A8F"/>
    <w:rsid w:val="00575259"/>
    <w:rsid w:val="00584E9E"/>
    <w:rsid w:val="00593572"/>
    <w:rsid w:val="00596DE3"/>
    <w:rsid w:val="005A4FFE"/>
    <w:rsid w:val="005A5BC7"/>
    <w:rsid w:val="005A6DF5"/>
    <w:rsid w:val="005B1DB0"/>
    <w:rsid w:val="005B3520"/>
    <w:rsid w:val="005C0A4A"/>
    <w:rsid w:val="005C7A0E"/>
    <w:rsid w:val="005E7063"/>
    <w:rsid w:val="005E7CA2"/>
    <w:rsid w:val="005F1788"/>
    <w:rsid w:val="005F7478"/>
    <w:rsid w:val="00604C8F"/>
    <w:rsid w:val="0061121A"/>
    <w:rsid w:val="00617F03"/>
    <w:rsid w:val="006362C8"/>
    <w:rsid w:val="00636C54"/>
    <w:rsid w:val="0063726E"/>
    <w:rsid w:val="00640A3F"/>
    <w:rsid w:val="0064745C"/>
    <w:rsid w:val="006479DF"/>
    <w:rsid w:val="006521A1"/>
    <w:rsid w:val="0065381E"/>
    <w:rsid w:val="00653E37"/>
    <w:rsid w:val="00655285"/>
    <w:rsid w:val="00655773"/>
    <w:rsid w:val="0066714B"/>
    <w:rsid w:val="006820B3"/>
    <w:rsid w:val="00692D1D"/>
    <w:rsid w:val="006944AD"/>
    <w:rsid w:val="00695686"/>
    <w:rsid w:val="00696445"/>
    <w:rsid w:val="00696F3E"/>
    <w:rsid w:val="006B0F29"/>
    <w:rsid w:val="006B1823"/>
    <w:rsid w:val="006B26DF"/>
    <w:rsid w:val="006B3B9C"/>
    <w:rsid w:val="006B7C63"/>
    <w:rsid w:val="006C2BE0"/>
    <w:rsid w:val="006C7041"/>
    <w:rsid w:val="006C7139"/>
    <w:rsid w:val="006D52B2"/>
    <w:rsid w:val="006D7042"/>
    <w:rsid w:val="006D724F"/>
    <w:rsid w:val="006E6EEA"/>
    <w:rsid w:val="006F01C8"/>
    <w:rsid w:val="006F0739"/>
    <w:rsid w:val="006F144D"/>
    <w:rsid w:val="006F1953"/>
    <w:rsid w:val="006F1A79"/>
    <w:rsid w:val="006F1C10"/>
    <w:rsid w:val="006F2983"/>
    <w:rsid w:val="006F3305"/>
    <w:rsid w:val="006F4EF8"/>
    <w:rsid w:val="00701E73"/>
    <w:rsid w:val="00705768"/>
    <w:rsid w:val="007068E7"/>
    <w:rsid w:val="00713AC4"/>
    <w:rsid w:val="00716B73"/>
    <w:rsid w:val="00732AB1"/>
    <w:rsid w:val="00735BC9"/>
    <w:rsid w:val="007402DA"/>
    <w:rsid w:val="00742A2C"/>
    <w:rsid w:val="00750F6F"/>
    <w:rsid w:val="007515D3"/>
    <w:rsid w:val="00752295"/>
    <w:rsid w:val="007755B7"/>
    <w:rsid w:val="007772C8"/>
    <w:rsid w:val="00782734"/>
    <w:rsid w:val="00796892"/>
    <w:rsid w:val="00797061"/>
    <w:rsid w:val="007976CD"/>
    <w:rsid w:val="007A40FE"/>
    <w:rsid w:val="007B4A97"/>
    <w:rsid w:val="007C07AA"/>
    <w:rsid w:val="007C1F05"/>
    <w:rsid w:val="007C4CD4"/>
    <w:rsid w:val="007D6355"/>
    <w:rsid w:val="007E246D"/>
    <w:rsid w:val="007E3AA2"/>
    <w:rsid w:val="007E4130"/>
    <w:rsid w:val="007F2248"/>
    <w:rsid w:val="007F27C5"/>
    <w:rsid w:val="007F2957"/>
    <w:rsid w:val="007F7996"/>
    <w:rsid w:val="00800F42"/>
    <w:rsid w:val="00803831"/>
    <w:rsid w:val="00804DB1"/>
    <w:rsid w:val="00805C76"/>
    <w:rsid w:val="00811964"/>
    <w:rsid w:val="00813557"/>
    <w:rsid w:val="0082080C"/>
    <w:rsid w:val="00822036"/>
    <w:rsid w:val="00822518"/>
    <w:rsid w:val="0082620D"/>
    <w:rsid w:val="00830496"/>
    <w:rsid w:val="00833ABD"/>
    <w:rsid w:val="00835C78"/>
    <w:rsid w:val="00837F01"/>
    <w:rsid w:val="00840647"/>
    <w:rsid w:val="00844149"/>
    <w:rsid w:val="00844941"/>
    <w:rsid w:val="00845D8F"/>
    <w:rsid w:val="00846B52"/>
    <w:rsid w:val="00847B78"/>
    <w:rsid w:val="00854445"/>
    <w:rsid w:val="00857063"/>
    <w:rsid w:val="00864727"/>
    <w:rsid w:val="0086489A"/>
    <w:rsid w:val="00871360"/>
    <w:rsid w:val="00880E6D"/>
    <w:rsid w:val="00886428"/>
    <w:rsid w:val="00886BA4"/>
    <w:rsid w:val="00887D29"/>
    <w:rsid w:val="0089282E"/>
    <w:rsid w:val="00893286"/>
    <w:rsid w:val="008A22BB"/>
    <w:rsid w:val="008A3E92"/>
    <w:rsid w:val="008A4233"/>
    <w:rsid w:val="008A42C6"/>
    <w:rsid w:val="008A5610"/>
    <w:rsid w:val="008B273C"/>
    <w:rsid w:val="008B7F70"/>
    <w:rsid w:val="008C3BC0"/>
    <w:rsid w:val="008D0D0E"/>
    <w:rsid w:val="008D4075"/>
    <w:rsid w:val="008E318C"/>
    <w:rsid w:val="008E390E"/>
    <w:rsid w:val="008F1565"/>
    <w:rsid w:val="008F22AE"/>
    <w:rsid w:val="008F4575"/>
    <w:rsid w:val="008F60C7"/>
    <w:rsid w:val="009028AD"/>
    <w:rsid w:val="00902C82"/>
    <w:rsid w:val="00903C5B"/>
    <w:rsid w:val="00906DB9"/>
    <w:rsid w:val="009309C1"/>
    <w:rsid w:val="00931696"/>
    <w:rsid w:val="0093454B"/>
    <w:rsid w:val="009410F1"/>
    <w:rsid w:val="00942721"/>
    <w:rsid w:val="00961E71"/>
    <w:rsid w:val="00966F04"/>
    <w:rsid w:val="009706EA"/>
    <w:rsid w:val="0097303B"/>
    <w:rsid w:val="00990FB7"/>
    <w:rsid w:val="009942F4"/>
    <w:rsid w:val="009A04DD"/>
    <w:rsid w:val="009B4625"/>
    <w:rsid w:val="009C0981"/>
    <w:rsid w:val="009C1C69"/>
    <w:rsid w:val="009C338D"/>
    <w:rsid w:val="009D1AAD"/>
    <w:rsid w:val="009D7A2E"/>
    <w:rsid w:val="009F2075"/>
    <w:rsid w:val="009F24CF"/>
    <w:rsid w:val="009F53C4"/>
    <w:rsid w:val="00A05988"/>
    <w:rsid w:val="00A15C92"/>
    <w:rsid w:val="00A21F6F"/>
    <w:rsid w:val="00A2266D"/>
    <w:rsid w:val="00A235E4"/>
    <w:rsid w:val="00A30887"/>
    <w:rsid w:val="00A30BEA"/>
    <w:rsid w:val="00A33B8A"/>
    <w:rsid w:val="00A44D72"/>
    <w:rsid w:val="00A6477E"/>
    <w:rsid w:val="00A657E6"/>
    <w:rsid w:val="00A669CD"/>
    <w:rsid w:val="00A67A13"/>
    <w:rsid w:val="00A709D3"/>
    <w:rsid w:val="00A737D0"/>
    <w:rsid w:val="00A75297"/>
    <w:rsid w:val="00A81BFF"/>
    <w:rsid w:val="00A827EF"/>
    <w:rsid w:val="00A84E7B"/>
    <w:rsid w:val="00A8601B"/>
    <w:rsid w:val="00A91749"/>
    <w:rsid w:val="00A94786"/>
    <w:rsid w:val="00A9699D"/>
    <w:rsid w:val="00AA19B3"/>
    <w:rsid w:val="00AA622F"/>
    <w:rsid w:val="00AB147D"/>
    <w:rsid w:val="00AD1F83"/>
    <w:rsid w:val="00AD5A9E"/>
    <w:rsid w:val="00AD7260"/>
    <w:rsid w:val="00AE0424"/>
    <w:rsid w:val="00AE3B1A"/>
    <w:rsid w:val="00AE74A9"/>
    <w:rsid w:val="00AF162C"/>
    <w:rsid w:val="00AF3609"/>
    <w:rsid w:val="00AF4146"/>
    <w:rsid w:val="00AF6C40"/>
    <w:rsid w:val="00B0226F"/>
    <w:rsid w:val="00B024E9"/>
    <w:rsid w:val="00B10F88"/>
    <w:rsid w:val="00B15AB7"/>
    <w:rsid w:val="00B170E5"/>
    <w:rsid w:val="00B27568"/>
    <w:rsid w:val="00B369C8"/>
    <w:rsid w:val="00B47DCC"/>
    <w:rsid w:val="00B50CDB"/>
    <w:rsid w:val="00B53679"/>
    <w:rsid w:val="00B55196"/>
    <w:rsid w:val="00B66E08"/>
    <w:rsid w:val="00B70F2C"/>
    <w:rsid w:val="00B74407"/>
    <w:rsid w:val="00B76849"/>
    <w:rsid w:val="00B87CCD"/>
    <w:rsid w:val="00B93BE6"/>
    <w:rsid w:val="00B971C6"/>
    <w:rsid w:val="00BA0122"/>
    <w:rsid w:val="00BB2BFC"/>
    <w:rsid w:val="00BB3E39"/>
    <w:rsid w:val="00BB4AAE"/>
    <w:rsid w:val="00BC0B47"/>
    <w:rsid w:val="00BC2DAF"/>
    <w:rsid w:val="00BC4541"/>
    <w:rsid w:val="00BC5592"/>
    <w:rsid w:val="00BC72D0"/>
    <w:rsid w:val="00BD3F57"/>
    <w:rsid w:val="00BD3F6C"/>
    <w:rsid w:val="00BE22E5"/>
    <w:rsid w:val="00BE2EA6"/>
    <w:rsid w:val="00BE6505"/>
    <w:rsid w:val="00BF27B0"/>
    <w:rsid w:val="00C053A2"/>
    <w:rsid w:val="00C05A92"/>
    <w:rsid w:val="00C0741C"/>
    <w:rsid w:val="00C14390"/>
    <w:rsid w:val="00C15843"/>
    <w:rsid w:val="00C169BE"/>
    <w:rsid w:val="00C22074"/>
    <w:rsid w:val="00C2259D"/>
    <w:rsid w:val="00C260A2"/>
    <w:rsid w:val="00C36422"/>
    <w:rsid w:val="00C41E89"/>
    <w:rsid w:val="00C50D10"/>
    <w:rsid w:val="00C54DDE"/>
    <w:rsid w:val="00C5612F"/>
    <w:rsid w:val="00C630A7"/>
    <w:rsid w:val="00C637A1"/>
    <w:rsid w:val="00C64599"/>
    <w:rsid w:val="00C76749"/>
    <w:rsid w:val="00C80F73"/>
    <w:rsid w:val="00C84A0D"/>
    <w:rsid w:val="00C84E25"/>
    <w:rsid w:val="00C90EB5"/>
    <w:rsid w:val="00C948C0"/>
    <w:rsid w:val="00C94C60"/>
    <w:rsid w:val="00CA0DFE"/>
    <w:rsid w:val="00CA2DF0"/>
    <w:rsid w:val="00CA4990"/>
    <w:rsid w:val="00CA57AB"/>
    <w:rsid w:val="00CA5EE7"/>
    <w:rsid w:val="00CA7F9B"/>
    <w:rsid w:val="00CB0B17"/>
    <w:rsid w:val="00CD33E8"/>
    <w:rsid w:val="00CD565C"/>
    <w:rsid w:val="00CD70BE"/>
    <w:rsid w:val="00CE3F64"/>
    <w:rsid w:val="00CF1E2D"/>
    <w:rsid w:val="00CF6C40"/>
    <w:rsid w:val="00D01362"/>
    <w:rsid w:val="00D06672"/>
    <w:rsid w:val="00D069CA"/>
    <w:rsid w:val="00D20A56"/>
    <w:rsid w:val="00D37056"/>
    <w:rsid w:val="00D401AC"/>
    <w:rsid w:val="00D40ADB"/>
    <w:rsid w:val="00D41907"/>
    <w:rsid w:val="00D4530F"/>
    <w:rsid w:val="00D45554"/>
    <w:rsid w:val="00D477E6"/>
    <w:rsid w:val="00D57CBA"/>
    <w:rsid w:val="00D640A9"/>
    <w:rsid w:val="00D65AC1"/>
    <w:rsid w:val="00D738A7"/>
    <w:rsid w:val="00D92EF2"/>
    <w:rsid w:val="00D96936"/>
    <w:rsid w:val="00DB3352"/>
    <w:rsid w:val="00DB54F7"/>
    <w:rsid w:val="00DB6516"/>
    <w:rsid w:val="00DC3C53"/>
    <w:rsid w:val="00DC5B1E"/>
    <w:rsid w:val="00DD7BB9"/>
    <w:rsid w:val="00DE3C6C"/>
    <w:rsid w:val="00DE5C33"/>
    <w:rsid w:val="00DF52FA"/>
    <w:rsid w:val="00E0029B"/>
    <w:rsid w:val="00E0067F"/>
    <w:rsid w:val="00E015E7"/>
    <w:rsid w:val="00E01CCD"/>
    <w:rsid w:val="00E01E84"/>
    <w:rsid w:val="00E07542"/>
    <w:rsid w:val="00E10EB2"/>
    <w:rsid w:val="00E12C9E"/>
    <w:rsid w:val="00E31A99"/>
    <w:rsid w:val="00E36CC9"/>
    <w:rsid w:val="00E40B6F"/>
    <w:rsid w:val="00E44DE8"/>
    <w:rsid w:val="00E4618C"/>
    <w:rsid w:val="00E526BA"/>
    <w:rsid w:val="00E54B2F"/>
    <w:rsid w:val="00E56D64"/>
    <w:rsid w:val="00E5720E"/>
    <w:rsid w:val="00E61472"/>
    <w:rsid w:val="00E640FF"/>
    <w:rsid w:val="00E71105"/>
    <w:rsid w:val="00E71277"/>
    <w:rsid w:val="00E7681B"/>
    <w:rsid w:val="00E833F2"/>
    <w:rsid w:val="00E84C30"/>
    <w:rsid w:val="00E84C50"/>
    <w:rsid w:val="00E851DC"/>
    <w:rsid w:val="00E87E5A"/>
    <w:rsid w:val="00E95BE2"/>
    <w:rsid w:val="00E95CC8"/>
    <w:rsid w:val="00E961AF"/>
    <w:rsid w:val="00EA004B"/>
    <w:rsid w:val="00EA1176"/>
    <w:rsid w:val="00EA71E5"/>
    <w:rsid w:val="00EB0D2A"/>
    <w:rsid w:val="00EB17DE"/>
    <w:rsid w:val="00EB2082"/>
    <w:rsid w:val="00EB2B32"/>
    <w:rsid w:val="00EC2811"/>
    <w:rsid w:val="00EC2BA4"/>
    <w:rsid w:val="00EC747F"/>
    <w:rsid w:val="00ED214C"/>
    <w:rsid w:val="00ED3D38"/>
    <w:rsid w:val="00EE0401"/>
    <w:rsid w:val="00EE1CB2"/>
    <w:rsid w:val="00EE346F"/>
    <w:rsid w:val="00EE39B6"/>
    <w:rsid w:val="00EE463B"/>
    <w:rsid w:val="00EE7297"/>
    <w:rsid w:val="00EF2894"/>
    <w:rsid w:val="00EF3A5A"/>
    <w:rsid w:val="00EF3D53"/>
    <w:rsid w:val="00EF4A3F"/>
    <w:rsid w:val="00EF7C2E"/>
    <w:rsid w:val="00F0132B"/>
    <w:rsid w:val="00F01AEE"/>
    <w:rsid w:val="00F04C95"/>
    <w:rsid w:val="00F059CE"/>
    <w:rsid w:val="00F06C69"/>
    <w:rsid w:val="00F1384E"/>
    <w:rsid w:val="00F14DAE"/>
    <w:rsid w:val="00F403AD"/>
    <w:rsid w:val="00F525A3"/>
    <w:rsid w:val="00F55D72"/>
    <w:rsid w:val="00F61BB6"/>
    <w:rsid w:val="00F63B7A"/>
    <w:rsid w:val="00F646FE"/>
    <w:rsid w:val="00F65B62"/>
    <w:rsid w:val="00F723DB"/>
    <w:rsid w:val="00F75F77"/>
    <w:rsid w:val="00F81573"/>
    <w:rsid w:val="00F81FF5"/>
    <w:rsid w:val="00F96E5E"/>
    <w:rsid w:val="00FB6FBE"/>
    <w:rsid w:val="00FC750C"/>
    <w:rsid w:val="00FC7F40"/>
    <w:rsid w:val="00FD796F"/>
    <w:rsid w:val="00FE2B68"/>
    <w:rsid w:val="00FE2E44"/>
    <w:rsid w:val="00FE3B81"/>
    <w:rsid w:val="00FE6C8E"/>
    <w:rsid w:val="00FF2943"/>
    <w:rsid w:val="00FF2E8F"/>
    <w:rsid w:val="00FF3818"/>
    <w:rsid w:val="00FF4122"/>
    <w:rsid w:val="00FF6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127E1"/>
  <w15:chartTrackingRefBased/>
  <w15:docId w15:val="{D8BF59D3-3F83-45FB-836B-0812C43E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440"/>
        <w:tab w:val="left" w:pos="2160"/>
      </w:tabs>
      <w:spacing w:line="360" w:lineRule="auto"/>
      <w:jc w:val="both"/>
      <w:outlineLvl w:val="0"/>
    </w:pPr>
    <w:rPr>
      <w:rFonts w:ascii="Arial" w:hAnsi="Arial" w:cs="Arial"/>
      <w:b/>
      <w:bCs/>
      <w:sz w:val="22"/>
    </w:rPr>
  </w:style>
  <w:style w:type="paragraph" w:styleId="Heading2">
    <w:name w:val="heading 2"/>
    <w:basedOn w:val="Normal"/>
    <w:next w:val="Normal"/>
    <w:link w:val="Heading2Char"/>
    <w:semiHidden/>
    <w:unhideWhenUsed/>
    <w:qFormat/>
    <w:rsid w:val="0054487A"/>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A15C92"/>
    <w:pPr>
      <w:keepNext/>
      <w:spacing w:before="240" w:after="60"/>
      <w:outlineLvl w:val="2"/>
    </w:pPr>
    <w:rPr>
      <w:rFonts w:ascii="Aptos Display" w:hAnsi="Aptos Display"/>
      <w:b/>
      <w:bCs/>
      <w:sz w:val="26"/>
      <w:szCs w:val="26"/>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paragraph" w:styleId="ListParagraph">
    <w:name w:val="List Paragraph"/>
    <w:basedOn w:val="Normal"/>
    <w:uiPriority w:val="34"/>
    <w:qFormat/>
    <w:rsid w:val="00BC4541"/>
    <w:pPr>
      <w:spacing w:after="200" w:line="276" w:lineRule="auto"/>
      <w:ind w:left="720"/>
      <w:contextualSpacing/>
    </w:pPr>
    <w:rPr>
      <w:rFonts w:ascii="Calibri" w:eastAsia="Calibri" w:hAnsi="Calibri"/>
      <w:sz w:val="22"/>
      <w:szCs w:val="22"/>
    </w:rPr>
  </w:style>
  <w:style w:type="table" w:styleId="TableGrid">
    <w:name w:val="Table Grid"/>
    <w:basedOn w:val="TableNormal"/>
    <w:rsid w:val="00EE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9B6"/>
    <w:rPr>
      <w:sz w:val="24"/>
      <w:szCs w:val="24"/>
      <w:lang w:eastAsia="en-US"/>
    </w:rPr>
  </w:style>
  <w:style w:type="character" w:styleId="CommentReference">
    <w:name w:val="annotation reference"/>
    <w:rsid w:val="008E318C"/>
    <w:rPr>
      <w:sz w:val="16"/>
      <w:szCs w:val="16"/>
    </w:rPr>
  </w:style>
  <w:style w:type="paragraph" w:styleId="CommentText">
    <w:name w:val="annotation text"/>
    <w:basedOn w:val="Normal"/>
    <w:link w:val="CommentTextChar"/>
    <w:rsid w:val="008E318C"/>
    <w:rPr>
      <w:sz w:val="20"/>
      <w:szCs w:val="20"/>
    </w:rPr>
  </w:style>
  <w:style w:type="character" w:customStyle="1" w:styleId="CommentTextChar">
    <w:name w:val="Comment Text Char"/>
    <w:link w:val="CommentText"/>
    <w:rsid w:val="008E318C"/>
    <w:rPr>
      <w:lang w:eastAsia="en-US"/>
    </w:rPr>
  </w:style>
  <w:style w:type="paragraph" w:styleId="CommentSubject">
    <w:name w:val="annotation subject"/>
    <w:basedOn w:val="CommentText"/>
    <w:next w:val="CommentText"/>
    <w:link w:val="CommentSubjectChar"/>
    <w:rsid w:val="008E318C"/>
    <w:rPr>
      <w:b/>
      <w:bCs/>
    </w:rPr>
  </w:style>
  <w:style w:type="character" w:customStyle="1" w:styleId="CommentSubjectChar">
    <w:name w:val="Comment Subject Char"/>
    <w:link w:val="CommentSubject"/>
    <w:rsid w:val="008E318C"/>
    <w:rPr>
      <w:b/>
      <w:bCs/>
      <w:lang w:eastAsia="en-US"/>
    </w:rPr>
  </w:style>
  <w:style w:type="paragraph" w:styleId="BalloonText">
    <w:name w:val="Balloon Text"/>
    <w:basedOn w:val="Normal"/>
    <w:link w:val="BalloonTextChar"/>
    <w:rsid w:val="008E318C"/>
    <w:rPr>
      <w:rFonts w:ascii="Segoe UI" w:hAnsi="Segoe UI" w:cs="Segoe UI"/>
      <w:sz w:val="18"/>
      <w:szCs w:val="18"/>
    </w:rPr>
  </w:style>
  <w:style w:type="character" w:customStyle="1" w:styleId="BalloonTextChar">
    <w:name w:val="Balloon Text Char"/>
    <w:link w:val="BalloonText"/>
    <w:rsid w:val="008E318C"/>
    <w:rPr>
      <w:rFonts w:ascii="Segoe UI" w:hAnsi="Segoe UI" w:cs="Segoe UI"/>
      <w:sz w:val="18"/>
      <w:szCs w:val="18"/>
      <w:lang w:eastAsia="en-US"/>
    </w:rPr>
  </w:style>
  <w:style w:type="character" w:styleId="Emphasis">
    <w:name w:val="Emphasis"/>
    <w:qFormat/>
    <w:rsid w:val="00240129"/>
    <w:rPr>
      <w:i/>
      <w:iCs/>
    </w:rPr>
  </w:style>
  <w:style w:type="paragraph" w:customStyle="1" w:styleId="Deedtext">
    <w:name w:val="Deed text"/>
    <w:basedOn w:val="Normal"/>
    <w:rsid w:val="003E7BA7"/>
    <w:pPr>
      <w:spacing w:before="120" w:after="120"/>
      <w:jc w:val="both"/>
    </w:pPr>
    <w:rPr>
      <w:rFonts w:ascii="Calibri" w:hAnsi="Calibri"/>
      <w:sz w:val="22"/>
      <w:szCs w:val="20"/>
    </w:rPr>
  </w:style>
  <w:style w:type="character" w:customStyle="1" w:styleId="BodyTextIndent3Char">
    <w:name w:val="Body Text Indent 3 Char"/>
    <w:link w:val="BodyTextIndent3"/>
    <w:rsid w:val="00E4618C"/>
    <w:rPr>
      <w:rFonts w:ascii="Arial" w:hAnsi="Arial"/>
      <w:sz w:val="22"/>
      <w:lang w:eastAsia="en-US"/>
    </w:rPr>
  </w:style>
  <w:style w:type="paragraph" w:styleId="NormalWeb">
    <w:name w:val="Normal (Web)"/>
    <w:basedOn w:val="Normal"/>
    <w:uiPriority w:val="99"/>
    <w:rsid w:val="00E4618C"/>
    <w:pPr>
      <w:spacing w:before="100" w:beforeAutospacing="1" w:after="100" w:afterAutospacing="1"/>
    </w:pPr>
    <w:rPr>
      <w:rFonts w:eastAsia="Calibri"/>
      <w:lang w:eastAsia="en-GB"/>
    </w:rPr>
  </w:style>
  <w:style w:type="character" w:styleId="Hyperlink">
    <w:name w:val="Hyperlink"/>
    <w:rsid w:val="00E4618C"/>
    <w:rPr>
      <w:color w:val="0000FF"/>
      <w:u w:val="single"/>
    </w:rPr>
  </w:style>
  <w:style w:type="character" w:customStyle="1" w:styleId="Heading2Char">
    <w:name w:val="Heading 2 Char"/>
    <w:link w:val="Heading2"/>
    <w:semiHidden/>
    <w:rsid w:val="0054487A"/>
    <w:rPr>
      <w:rFonts w:ascii="Aptos Display" w:eastAsia="Times New Roman" w:hAnsi="Aptos Display" w:cs="Times New Roman"/>
      <w:b/>
      <w:bCs/>
      <w:i/>
      <w:iCs/>
      <w:sz w:val="28"/>
      <w:szCs w:val="28"/>
      <w:lang w:eastAsia="en-US"/>
    </w:rPr>
  </w:style>
  <w:style w:type="character" w:customStyle="1" w:styleId="Heading3Char">
    <w:name w:val="Heading 3 Char"/>
    <w:link w:val="Heading3"/>
    <w:semiHidden/>
    <w:rsid w:val="00A15C92"/>
    <w:rPr>
      <w:rFonts w:ascii="Aptos Display" w:eastAsia="Times New Roman" w:hAnsi="Aptos Display" w:cs="Times New Roman"/>
      <w:b/>
      <w:bCs/>
      <w:sz w:val="26"/>
      <w:szCs w:val="26"/>
      <w:lang w:eastAsia="en-US"/>
    </w:rPr>
  </w:style>
  <w:style w:type="paragraph" w:styleId="BodyText3">
    <w:name w:val="Body Text 3"/>
    <w:basedOn w:val="Normal"/>
    <w:link w:val="BodyText3Char"/>
    <w:rsid w:val="00A15C92"/>
    <w:pPr>
      <w:spacing w:after="120"/>
    </w:pPr>
    <w:rPr>
      <w:sz w:val="16"/>
      <w:szCs w:val="16"/>
    </w:rPr>
  </w:style>
  <w:style w:type="character" w:customStyle="1" w:styleId="BodyText3Char">
    <w:name w:val="Body Text 3 Char"/>
    <w:link w:val="BodyText3"/>
    <w:rsid w:val="00A15C92"/>
    <w:rPr>
      <w:sz w:val="16"/>
      <w:szCs w:val="16"/>
      <w:lang w:eastAsia="en-US"/>
    </w:rPr>
  </w:style>
  <w:style w:type="paragraph" w:styleId="Revision">
    <w:name w:val="Revision"/>
    <w:hidden/>
    <w:uiPriority w:val="99"/>
    <w:semiHidden/>
    <w:rsid w:val="00411D70"/>
    <w:rPr>
      <w:sz w:val="24"/>
      <w:szCs w:val="24"/>
      <w:lang w:eastAsia="en-US"/>
    </w:rPr>
  </w:style>
  <w:style w:type="paragraph" w:styleId="Header">
    <w:name w:val="header"/>
    <w:basedOn w:val="Normal"/>
    <w:link w:val="HeaderChar"/>
    <w:rsid w:val="00D40ADB"/>
    <w:pPr>
      <w:tabs>
        <w:tab w:val="center" w:pos="4513"/>
        <w:tab w:val="right" w:pos="9026"/>
      </w:tabs>
    </w:pPr>
  </w:style>
  <w:style w:type="character" w:customStyle="1" w:styleId="HeaderChar">
    <w:name w:val="Header Char"/>
    <w:basedOn w:val="DefaultParagraphFont"/>
    <w:link w:val="Header"/>
    <w:rsid w:val="00D40ADB"/>
    <w:rPr>
      <w:sz w:val="24"/>
      <w:szCs w:val="24"/>
      <w:lang w:eastAsia="en-US"/>
    </w:rPr>
  </w:style>
  <w:style w:type="character" w:styleId="UnresolvedMention">
    <w:name w:val="Unresolved Mention"/>
    <w:basedOn w:val="DefaultParagraphFont"/>
    <w:uiPriority w:val="99"/>
    <w:semiHidden/>
    <w:unhideWhenUsed/>
    <w:rsid w:val="00CA0DFE"/>
    <w:rPr>
      <w:color w:val="605E5C"/>
      <w:shd w:val="clear" w:color="auto" w:fill="E1DFDD"/>
    </w:rPr>
  </w:style>
  <w:style w:type="character" w:styleId="Strong">
    <w:name w:val="Strong"/>
    <w:basedOn w:val="DefaultParagraphFont"/>
    <w:uiPriority w:val="22"/>
    <w:qFormat/>
    <w:rsid w:val="00304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2595">
      <w:bodyDiv w:val="1"/>
      <w:marLeft w:val="0"/>
      <w:marRight w:val="0"/>
      <w:marTop w:val="0"/>
      <w:marBottom w:val="0"/>
      <w:divBdr>
        <w:top w:val="none" w:sz="0" w:space="0" w:color="auto"/>
        <w:left w:val="none" w:sz="0" w:space="0" w:color="auto"/>
        <w:bottom w:val="none" w:sz="0" w:space="0" w:color="auto"/>
        <w:right w:val="none" w:sz="0" w:space="0" w:color="auto"/>
      </w:divBdr>
    </w:div>
    <w:div w:id="977805839">
      <w:bodyDiv w:val="1"/>
      <w:marLeft w:val="0"/>
      <w:marRight w:val="0"/>
      <w:marTop w:val="0"/>
      <w:marBottom w:val="0"/>
      <w:divBdr>
        <w:top w:val="none" w:sz="0" w:space="0" w:color="auto"/>
        <w:left w:val="none" w:sz="0" w:space="0" w:color="auto"/>
        <w:bottom w:val="none" w:sz="0" w:space="0" w:color="auto"/>
        <w:right w:val="none" w:sz="0" w:space="0" w:color="auto"/>
      </w:divBdr>
    </w:div>
    <w:div w:id="19668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www.livingwage.org.uk/calcul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fl.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vingwage.org.uk/calcul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tfl.gov.uk/info-for/urban-planning-and-construction/travel-plan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amde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DF00030895B4A837C04E6C7E778C0" ma:contentTypeVersion="4" ma:contentTypeDescription="Create a new document." ma:contentTypeScope="" ma:versionID="55bda361f0d8f5558bb935e6bb04c2a8">
  <xsd:schema xmlns:xsd="http://www.w3.org/2001/XMLSchema" xmlns:xs="http://www.w3.org/2001/XMLSchema" xmlns:p="http://schemas.microsoft.com/office/2006/metadata/properties" xmlns:ns2="7af1a360-c40b-4b4b-a6c2-e5b9438e7ef0" xmlns:ns3="9ff2a3f2-4e82-4aad-84f1-897aaad09f15" targetNamespace="http://schemas.microsoft.com/office/2006/metadata/properties" ma:root="true" ma:fieldsID="3ca2ac84baab402fab544b5f6aee7fd3" ns2:_="" ns3:_="">
    <xsd:import namespace="7af1a360-c40b-4b4b-a6c2-e5b9438e7ef0"/>
    <xsd:import namespace="9ff2a3f2-4e82-4aad-84f1-897aaad09f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1a360-c40b-4b4b-a6c2-e5b9438e7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2a3f2-4e82-4aad-84f1-897aaad09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UK!762324587.2</documentid>
  <senderid>JENG</senderid>
  <senderemail>JENNIFER.GLASGOW@NORTONROSEFULBRIGHT.COM</senderemail>
  <lastmodified>2025-03-19T16:52:00.0000000+00:00</lastmodified>
  <database>UK</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BF6F-5E11-409C-AC56-DF7977FAE88A}">
  <ds:schemaRefs>
    <ds:schemaRef ds:uri="http://schemas.microsoft.com/office/2006/metadata/longProperties"/>
  </ds:schemaRefs>
</ds:datastoreItem>
</file>

<file path=customXml/itemProps2.xml><?xml version="1.0" encoding="utf-8"?>
<ds:datastoreItem xmlns:ds="http://schemas.openxmlformats.org/officeDocument/2006/customXml" ds:itemID="{6B7DD44F-D4EA-498F-8C08-6AB5F56F4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1a360-c40b-4b4b-a6c2-e5b9438e7ef0"/>
    <ds:schemaRef ds:uri="9ff2a3f2-4e82-4aad-84f1-897aaad09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FD596-2D6F-4FFA-8C8C-247A628D3A1C}">
  <ds:schemaRefs>
    <ds:schemaRef ds:uri="http://www.imanage.com/work/xmlschema"/>
  </ds:schemaRefs>
</ds:datastoreItem>
</file>

<file path=customXml/itemProps4.xml><?xml version="1.0" encoding="utf-8"?>
<ds:datastoreItem xmlns:ds="http://schemas.openxmlformats.org/officeDocument/2006/customXml" ds:itemID="{5631B09D-4B11-40EC-9EC6-35CD122AF394}">
  <ds:schemaRefs>
    <ds:schemaRef ds:uri="http://schemas.openxmlformats.org/officeDocument/2006/bibliography"/>
  </ds:schemaRefs>
</ds:datastoreItem>
</file>

<file path=customXml/itemProps5.xml><?xml version="1.0" encoding="utf-8"?>
<ds:datastoreItem xmlns:ds="http://schemas.openxmlformats.org/officeDocument/2006/customXml" ds:itemID="{D51823E7-6643-4F12-8D72-E1F4B7E92305}">
  <ds:schemaRefs>
    <ds:schemaRef ds:uri="http://schemas.microsoft.com/sharepoint/v3/contenttype/forms"/>
  </ds:schemaRefs>
</ds:datastoreItem>
</file>

<file path=customXml/itemProps6.xml><?xml version="1.0" encoding="utf-8"?>
<ds:datastoreItem xmlns:ds="http://schemas.openxmlformats.org/officeDocument/2006/customXml" ds:itemID="{EF18C21F-06CA-4DE1-A4A6-78D95A06BF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11169</Words>
  <Characters>61002</Characters>
  <Application>Microsoft Office Word</Application>
  <DocSecurity>6</DocSecurity>
  <Lines>508</Lines>
  <Paragraphs>144</Paragraphs>
  <ScaleCrop>false</ScaleCrop>
  <HeadingPairs>
    <vt:vector size="2" baseType="variant">
      <vt:variant>
        <vt:lpstr>Title</vt:lpstr>
      </vt:variant>
      <vt:variant>
        <vt:i4>1</vt:i4>
      </vt:variant>
    </vt:vector>
  </HeadingPairs>
  <TitlesOfParts>
    <vt:vector size="1" baseType="lpstr">
      <vt:lpstr>Draft:</vt:lpstr>
    </vt:vector>
  </TitlesOfParts>
  <Company>London Borough of Camden</Company>
  <LinksUpToDate>false</LinksUpToDate>
  <CharactersWithSpaces>72027</CharactersWithSpaces>
  <SharedDoc>false</SharedDoc>
  <HLinks>
    <vt:vector size="30" baseType="variant">
      <vt:variant>
        <vt:i4>7864370</vt:i4>
      </vt:variant>
      <vt:variant>
        <vt:i4>21</vt:i4>
      </vt:variant>
      <vt:variant>
        <vt:i4>0</vt:i4>
      </vt:variant>
      <vt:variant>
        <vt:i4>5</vt:i4>
      </vt:variant>
      <vt:variant>
        <vt:lpwstr>http://www.tfl.gov.uk/</vt:lpwstr>
      </vt:variant>
      <vt:variant>
        <vt:lpwstr/>
      </vt:variant>
      <vt:variant>
        <vt:i4>4063270</vt:i4>
      </vt:variant>
      <vt:variant>
        <vt:i4>18</vt:i4>
      </vt:variant>
      <vt:variant>
        <vt:i4>0</vt:i4>
      </vt:variant>
      <vt:variant>
        <vt:i4>5</vt:i4>
      </vt:variant>
      <vt:variant>
        <vt:lpwstr>http://www.tfl.gov.uk/info-for/urban-planning-and-construction/travel-plans</vt:lpwstr>
      </vt:variant>
      <vt:variant>
        <vt:lpwstr/>
      </vt:variant>
      <vt:variant>
        <vt:i4>6815791</vt:i4>
      </vt:variant>
      <vt:variant>
        <vt:i4>15</vt:i4>
      </vt:variant>
      <vt:variant>
        <vt:i4>0</vt:i4>
      </vt:variant>
      <vt:variant>
        <vt:i4>5</vt:i4>
      </vt:variant>
      <vt:variant>
        <vt:lpwstr>https://www.camden.gov.uk/</vt:lpwstr>
      </vt:variant>
      <vt:variant>
        <vt:lpwstr/>
      </vt:variant>
      <vt:variant>
        <vt:i4>786511</vt:i4>
      </vt:variant>
      <vt:variant>
        <vt:i4>9</vt:i4>
      </vt:variant>
      <vt:variant>
        <vt:i4>0</vt:i4>
      </vt:variant>
      <vt:variant>
        <vt:i4>5</vt:i4>
      </vt:variant>
      <vt:variant>
        <vt:lpwstr>https://www.livingwage.org.uk/calculation</vt:lpwstr>
      </vt:variant>
      <vt:variant>
        <vt:lpwstr/>
      </vt:variant>
      <vt:variant>
        <vt:i4>786511</vt:i4>
      </vt:variant>
      <vt:variant>
        <vt:i4>6</vt:i4>
      </vt:variant>
      <vt:variant>
        <vt:i4>0</vt:i4>
      </vt:variant>
      <vt:variant>
        <vt:i4>5</vt:i4>
      </vt:variant>
      <vt:variant>
        <vt:lpwstr>https://www.livingwage.org.uk/calculation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CHXLM00</dc:creator>
  <cp:keywords/>
  <cp:lastModifiedBy>Egle Gineikiene</cp:lastModifiedBy>
  <cp:revision>2</cp:revision>
  <cp:lastPrinted>2008-05-13T16:07:00Z</cp:lastPrinted>
  <dcterms:created xsi:type="dcterms:W3CDTF">2025-05-19T14:10:00Z</dcterms:created>
  <dcterms:modified xsi:type="dcterms:W3CDTF">2025-05-19T14:10:00Z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Egle Gineikiene</vt:lpwstr>
  </property>
  <property fmtid="{D5CDD505-2E9C-101B-9397-08002B2CF9AE}" pid="3" name="SharedWithUsers">
    <vt:lpwstr>26;#Egle Gineikiene</vt:lpwstr>
  </property>
</Properties>
</file>