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ED7A3C" w14:textId="77777777" w:rsidR="000B1353" w:rsidRDefault="000B1353">
      <w:pPr>
        <w:jc w:val="center"/>
        <w:rPr>
          <w:rFonts w:ascii="Arial" w:hAnsi="Arial"/>
          <w:b/>
        </w:rPr>
      </w:pPr>
    </w:p>
    <w:p w14:paraId="5AED7A3D" w14:textId="77777777" w:rsidR="000B1353" w:rsidRDefault="000B1353">
      <w:pPr>
        <w:jc w:val="center"/>
        <w:rPr>
          <w:rFonts w:ascii="Arial" w:hAnsi="Arial"/>
          <w:b/>
          <w:sz w:val="22"/>
        </w:rPr>
      </w:pPr>
    </w:p>
    <w:p w14:paraId="5AED7A3E" w14:textId="77777777" w:rsidR="000B1353" w:rsidRDefault="00000000">
      <w:pPr>
        <w:jc w:val="center"/>
        <w:rPr>
          <w:rFonts w:ascii="Arial" w:hAnsi="Arial"/>
          <w:b/>
          <w:sz w:val="22"/>
        </w:rPr>
      </w:pPr>
      <w:r>
        <w:rPr>
          <w:rFonts w:ascii="Arial" w:hAnsi="Arial"/>
          <w:b/>
          <w:sz w:val="22"/>
        </w:rPr>
        <w:t xml:space="preserve">DATED                                                                    </w:t>
      </w:r>
      <w:r w:rsidR="001C1008">
        <w:rPr>
          <w:rFonts w:ascii="Arial" w:hAnsi="Arial"/>
          <w:b/>
          <w:sz w:val="22"/>
        </w:rPr>
        <w:t>202</w:t>
      </w:r>
      <w:ins w:id="0" w:author="Louise McLaughlan" w:date="2025-03-04T12:33:00Z">
        <w:r w:rsidR="004133F4">
          <w:rPr>
            <w:rFonts w:ascii="Arial" w:hAnsi="Arial"/>
            <w:b/>
            <w:sz w:val="22"/>
          </w:rPr>
          <w:t>5</w:t>
        </w:r>
      </w:ins>
      <w:del w:id="1" w:author="Louise McLaughlan" w:date="2024-07-11T13:16:00Z">
        <w:r w:rsidR="001C1008">
          <w:rPr>
            <w:rFonts w:ascii="Arial" w:hAnsi="Arial"/>
            <w:b/>
            <w:sz w:val="22"/>
          </w:rPr>
          <w:delText>0</w:delText>
        </w:r>
      </w:del>
    </w:p>
    <w:p w14:paraId="5AED7A3F" w14:textId="77777777" w:rsidR="000B1353" w:rsidRDefault="000B1353">
      <w:pPr>
        <w:jc w:val="center"/>
        <w:rPr>
          <w:ins w:id="2" w:author="Louise McLaughlan" w:date="2024-07-11T13:16:00Z"/>
          <w:rFonts w:ascii="Arial" w:hAnsi="Arial"/>
          <w:b/>
          <w:sz w:val="22"/>
          <w:u w:val="single"/>
        </w:rPr>
      </w:pPr>
    </w:p>
    <w:p w14:paraId="5AED7A40" w14:textId="77777777" w:rsidR="00A230D4" w:rsidRDefault="00A230D4">
      <w:pPr>
        <w:jc w:val="center"/>
        <w:rPr>
          <w:ins w:id="3" w:author="Louise McLaughlan" w:date="2024-07-11T13:16:00Z"/>
          <w:rFonts w:ascii="Arial" w:hAnsi="Arial"/>
          <w:b/>
          <w:sz w:val="22"/>
          <w:u w:val="single"/>
        </w:rPr>
      </w:pPr>
    </w:p>
    <w:p w14:paraId="5AED7A41" w14:textId="77777777" w:rsidR="00A230D4" w:rsidRDefault="00A230D4">
      <w:pPr>
        <w:jc w:val="center"/>
        <w:rPr>
          <w:rFonts w:ascii="Arial" w:hAnsi="Arial"/>
          <w:b/>
          <w:sz w:val="22"/>
          <w:u w:val="single"/>
        </w:rPr>
      </w:pPr>
    </w:p>
    <w:p w14:paraId="5AED7A42" w14:textId="77777777" w:rsidR="000B1353" w:rsidRDefault="000B1353">
      <w:pPr>
        <w:jc w:val="center"/>
        <w:rPr>
          <w:rFonts w:ascii="Arial" w:hAnsi="Arial"/>
          <w:b/>
          <w:sz w:val="22"/>
          <w:u w:val="single"/>
        </w:rPr>
      </w:pPr>
    </w:p>
    <w:p w14:paraId="5AED7A43" w14:textId="77777777" w:rsidR="000B1353" w:rsidRDefault="00000000">
      <w:pPr>
        <w:ind w:left="360"/>
        <w:jc w:val="center"/>
        <w:rPr>
          <w:rFonts w:ascii="Arial" w:hAnsi="Arial"/>
          <w:b/>
          <w:sz w:val="22"/>
        </w:rPr>
      </w:pPr>
      <w:r>
        <w:rPr>
          <w:rFonts w:ascii="Arial" w:hAnsi="Arial"/>
          <w:b/>
          <w:sz w:val="22"/>
        </w:rPr>
        <w:t xml:space="preserve">(1) </w:t>
      </w:r>
      <w:bookmarkStart w:id="4" w:name="Text45"/>
      <w:r w:rsidR="000F2CD8">
        <w:rPr>
          <w:rFonts w:ascii="Arial" w:hAnsi="Arial"/>
          <w:b/>
          <w:sz w:val="22"/>
        </w:rPr>
        <w:t>INSTRUMEL LTD</w:t>
      </w:r>
      <w:bookmarkEnd w:id="4"/>
    </w:p>
    <w:p w14:paraId="5AED7A44" w14:textId="77777777" w:rsidR="000B1353" w:rsidRDefault="000B1353" w:rsidP="00100266">
      <w:pPr>
        <w:rPr>
          <w:rFonts w:ascii="Arial" w:hAnsi="Arial"/>
          <w:b/>
          <w:sz w:val="22"/>
        </w:rPr>
      </w:pPr>
    </w:p>
    <w:p w14:paraId="5AED7A45" w14:textId="77777777" w:rsidR="000B1353" w:rsidRDefault="000B1353">
      <w:pPr>
        <w:jc w:val="center"/>
        <w:rPr>
          <w:rFonts w:ascii="Arial" w:hAnsi="Arial"/>
          <w:b/>
          <w:sz w:val="22"/>
        </w:rPr>
      </w:pPr>
    </w:p>
    <w:p w14:paraId="5AED7A46" w14:textId="77777777" w:rsidR="00DE58A0" w:rsidRDefault="006843AD">
      <w:pPr>
        <w:jc w:val="center"/>
        <w:rPr>
          <w:rFonts w:ascii="Arial" w:hAnsi="Arial"/>
          <w:b/>
          <w:sz w:val="22"/>
        </w:rPr>
      </w:pPr>
      <w:r>
        <w:rPr>
          <w:rFonts w:ascii="Arial" w:hAnsi="Arial"/>
          <w:b/>
          <w:sz w:val="22"/>
        </w:rPr>
        <w:t>a</w:t>
      </w:r>
      <w:r w:rsidR="00000000">
        <w:rPr>
          <w:rFonts w:ascii="Arial" w:hAnsi="Arial"/>
          <w:b/>
          <w:sz w:val="22"/>
        </w:rPr>
        <w:t>nd</w:t>
      </w:r>
    </w:p>
    <w:p w14:paraId="5AED7A47" w14:textId="77777777" w:rsidR="00DE58A0" w:rsidRDefault="00DE58A0">
      <w:pPr>
        <w:jc w:val="center"/>
        <w:rPr>
          <w:rFonts w:ascii="Arial" w:hAnsi="Arial"/>
          <w:b/>
          <w:sz w:val="22"/>
        </w:rPr>
      </w:pPr>
    </w:p>
    <w:p w14:paraId="5AED7A48" w14:textId="77777777" w:rsidR="000B1353" w:rsidRDefault="00100266">
      <w:pPr>
        <w:jc w:val="center"/>
        <w:rPr>
          <w:rFonts w:ascii="Arial" w:hAnsi="Arial"/>
          <w:b/>
          <w:sz w:val="22"/>
        </w:rPr>
      </w:pPr>
      <w:r>
        <w:rPr>
          <w:rFonts w:ascii="Arial" w:hAnsi="Arial"/>
          <w:b/>
          <w:sz w:val="22"/>
        </w:rPr>
        <w:t>(</w:t>
      </w:r>
      <w:r w:rsidR="00E004C2">
        <w:rPr>
          <w:rFonts w:ascii="Arial" w:hAnsi="Arial"/>
          <w:b/>
          <w:sz w:val="22"/>
        </w:rPr>
        <w:t>2</w:t>
      </w:r>
      <w:r w:rsidR="00000000">
        <w:rPr>
          <w:rFonts w:ascii="Arial" w:hAnsi="Arial"/>
          <w:b/>
          <w:sz w:val="22"/>
        </w:rPr>
        <w:t>) THE MAYOR AND BURGESSES OF</w:t>
      </w:r>
    </w:p>
    <w:p w14:paraId="5AED7A49" w14:textId="77777777" w:rsidR="000B1353" w:rsidRDefault="00000000">
      <w:pPr>
        <w:jc w:val="center"/>
        <w:rPr>
          <w:rFonts w:ascii="Arial" w:hAnsi="Arial"/>
          <w:b/>
          <w:sz w:val="22"/>
        </w:rPr>
      </w:pPr>
      <w:r>
        <w:rPr>
          <w:rFonts w:ascii="Arial" w:hAnsi="Arial"/>
          <w:b/>
          <w:sz w:val="22"/>
        </w:rPr>
        <w:t>THE LONDON BOROUGH OF CAMDEN</w:t>
      </w:r>
    </w:p>
    <w:p w14:paraId="5AED7A4A" w14:textId="77777777" w:rsidR="000B1353" w:rsidRDefault="000B1353">
      <w:pPr>
        <w:jc w:val="center"/>
        <w:rPr>
          <w:rFonts w:ascii="Arial" w:hAnsi="Arial"/>
          <w:b/>
          <w:sz w:val="22"/>
        </w:rPr>
      </w:pPr>
    </w:p>
    <w:p w14:paraId="5AED7A4B" w14:textId="77777777" w:rsidR="000B1353" w:rsidRDefault="000B1353">
      <w:pPr>
        <w:jc w:val="center"/>
        <w:rPr>
          <w:rFonts w:ascii="Arial" w:hAnsi="Arial"/>
          <w:b/>
          <w:sz w:val="22"/>
        </w:rPr>
      </w:pPr>
    </w:p>
    <w:p w14:paraId="5AED7A4C" w14:textId="77777777" w:rsidR="000B1353" w:rsidRDefault="000B1353">
      <w:pPr>
        <w:jc w:val="center"/>
        <w:rPr>
          <w:rFonts w:ascii="Arial" w:hAnsi="Arial"/>
          <w:b/>
          <w:sz w:val="22"/>
        </w:rPr>
      </w:pPr>
    </w:p>
    <w:p w14:paraId="5AED7A4D" w14:textId="77777777" w:rsidR="000B1353" w:rsidRDefault="000B1353">
      <w:pPr>
        <w:jc w:val="center"/>
        <w:rPr>
          <w:rFonts w:ascii="Arial" w:hAnsi="Arial"/>
          <w:b/>
          <w:sz w:val="22"/>
        </w:rPr>
      </w:pPr>
    </w:p>
    <w:p w14:paraId="5AED7A4E" w14:textId="77777777" w:rsidR="000B1353" w:rsidRDefault="000B1353">
      <w:pPr>
        <w:jc w:val="center"/>
        <w:rPr>
          <w:rFonts w:ascii="Arial" w:hAnsi="Arial"/>
          <w:b/>
          <w:sz w:val="22"/>
        </w:rPr>
      </w:pPr>
    </w:p>
    <w:p w14:paraId="5AED7A4F" w14:textId="77777777" w:rsidR="000B1353" w:rsidRDefault="00000000">
      <w:pPr>
        <w:jc w:val="center"/>
        <w:rPr>
          <w:rFonts w:ascii="Arial" w:hAnsi="Arial"/>
          <w:b/>
          <w:sz w:val="22"/>
        </w:rPr>
      </w:pPr>
      <w:r>
        <w:rPr>
          <w:rFonts w:ascii="Arial" w:hAnsi="Arial"/>
          <w:b/>
          <w:sz w:val="22"/>
        </w:rPr>
        <w:t>A G R E E M E N T</w:t>
      </w:r>
    </w:p>
    <w:p w14:paraId="5AED7A50" w14:textId="77777777" w:rsidR="000B1353" w:rsidRDefault="00000000">
      <w:pPr>
        <w:jc w:val="center"/>
        <w:rPr>
          <w:rFonts w:ascii="Arial" w:hAnsi="Arial"/>
          <w:b/>
          <w:sz w:val="22"/>
        </w:rPr>
      </w:pPr>
      <w:r>
        <w:rPr>
          <w:rFonts w:ascii="Arial" w:hAnsi="Arial"/>
          <w:b/>
          <w:sz w:val="22"/>
        </w:rPr>
        <w:t>relating to land known as</w:t>
      </w:r>
    </w:p>
    <w:p w14:paraId="5AED7A51" w14:textId="77777777" w:rsidR="000B1353" w:rsidRDefault="00F15E4F">
      <w:pPr>
        <w:jc w:val="center"/>
        <w:rPr>
          <w:rFonts w:ascii="Arial" w:hAnsi="Arial"/>
          <w:b/>
          <w:sz w:val="22"/>
        </w:rPr>
      </w:pPr>
      <w:r>
        <w:rPr>
          <w:rFonts w:ascii="Arial" w:hAnsi="Arial"/>
          <w:b/>
          <w:sz w:val="22"/>
        </w:rPr>
        <w:t>Woburn Buildings, 1-7 Woburn Walk, London WC1H 0JJ</w:t>
      </w:r>
    </w:p>
    <w:p w14:paraId="5AED7A52" w14:textId="77777777" w:rsidR="008E318C" w:rsidRDefault="000B1353">
      <w:pPr>
        <w:jc w:val="center"/>
        <w:rPr>
          <w:rFonts w:ascii="Arial" w:hAnsi="Arial"/>
          <w:b/>
          <w:sz w:val="22"/>
        </w:rPr>
      </w:pPr>
      <w:r>
        <w:rPr>
          <w:rFonts w:ascii="Arial" w:hAnsi="Arial"/>
          <w:b/>
          <w:sz w:val="22"/>
        </w:rPr>
        <w:t xml:space="preserve">pursuant to </w:t>
      </w:r>
    </w:p>
    <w:p w14:paraId="5AED7A53" w14:textId="77777777" w:rsidR="008E318C" w:rsidRDefault="000B1353">
      <w:pPr>
        <w:jc w:val="center"/>
        <w:rPr>
          <w:ins w:id="5" w:author="Louise McLaughlan" w:date="2025-04-15T11:24:00Z"/>
          <w:rFonts w:ascii="Arial" w:hAnsi="Arial"/>
          <w:b/>
          <w:sz w:val="22"/>
        </w:rPr>
      </w:pPr>
      <w:r>
        <w:rPr>
          <w:rFonts w:ascii="Arial" w:hAnsi="Arial"/>
          <w:b/>
          <w:sz w:val="22"/>
        </w:rPr>
        <w:t>Section 106 of the Town and Country Planning</w:t>
      </w:r>
      <w:r w:rsidR="00000000">
        <w:rPr>
          <w:rFonts w:ascii="Arial" w:hAnsi="Arial"/>
          <w:b/>
          <w:sz w:val="22"/>
        </w:rPr>
        <w:t xml:space="preserve"> </w:t>
      </w:r>
      <w:r>
        <w:rPr>
          <w:rFonts w:ascii="Arial" w:hAnsi="Arial"/>
          <w:b/>
          <w:sz w:val="22"/>
        </w:rPr>
        <w:t>Act 1990 (as amended)</w:t>
      </w:r>
      <w:r w:rsidR="00000000">
        <w:rPr>
          <w:rFonts w:ascii="Arial" w:hAnsi="Arial"/>
          <w:b/>
          <w:sz w:val="22"/>
        </w:rPr>
        <w:t>;</w:t>
      </w:r>
    </w:p>
    <w:p w14:paraId="5AED7A54" w14:textId="77777777" w:rsidR="004A6476" w:rsidRDefault="00000000">
      <w:pPr>
        <w:jc w:val="center"/>
        <w:rPr>
          <w:rFonts w:ascii="Arial" w:hAnsi="Arial"/>
          <w:b/>
          <w:sz w:val="22"/>
        </w:rPr>
      </w:pPr>
      <w:ins w:id="6" w:author="Louise McLaughlan" w:date="2025-04-15T11:24:00Z">
        <w:r>
          <w:rPr>
            <w:rFonts w:ascii="Arial" w:hAnsi="Arial"/>
            <w:b/>
            <w:sz w:val="22"/>
          </w:rPr>
          <w:t>Section 278 of the Highways Act 1980</w:t>
        </w:r>
      </w:ins>
    </w:p>
    <w:p w14:paraId="5AED7A55" w14:textId="77777777" w:rsidR="008E318C" w:rsidRDefault="00000000">
      <w:pPr>
        <w:jc w:val="center"/>
        <w:rPr>
          <w:rFonts w:ascii="Arial" w:hAnsi="Arial"/>
          <w:b/>
          <w:sz w:val="22"/>
        </w:rPr>
      </w:pPr>
      <w:r>
        <w:rPr>
          <w:rFonts w:ascii="Arial" w:hAnsi="Arial"/>
          <w:b/>
          <w:sz w:val="22"/>
        </w:rPr>
        <w:t xml:space="preserve">Section 16 of the Greater London Council (General Powers) Act 1974; </w:t>
      </w:r>
    </w:p>
    <w:p w14:paraId="5AED7A56" w14:textId="77777777" w:rsidR="008E318C" w:rsidRDefault="00000000">
      <w:pPr>
        <w:jc w:val="center"/>
        <w:rPr>
          <w:rFonts w:ascii="Arial" w:hAnsi="Arial"/>
          <w:b/>
          <w:sz w:val="22"/>
        </w:rPr>
      </w:pPr>
      <w:r>
        <w:rPr>
          <w:rFonts w:ascii="Arial" w:hAnsi="Arial"/>
          <w:b/>
          <w:sz w:val="22"/>
        </w:rPr>
        <w:t>Section 111 of the Local Government Act</w:t>
      </w:r>
      <w:r w:rsidR="001924BA">
        <w:rPr>
          <w:rFonts w:ascii="Arial" w:hAnsi="Arial"/>
          <w:b/>
          <w:sz w:val="22"/>
        </w:rPr>
        <w:t xml:space="preserve"> 1972</w:t>
      </w:r>
      <w:r>
        <w:rPr>
          <w:rFonts w:ascii="Arial" w:hAnsi="Arial"/>
          <w:b/>
          <w:sz w:val="22"/>
        </w:rPr>
        <w:t xml:space="preserve">; and </w:t>
      </w:r>
    </w:p>
    <w:p w14:paraId="5AED7A57" w14:textId="77777777" w:rsidR="000B1353" w:rsidRDefault="008E318C">
      <w:pPr>
        <w:jc w:val="center"/>
        <w:rPr>
          <w:rFonts w:ascii="Arial" w:hAnsi="Arial"/>
          <w:b/>
          <w:sz w:val="22"/>
        </w:rPr>
      </w:pPr>
      <w:r>
        <w:rPr>
          <w:rFonts w:ascii="Arial" w:hAnsi="Arial"/>
          <w:b/>
          <w:sz w:val="22"/>
        </w:rPr>
        <w:t>Section 1(1) of the Localism Act 2011</w:t>
      </w:r>
    </w:p>
    <w:p w14:paraId="5AED7A58" w14:textId="77777777" w:rsidR="000B1353" w:rsidRDefault="000B1353">
      <w:pPr>
        <w:jc w:val="center"/>
        <w:rPr>
          <w:rFonts w:ascii="Arial" w:hAnsi="Arial"/>
          <w:b/>
          <w:sz w:val="22"/>
        </w:rPr>
      </w:pPr>
    </w:p>
    <w:p w14:paraId="5AED7A59" w14:textId="77777777" w:rsidR="000B1353" w:rsidRDefault="000B1353">
      <w:pPr>
        <w:jc w:val="center"/>
        <w:rPr>
          <w:rFonts w:ascii="Arial" w:hAnsi="Arial"/>
          <w:b/>
          <w:sz w:val="22"/>
        </w:rPr>
      </w:pPr>
    </w:p>
    <w:p w14:paraId="5AED7A5A" w14:textId="77777777" w:rsidR="000B1353" w:rsidRDefault="000B1353">
      <w:pPr>
        <w:jc w:val="center"/>
        <w:rPr>
          <w:rFonts w:ascii="Arial" w:hAnsi="Arial"/>
          <w:b/>
          <w:sz w:val="22"/>
        </w:rPr>
      </w:pPr>
    </w:p>
    <w:p w14:paraId="5AED7A5B" w14:textId="77777777" w:rsidR="000B1353" w:rsidRDefault="000B1353">
      <w:pPr>
        <w:pStyle w:val="Footer"/>
        <w:tabs>
          <w:tab w:val="clear" w:pos="4153"/>
          <w:tab w:val="clear" w:pos="8306"/>
          <w:tab w:val="left" w:pos="720"/>
          <w:tab w:val="left" w:pos="1440"/>
          <w:tab w:val="left" w:pos="2347"/>
          <w:tab w:val="left" w:pos="3514"/>
          <w:tab w:val="left" w:pos="4680"/>
          <w:tab w:val="left" w:pos="6307"/>
          <w:tab w:val="right" w:pos="9000"/>
        </w:tabs>
        <w:jc w:val="center"/>
        <w:rPr>
          <w:rFonts w:ascii="Arial" w:hAnsi="Arial"/>
        </w:rPr>
      </w:pPr>
    </w:p>
    <w:p w14:paraId="5AED7A5C" w14:textId="77777777" w:rsidR="000B1353" w:rsidRDefault="000B1353">
      <w:pPr>
        <w:pStyle w:val="Footer"/>
        <w:tabs>
          <w:tab w:val="clear" w:pos="4153"/>
          <w:tab w:val="clear" w:pos="8306"/>
          <w:tab w:val="left" w:pos="720"/>
          <w:tab w:val="left" w:pos="1440"/>
          <w:tab w:val="left" w:pos="2347"/>
          <w:tab w:val="left" w:pos="3514"/>
          <w:tab w:val="left" w:pos="4680"/>
          <w:tab w:val="left" w:pos="6307"/>
          <w:tab w:val="right" w:pos="9000"/>
        </w:tabs>
        <w:jc w:val="center"/>
        <w:rPr>
          <w:rFonts w:ascii="Arial" w:hAnsi="Arial"/>
        </w:rPr>
      </w:pPr>
    </w:p>
    <w:p w14:paraId="5AED7A5D" w14:textId="77777777" w:rsidR="000B1353" w:rsidRDefault="000B1353">
      <w:pPr>
        <w:pStyle w:val="Footer"/>
        <w:tabs>
          <w:tab w:val="clear" w:pos="4153"/>
          <w:tab w:val="clear" w:pos="8306"/>
          <w:tab w:val="left" w:pos="720"/>
          <w:tab w:val="left" w:pos="1440"/>
          <w:tab w:val="left" w:pos="2347"/>
          <w:tab w:val="left" w:pos="3514"/>
          <w:tab w:val="left" w:pos="4680"/>
          <w:tab w:val="left" w:pos="6307"/>
          <w:tab w:val="right" w:pos="9000"/>
        </w:tabs>
        <w:jc w:val="center"/>
        <w:rPr>
          <w:rFonts w:ascii="Arial" w:hAnsi="Arial"/>
        </w:rPr>
      </w:pPr>
    </w:p>
    <w:p w14:paraId="5AED7A5E" w14:textId="77777777" w:rsidR="000B1353" w:rsidRDefault="00000000">
      <w:pPr>
        <w:spacing w:line="240" w:lineRule="atLeast"/>
        <w:jc w:val="center"/>
        <w:rPr>
          <w:rFonts w:ascii="Arial" w:hAnsi="Arial"/>
          <w:sz w:val="22"/>
        </w:rPr>
      </w:pPr>
      <w:r>
        <w:rPr>
          <w:rFonts w:ascii="Arial" w:hAnsi="Arial" w:cs="Arial"/>
          <w:sz w:val="22"/>
          <w:lang w:val="en-US"/>
        </w:rPr>
        <w:t>Andrew Maughan</w:t>
      </w:r>
    </w:p>
    <w:p w14:paraId="5AED7A5F" w14:textId="77777777" w:rsidR="000B1353" w:rsidRDefault="00F15E4F">
      <w:pPr>
        <w:spacing w:line="240" w:lineRule="atLeast"/>
        <w:jc w:val="center"/>
        <w:rPr>
          <w:rFonts w:ascii="Arial" w:hAnsi="Arial"/>
          <w:sz w:val="22"/>
        </w:rPr>
      </w:pPr>
      <w:r>
        <w:rPr>
          <w:rFonts w:ascii="Arial" w:hAnsi="Arial"/>
          <w:sz w:val="22"/>
        </w:rPr>
        <w:t>Borough Solicitor</w:t>
      </w:r>
    </w:p>
    <w:p w14:paraId="5AED7A60" w14:textId="77777777" w:rsidR="000B1353" w:rsidRDefault="00000000">
      <w:pPr>
        <w:spacing w:line="240" w:lineRule="atLeast"/>
        <w:jc w:val="center"/>
        <w:rPr>
          <w:rFonts w:ascii="Arial" w:hAnsi="Arial"/>
          <w:sz w:val="22"/>
        </w:rPr>
      </w:pPr>
      <w:r>
        <w:rPr>
          <w:rFonts w:ascii="Arial" w:hAnsi="Arial"/>
          <w:sz w:val="22"/>
        </w:rPr>
        <w:t>London Borough of Camden</w:t>
      </w:r>
    </w:p>
    <w:p w14:paraId="5AED7A61" w14:textId="77777777" w:rsidR="000B1353" w:rsidRDefault="00000000">
      <w:pPr>
        <w:spacing w:line="240" w:lineRule="atLeast"/>
        <w:jc w:val="center"/>
        <w:rPr>
          <w:rFonts w:ascii="Arial" w:hAnsi="Arial"/>
          <w:sz w:val="22"/>
        </w:rPr>
      </w:pPr>
      <w:r>
        <w:rPr>
          <w:rFonts w:ascii="Arial" w:hAnsi="Arial"/>
          <w:sz w:val="22"/>
        </w:rPr>
        <w:t>Town Hall</w:t>
      </w:r>
    </w:p>
    <w:p w14:paraId="5AED7A62" w14:textId="77777777" w:rsidR="000B1353" w:rsidRDefault="00000000">
      <w:pPr>
        <w:spacing w:line="240" w:lineRule="atLeast"/>
        <w:jc w:val="center"/>
        <w:rPr>
          <w:rFonts w:ascii="Arial" w:hAnsi="Arial"/>
          <w:sz w:val="22"/>
        </w:rPr>
      </w:pPr>
      <w:r>
        <w:rPr>
          <w:rFonts w:ascii="Arial" w:hAnsi="Arial"/>
          <w:sz w:val="22"/>
        </w:rPr>
        <w:t>Judd Street</w:t>
      </w:r>
    </w:p>
    <w:p w14:paraId="5AED7A63" w14:textId="77777777" w:rsidR="000B1353" w:rsidRDefault="00000000">
      <w:pPr>
        <w:spacing w:line="240" w:lineRule="atLeast"/>
        <w:jc w:val="center"/>
        <w:rPr>
          <w:rFonts w:ascii="Arial" w:hAnsi="Arial"/>
          <w:sz w:val="22"/>
        </w:rPr>
      </w:pPr>
      <w:r>
        <w:rPr>
          <w:rFonts w:ascii="Arial" w:hAnsi="Arial"/>
          <w:sz w:val="22"/>
        </w:rPr>
        <w:t>London WC1H 9LP</w:t>
      </w:r>
    </w:p>
    <w:p w14:paraId="5AED7A64" w14:textId="77777777" w:rsidR="000B1353" w:rsidRDefault="000B1353">
      <w:pPr>
        <w:spacing w:line="240" w:lineRule="atLeast"/>
        <w:rPr>
          <w:rFonts w:ascii="Arial" w:hAnsi="Arial"/>
          <w:sz w:val="22"/>
        </w:rPr>
      </w:pPr>
    </w:p>
    <w:p w14:paraId="5AED7A65" w14:textId="77777777" w:rsidR="000B1353" w:rsidRDefault="00000000">
      <w:pPr>
        <w:spacing w:line="240" w:lineRule="atLeast"/>
        <w:jc w:val="center"/>
        <w:rPr>
          <w:rFonts w:ascii="Arial" w:hAnsi="Arial"/>
          <w:sz w:val="22"/>
        </w:rPr>
      </w:pPr>
      <w:r>
        <w:rPr>
          <w:rFonts w:ascii="Arial" w:hAnsi="Arial"/>
          <w:sz w:val="22"/>
        </w:rPr>
        <w:t xml:space="preserve">Tel: 020 7974 </w:t>
      </w:r>
      <w:r w:rsidR="00F15E4F">
        <w:rPr>
          <w:rFonts w:ascii="Arial" w:hAnsi="Arial"/>
          <w:sz w:val="22"/>
        </w:rPr>
        <w:t>3915</w:t>
      </w:r>
    </w:p>
    <w:p w14:paraId="5AED7A66" w14:textId="77777777" w:rsidR="000B1353" w:rsidRDefault="000B1353">
      <w:pPr>
        <w:spacing w:line="240" w:lineRule="atLeast"/>
        <w:rPr>
          <w:rFonts w:ascii="Arial" w:hAnsi="Arial"/>
          <w:sz w:val="22"/>
        </w:rPr>
      </w:pPr>
    </w:p>
    <w:p w14:paraId="5AED7A67" w14:textId="77777777" w:rsidR="000B1353" w:rsidRDefault="000B1353">
      <w:pPr>
        <w:spacing w:line="240" w:lineRule="atLeast"/>
        <w:jc w:val="center"/>
        <w:rPr>
          <w:rFonts w:ascii="Arial" w:hAnsi="Arial"/>
        </w:rPr>
      </w:pPr>
    </w:p>
    <w:p w14:paraId="5AED7A68" w14:textId="77777777" w:rsidR="000B1353" w:rsidRDefault="00504E84">
      <w:pPr>
        <w:spacing w:line="240" w:lineRule="atLeast"/>
        <w:jc w:val="center"/>
        <w:rPr>
          <w:rFonts w:ascii="Arial" w:hAnsi="Arial"/>
          <w:sz w:val="20"/>
        </w:rPr>
      </w:pPr>
      <w:r>
        <w:rPr>
          <w:rFonts w:ascii="Arial" w:hAnsi="Arial"/>
          <w:sz w:val="20"/>
        </w:rPr>
        <w:t>CLS/COM/</w:t>
      </w:r>
      <w:del w:id="7" w:author="Louise McLaughlan" w:date="2024-07-11T13:16:00Z">
        <w:r w:rsidR="00F15E4F">
          <w:rPr>
            <w:rFonts w:ascii="Arial" w:hAnsi="Arial"/>
            <w:sz w:val="20"/>
          </w:rPr>
          <w:delText>SR</w:delText>
        </w:r>
      </w:del>
      <w:ins w:id="8" w:author="Louise McLaughlan" w:date="2024-07-11T13:16:00Z">
        <w:r w:rsidR="00A230D4">
          <w:rPr>
            <w:rFonts w:ascii="Arial" w:hAnsi="Arial"/>
            <w:sz w:val="20"/>
          </w:rPr>
          <w:t>LM</w:t>
        </w:r>
      </w:ins>
      <w:ins w:id="9" w:author="Louise McLaughlan" w:date="2025-04-15T11:26:00Z">
        <w:r w:rsidR="004A6476">
          <w:rPr>
            <w:rFonts w:ascii="Arial" w:hAnsi="Arial"/>
            <w:sz w:val="20"/>
          </w:rPr>
          <w:t>M</w:t>
        </w:r>
      </w:ins>
      <w:r>
        <w:rPr>
          <w:rFonts w:ascii="Arial" w:hAnsi="Arial"/>
          <w:sz w:val="20"/>
        </w:rPr>
        <w:t>/</w:t>
      </w:r>
      <w:ins w:id="10" w:author="Louise McLaughlan" w:date="2025-03-07T15:48:00Z">
        <w:r w:rsidR="007236C2" w:rsidRPr="007236C2">
          <w:rPr>
            <w:rFonts w:ascii="Arial" w:hAnsi="Arial"/>
            <w:sz w:val="20"/>
            <w:rPrChange w:id="11" w:author="Louise McLaughlan" w:date="2025-03-07T15:48:00Z">
              <w:rPr>
                <w:rFonts w:ascii="Arial" w:hAnsi="Arial"/>
                <w:b/>
                <w:bCs/>
                <w:sz w:val="20"/>
              </w:rPr>
            </w:rPrChange>
          </w:rPr>
          <w:t>179796</w:t>
        </w:r>
        <w:r w:rsidR="007236C2" w:rsidRPr="007236C2">
          <w:rPr>
            <w:rFonts w:ascii="Arial" w:hAnsi="Arial"/>
            <w:b/>
            <w:bCs/>
            <w:sz w:val="20"/>
          </w:rPr>
          <w:t xml:space="preserve">   </w:t>
        </w:r>
      </w:ins>
      <w:del w:id="12" w:author="Louise McLaughlan" w:date="2025-03-07T15:48:00Z">
        <w:r>
          <w:rPr>
            <w:rFonts w:ascii="Arial" w:hAnsi="Arial"/>
            <w:sz w:val="20"/>
          </w:rPr>
          <w:delText>1</w:delText>
        </w:r>
        <w:r w:rsidR="008E318C">
          <w:rPr>
            <w:rFonts w:ascii="Arial" w:hAnsi="Arial"/>
            <w:sz w:val="20"/>
          </w:rPr>
          <w:delText>800</w:delText>
        </w:r>
        <w:r w:rsidR="00000000">
          <w:rPr>
            <w:rFonts w:ascii="Arial" w:hAnsi="Arial"/>
            <w:sz w:val="20"/>
          </w:rPr>
          <w:delText>.</w:delText>
        </w:r>
        <w:r w:rsidR="00F15E4F">
          <w:rPr>
            <w:rFonts w:ascii="Arial" w:hAnsi="Arial"/>
            <w:sz w:val="20"/>
          </w:rPr>
          <w:delText>1340</w:delText>
        </w:r>
      </w:del>
    </w:p>
    <w:p w14:paraId="5AED7A69" w14:textId="61C4AE91" w:rsidR="000B1353" w:rsidRDefault="00E004C2">
      <w:pPr>
        <w:spacing w:line="240" w:lineRule="atLeast"/>
        <w:jc w:val="center"/>
        <w:rPr>
          <w:rFonts w:ascii="Arial" w:hAnsi="Arial"/>
          <w:i/>
          <w:sz w:val="20"/>
        </w:rPr>
      </w:pPr>
      <w:del w:id="13" w:author="Louise McLaughlan" w:date="2024-07-11T13:16:00Z">
        <w:r>
          <w:rPr>
            <w:rFonts w:ascii="Arial" w:hAnsi="Arial"/>
            <w:sz w:val="20"/>
          </w:rPr>
          <w:delText>Final</w:delText>
        </w:r>
        <w:r w:rsidR="00000000">
          <w:rPr>
            <w:rFonts w:ascii="Arial" w:hAnsi="Arial"/>
            <w:sz w:val="20"/>
          </w:rPr>
          <w:delText xml:space="preserve"> </w:delText>
        </w:r>
      </w:del>
      <w:ins w:id="14" w:author="Louise McLaughlan" w:date="2024-07-11T13:17:00Z">
        <w:r w:rsidR="00A230D4">
          <w:rPr>
            <w:rFonts w:ascii="Arial" w:hAnsi="Arial"/>
            <w:sz w:val="20"/>
          </w:rPr>
          <w:t xml:space="preserve">draft s106 </w:t>
        </w:r>
      </w:ins>
      <w:ins w:id="15" w:author="Louise McLaughlan" w:date="2025-03-04T12:33:00Z">
        <w:r w:rsidR="004133F4">
          <w:rPr>
            <w:rFonts w:ascii="Arial" w:hAnsi="Arial"/>
            <w:sz w:val="20"/>
          </w:rPr>
          <w:t>v</w:t>
        </w:r>
      </w:ins>
      <w:ins w:id="16" w:author="Louise McLaughlan" w:date="2025-04-29T10:07:00Z" w16du:dateUtc="2025-04-29T09:07:00Z">
        <w:r w:rsidR="006E51C4">
          <w:rPr>
            <w:rFonts w:ascii="Arial" w:hAnsi="Arial"/>
            <w:sz w:val="20"/>
          </w:rPr>
          <w:t>7</w:t>
        </w:r>
      </w:ins>
      <w:ins w:id="17" w:author="Louise McLaughlan" w:date="2025-03-07T15:48:00Z">
        <w:r w:rsidR="007236C2">
          <w:rPr>
            <w:rFonts w:ascii="Arial" w:hAnsi="Arial"/>
            <w:sz w:val="20"/>
          </w:rPr>
          <w:t xml:space="preserve"> </w:t>
        </w:r>
      </w:ins>
      <w:ins w:id="18" w:author="Louise McLaughlan" w:date="2025-04-29T10:07:00Z" w16du:dateUtc="2025-04-29T09:07:00Z">
        <w:r w:rsidR="006E51C4">
          <w:rPr>
            <w:rFonts w:ascii="Arial" w:hAnsi="Arial"/>
            <w:sz w:val="20"/>
          </w:rPr>
          <w:t>29</w:t>
        </w:r>
      </w:ins>
      <w:ins w:id="19" w:author="Louise McLaughlan" w:date="2025-04-15T11:26:00Z">
        <w:r w:rsidR="004A6476">
          <w:rPr>
            <w:rFonts w:ascii="Arial" w:hAnsi="Arial"/>
            <w:sz w:val="20"/>
          </w:rPr>
          <w:t>.</w:t>
        </w:r>
      </w:ins>
      <w:ins w:id="20" w:author="Louise McLaughlan" w:date="2025-03-04T12:33:00Z">
        <w:r w:rsidR="004133F4">
          <w:rPr>
            <w:rFonts w:ascii="Arial" w:hAnsi="Arial"/>
            <w:sz w:val="20"/>
          </w:rPr>
          <w:t>04.25</w:t>
        </w:r>
      </w:ins>
    </w:p>
    <w:p w14:paraId="5AED7A6A" w14:textId="77777777" w:rsidR="000B1353" w:rsidRDefault="00000000">
      <w:pPr>
        <w:pStyle w:val="Footer"/>
        <w:tabs>
          <w:tab w:val="clear" w:pos="4153"/>
          <w:tab w:val="clear" w:pos="8306"/>
          <w:tab w:val="left" w:pos="720"/>
          <w:tab w:val="left" w:pos="1440"/>
          <w:tab w:val="left" w:pos="2347"/>
          <w:tab w:val="left" w:pos="3514"/>
          <w:tab w:val="left" w:pos="4680"/>
          <w:tab w:val="left" w:pos="6307"/>
          <w:tab w:val="right" w:pos="9000"/>
        </w:tabs>
        <w:jc w:val="center"/>
        <w:rPr>
          <w:rFonts w:ascii="Arial" w:hAnsi="Arial"/>
        </w:rPr>
      </w:pPr>
      <w:r>
        <w:rPr>
          <w:rFonts w:ascii="Arial" w:hAnsi="Arial"/>
        </w:rPr>
        <w:br w:type="page"/>
      </w:r>
    </w:p>
    <w:p w14:paraId="5AED7A6B" w14:textId="77777777" w:rsidR="000E38F5" w:rsidRDefault="00000000" w:rsidP="004A6476">
      <w:pPr>
        <w:pStyle w:val="Deedtext"/>
        <w:jc w:val="center"/>
        <w:rPr>
          <w:ins w:id="21" w:author="Louise McLaughlan" w:date="2025-04-15T11:23:00Z"/>
          <w:rFonts w:ascii="Arial" w:hAnsi="Arial" w:cs="Arial"/>
          <w:b/>
          <w:szCs w:val="22"/>
        </w:rPr>
      </w:pPr>
      <w:ins w:id="22" w:author="Louise McLaughlan" w:date="2025-04-15T11:23:00Z">
        <w:r w:rsidRPr="008D0F24">
          <w:rPr>
            <w:rFonts w:ascii="Arial" w:hAnsi="Arial" w:cs="Arial"/>
            <w:b/>
            <w:szCs w:val="22"/>
          </w:rPr>
          <w:lastRenderedPageBreak/>
          <w:t>CONTENTS</w:t>
        </w:r>
      </w:ins>
    </w:p>
    <w:p w14:paraId="5AED7A6C" w14:textId="77777777" w:rsidR="000E38F5" w:rsidRDefault="000E38F5" w:rsidP="000E38F5">
      <w:pPr>
        <w:pStyle w:val="Deedtext"/>
        <w:jc w:val="center"/>
        <w:rPr>
          <w:ins w:id="23" w:author="Louise McLaughlan" w:date="2025-04-15T11:23:00Z"/>
          <w:rFonts w:ascii="Arial" w:hAnsi="Arial" w:cs="Arial"/>
          <w:b/>
          <w:szCs w:val="22"/>
        </w:rPr>
      </w:pPr>
    </w:p>
    <w:p w14:paraId="5AED7A6D" w14:textId="77777777" w:rsidR="000E38F5" w:rsidRPr="008D0F24" w:rsidRDefault="00000000" w:rsidP="000E38F5">
      <w:pPr>
        <w:pStyle w:val="NoSpacing"/>
        <w:spacing w:line="360" w:lineRule="auto"/>
        <w:rPr>
          <w:ins w:id="24" w:author="Louise McLaughlan" w:date="2025-04-15T11:23:00Z"/>
        </w:rPr>
      </w:pPr>
      <w:ins w:id="25" w:author="Louise McLaughlan" w:date="2025-04-15T11:23:00Z">
        <w:r>
          <w:tab/>
        </w:r>
        <w:r>
          <w:tab/>
        </w:r>
        <w:r>
          <w:tab/>
        </w:r>
        <w:r>
          <w:tab/>
        </w:r>
        <w:r>
          <w:tab/>
        </w:r>
        <w:r>
          <w:tab/>
        </w:r>
        <w:r>
          <w:tab/>
        </w:r>
        <w:r>
          <w:tab/>
        </w:r>
      </w:ins>
    </w:p>
    <w:p w14:paraId="5AED7A6E" w14:textId="77777777" w:rsidR="000E38F5" w:rsidRDefault="00000000" w:rsidP="000E38F5">
      <w:pPr>
        <w:pStyle w:val="NoSpacing"/>
        <w:numPr>
          <w:ilvl w:val="0"/>
          <w:numId w:val="63"/>
        </w:numPr>
        <w:spacing w:line="360" w:lineRule="auto"/>
        <w:ind w:hanging="720"/>
        <w:rPr>
          <w:ins w:id="26" w:author="Louise McLaughlan" w:date="2025-04-15T11:23:00Z"/>
          <w:rFonts w:ascii="Arial" w:hAnsi="Arial" w:cs="Arial"/>
          <w:sz w:val="22"/>
        </w:rPr>
      </w:pPr>
      <w:ins w:id="27" w:author="Louise McLaughlan" w:date="2025-04-15T11:23:00Z">
        <w:r w:rsidRPr="00E71ADC">
          <w:rPr>
            <w:rFonts w:ascii="Arial" w:hAnsi="Arial" w:cs="Arial"/>
            <w:sz w:val="22"/>
          </w:rPr>
          <w:t>Recitals</w:t>
        </w:r>
      </w:ins>
    </w:p>
    <w:p w14:paraId="5AED7A6F" w14:textId="77777777" w:rsidR="000E38F5" w:rsidRDefault="00000000" w:rsidP="000E38F5">
      <w:pPr>
        <w:pStyle w:val="NoSpacing"/>
        <w:numPr>
          <w:ilvl w:val="0"/>
          <w:numId w:val="63"/>
        </w:numPr>
        <w:spacing w:line="360" w:lineRule="auto"/>
        <w:ind w:hanging="720"/>
        <w:rPr>
          <w:ins w:id="28" w:author="Louise McLaughlan" w:date="2025-04-15T11:23:00Z"/>
          <w:rFonts w:ascii="Arial" w:hAnsi="Arial" w:cs="Arial"/>
          <w:sz w:val="22"/>
        </w:rPr>
      </w:pPr>
      <w:ins w:id="29" w:author="Louise McLaughlan" w:date="2025-04-15T11:23:00Z">
        <w:r w:rsidRPr="00E71ADC">
          <w:rPr>
            <w:rFonts w:ascii="Arial" w:hAnsi="Arial" w:cs="Arial"/>
            <w:sz w:val="22"/>
          </w:rPr>
          <w:t>Definitions</w:t>
        </w:r>
      </w:ins>
    </w:p>
    <w:p w14:paraId="5AED7A70" w14:textId="77777777" w:rsidR="000E38F5" w:rsidRDefault="00000000" w:rsidP="000E38F5">
      <w:pPr>
        <w:pStyle w:val="NoSpacing"/>
        <w:numPr>
          <w:ilvl w:val="0"/>
          <w:numId w:val="63"/>
        </w:numPr>
        <w:spacing w:line="360" w:lineRule="auto"/>
        <w:ind w:hanging="720"/>
        <w:rPr>
          <w:ins w:id="30" w:author="Louise McLaughlan" w:date="2025-04-15T11:23:00Z"/>
          <w:rFonts w:ascii="Arial" w:hAnsi="Arial" w:cs="Arial"/>
          <w:sz w:val="22"/>
        </w:rPr>
      </w:pPr>
      <w:ins w:id="31" w:author="Louise McLaughlan" w:date="2025-04-15T11:23:00Z">
        <w:r w:rsidRPr="00E71ADC">
          <w:rPr>
            <w:rFonts w:ascii="Arial" w:hAnsi="Arial" w:cs="Arial"/>
            <w:sz w:val="22"/>
          </w:rPr>
          <w:t>Construction</w:t>
        </w:r>
      </w:ins>
    </w:p>
    <w:p w14:paraId="5AED7A71" w14:textId="77777777" w:rsidR="000E38F5" w:rsidRDefault="00000000" w:rsidP="000E38F5">
      <w:pPr>
        <w:pStyle w:val="NoSpacing"/>
        <w:numPr>
          <w:ilvl w:val="0"/>
          <w:numId w:val="63"/>
        </w:numPr>
        <w:spacing w:line="360" w:lineRule="auto"/>
        <w:ind w:hanging="720"/>
        <w:rPr>
          <w:ins w:id="32" w:author="Louise McLaughlan" w:date="2025-04-15T11:23:00Z"/>
          <w:rFonts w:ascii="Arial" w:hAnsi="Arial" w:cs="Arial"/>
          <w:sz w:val="22"/>
        </w:rPr>
      </w:pPr>
      <w:ins w:id="33" w:author="Louise McLaughlan" w:date="2025-04-15T11:23:00Z">
        <w:r>
          <w:rPr>
            <w:rFonts w:ascii="Arial" w:hAnsi="Arial" w:cs="Arial"/>
            <w:sz w:val="22"/>
          </w:rPr>
          <w:t>Obligations of the Owner</w:t>
        </w:r>
      </w:ins>
    </w:p>
    <w:p w14:paraId="5AED7A72" w14:textId="77777777" w:rsidR="000E38F5" w:rsidRDefault="00000000">
      <w:pPr>
        <w:pStyle w:val="NoSpacing"/>
        <w:numPr>
          <w:ilvl w:val="1"/>
          <w:numId w:val="63"/>
        </w:numPr>
        <w:spacing w:line="360" w:lineRule="auto"/>
        <w:rPr>
          <w:ins w:id="34" w:author="Louise McLaughlan" w:date="2025-04-15T11:24:00Z"/>
          <w:rFonts w:ascii="Arial" w:hAnsi="Arial" w:cs="Arial"/>
          <w:sz w:val="22"/>
        </w:rPr>
      </w:pPr>
      <w:ins w:id="35" w:author="Louise McLaughlan" w:date="2025-04-15T11:23:00Z">
        <w:r>
          <w:rPr>
            <w:rFonts w:ascii="Arial" w:hAnsi="Arial" w:cs="Arial"/>
            <w:sz w:val="22"/>
          </w:rPr>
          <w:t xml:space="preserve">Affordable Housing Deferred </w:t>
        </w:r>
      </w:ins>
      <w:ins w:id="36" w:author="Louise McLaughlan" w:date="2025-04-15T11:24:00Z">
        <w:r>
          <w:rPr>
            <w:rFonts w:ascii="Arial" w:hAnsi="Arial" w:cs="Arial"/>
            <w:sz w:val="22"/>
          </w:rPr>
          <w:t>Contribution</w:t>
        </w:r>
      </w:ins>
    </w:p>
    <w:p w14:paraId="5AED7A73" w14:textId="77777777" w:rsidR="000E38F5" w:rsidRDefault="004A6476">
      <w:pPr>
        <w:pStyle w:val="NoSpacing"/>
        <w:numPr>
          <w:ilvl w:val="1"/>
          <w:numId w:val="63"/>
        </w:numPr>
        <w:spacing w:line="360" w:lineRule="auto"/>
        <w:rPr>
          <w:ins w:id="37" w:author="Louise McLaughlan" w:date="2025-04-15T11:24:00Z"/>
          <w:rFonts w:ascii="Arial" w:hAnsi="Arial" w:cs="Arial"/>
          <w:sz w:val="22"/>
        </w:rPr>
      </w:pPr>
      <w:ins w:id="38" w:author="Louise McLaughlan" w:date="2025-04-15T11:24:00Z">
        <w:r>
          <w:rPr>
            <w:rFonts w:ascii="Arial" w:hAnsi="Arial" w:cs="Arial"/>
            <w:sz w:val="22"/>
          </w:rPr>
          <w:t>Car Free</w:t>
        </w:r>
      </w:ins>
    </w:p>
    <w:p w14:paraId="5AED7A74" w14:textId="77777777" w:rsidR="004A6476" w:rsidRDefault="00000000">
      <w:pPr>
        <w:pStyle w:val="NoSpacing"/>
        <w:numPr>
          <w:ilvl w:val="1"/>
          <w:numId w:val="63"/>
        </w:numPr>
        <w:spacing w:line="360" w:lineRule="auto"/>
        <w:rPr>
          <w:ins w:id="39" w:author="Louise McLaughlan" w:date="2025-04-15T11:24:00Z"/>
          <w:rFonts w:ascii="Arial" w:hAnsi="Arial" w:cs="Arial"/>
          <w:sz w:val="22"/>
        </w:rPr>
      </w:pPr>
      <w:ins w:id="40" w:author="Louise McLaughlan" w:date="2025-04-15T11:24:00Z">
        <w:r>
          <w:rPr>
            <w:rFonts w:ascii="Arial" w:hAnsi="Arial" w:cs="Arial"/>
            <w:sz w:val="22"/>
          </w:rPr>
          <w:t>Construction Management Plan</w:t>
        </w:r>
      </w:ins>
    </w:p>
    <w:p w14:paraId="5AED7A75" w14:textId="77777777" w:rsidR="004A6476" w:rsidRDefault="00000000">
      <w:pPr>
        <w:pStyle w:val="NoSpacing"/>
        <w:numPr>
          <w:ilvl w:val="1"/>
          <w:numId w:val="63"/>
        </w:numPr>
        <w:spacing w:line="360" w:lineRule="auto"/>
        <w:rPr>
          <w:ins w:id="41" w:author="Louise McLaughlan" w:date="2025-04-15T11:24:00Z"/>
          <w:rFonts w:ascii="Arial" w:hAnsi="Arial" w:cs="Arial"/>
          <w:sz w:val="22"/>
        </w:rPr>
      </w:pPr>
      <w:ins w:id="42" w:author="Louise McLaughlan" w:date="2025-04-15T11:24:00Z">
        <w:r>
          <w:rPr>
            <w:rFonts w:ascii="Arial" w:hAnsi="Arial" w:cs="Arial"/>
            <w:sz w:val="22"/>
          </w:rPr>
          <w:t>Construction Management Plan Bond</w:t>
        </w:r>
      </w:ins>
    </w:p>
    <w:p w14:paraId="5AED7A76" w14:textId="77777777" w:rsidR="004A6476" w:rsidRDefault="00000000" w:rsidP="009D0B36">
      <w:pPr>
        <w:pStyle w:val="NoSpacing"/>
        <w:numPr>
          <w:ilvl w:val="1"/>
          <w:numId w:val="63"/>
        </w:numPr>
        <w:spacing w:line="360" w:lineRule="auto"/>
        <w:ind w:hanging="447"/>
        <w:rPr>
          <w:ins w:id="43" w:author="Louise McLaughlan" w:date="2025-04-15T11:23:00Z"/>
          <w:rFonts w:ascii="Arial" w:hAnsi="Arial" w:cs="Arial"/>
          <w:sz w:val="22"/>
        </w:rPr>
        <w:pPrChange w:id="44" w:author="Louise McLaughlan" w:date="2025-04-29T10:07:00Z" w16du:dateUtc="2025-04-29T09:07:00Z">
          <w:pPr>
            <w:pStyle w:val="NoSpacing"/>
            <w:numPr>
              <w:numId w:val="63"/>
            </w:numPr>
            <w:spacing w:line="360" w:lineRule="auto"/>
            <w:ind w:left="720" w:hanging="720"/>
          </w:pPr>
        </w:pPrChange>
      </w:pPr>
      <w:ins w:id="45" w:author="Louise McLaughlan" w:date="2025-04-15T11:24:00Z">
        <w:r>
          <w:rPr>
            <w:rFonts w:ascii="Arial" w:hAnsi="Arial" w:cs="Arial"/>
            <w:sz w:val="22"/>
          </w:rPr>
          <w:t>Highways Contribution</w:t>
        </w:r>
      </w:ins>
    </w:p>
    <w:p w14:paraId="5AED7A77" w14:textId="77777777" w:rsidR="000E38F5" w:rsidRDefault="00000000" w:rsidP="000E38F5">
      <w:pPr>
        <w:pStyle w:val="NoSpacing"/>
        <w:numPr>
          <w:ilvl w:val="0"/>
          <w:numId w:val="63"/>
        </w:numPr>
        <w:spacing w:line="360" w:lineRule="auto"/>
        <w:ind w:hanging="720"/>
        <w:rPr>
          <w:ins w:id="46" w:author="Louise McLaughlan" w:date="2025-04-15T11:23:00Z"/>
          <w:rFonts w:ascii="Arial" w:hAnsi="Arial" w:cs="Arial"/>
          <w:sz w:val="22"/>
        </w:rPr>
      </w:pPr>
      <w:ins w:id="47" w:author="Louise McLaughlan" w:date="2025-04-15T11:23:00Z">
        <w:r>
          <w:rPr>
            <w:rFonts w:ascii="Arial" w:hAnsi="Arial" w:cs="Arial"/>
            <w:sz w:val="22"/>
          </w:rPr>
          <w:t>Notice to the Council/Other Matters</w:t>
        </w:r>
      </w:ins>
    </w:p>
    <w:p w14:paraId="5AED7A78" w14:textId="77777777" w:rsidR="000E38F5" w:rsidRDefault="00000000" w:rsidP="000E38F5">
      <w:pPr>
        <w:pStyle w:val="NoSpacing"/>
        <w:numPr>
          <w:ilvl w:val="0"/>
          <w:numId w:val="63"/>
        </w:numPr>
        <w:spacing w:line="360" w:lineRule="auto"/>
        <w:ind w:hanging="720"/>
        <w:rPr>
          <w:ins w:id="48" w:author="Louise McLaughlan" w:date="2025-04-15T11:23:00Z"/>
          <w:rFonts w:ascii="Arial" w:hAnsi="Arial" w:cs="Arial"/>
          <w:sz w:val="22"/>
        </w:rPr>
      </w:pPr>
      <w:ins w:id="49" w:author="Louise McLaughlan" w:date="2025-04-15T11:23:00Z">
        <w:r>
          <w:rPr>
            <w:rFonts w:ascii="Arial" w:hAnsi="Arial" w:cs="Arial"/>
            <w:sz w:val="22"/>
          </w:rPr>
          <w:t>General Provisions</w:t>
        </w:r>
      </w:ins>
    </w:p>
    <w:p w14:paraId="5AED7A79" w14:textId="77777777" w:rsidR="000E38F5" w:rsidRDefault="00000000" w:rsidP="000E38F5">
      <w:pPr>
        <w:pStyle w:val="NoSpacing"/>
        <w:numPr>
          <w:ilvl w:val="0"/>
          <w:numId w:val="63"/>
        </w:numPr>
        <w:spacing w:line="360" w:lineRule="auto"/>
        <w:ind w:hanging="720"/>
        <w:rPr>
          <w:ins w:id="50" w:author="Louise McLaughlan" w:date="2025-04-15T11:23:00Z"/>
          <w:rFonts w:ascii="Arial" w:hAnsi="Arial" w:cs="Arial"/>
          <w:sz w:val="22"/>
        </w:rPr>
      </w:pPr>
      <w:ins w:id="51" w:author="Louise McLaughlan" w:date="2025-04-15T11:23:00Z">
        <w:r>
          <w:rPr>
            <w:rFonts w:ascii="Arial" w:hAnsi="Arial" w:cs="Arial"/>
            <w:sz w:val="22"/>
          </w:rPr>
          <w:t>Mortgagee Exemption</w:t>
        </w:r>
      </w:ins>
    </w:p>
    <w:p w14:paraId="5AED7A7A" w14:textId="77777777" w:rsidR="000E38F5" w:rsidRDefault="00000000" w:rsidP="000E38F5">
      <w:pPr>
        <w:pStyle w:val="NoSpacing"/>
        <w:numPr>
          <w:ilvl w:val="0"/>
          <w:numId w:val="63"/>
        </w:numPr>
        <w:spacing w:line="360" w:lineRule="auto"/>
        <w:ind w:hanging="720"/>
        <w:rPr>
          <w:ins w:id="52" w:author="Louise McLaughlan" w:date="2025-04-15T11:23:00Z"/>
          <w:rFonts w:ascii="Arial" w:hAnsi="Arial" w:cs="Arial"/>
          <w:sz w:val="22"/>
        </w:rPr>
      </w:pPr>
      <w:ins w:id="53" w:author="Louise McLaughlan" w:date="2025-04-15T11:23:00Z">
        <w:r>
          <w:rPr>
            <w:rFonts w:ascii="Arial" w:hAnsi="Arial" w:cs="Arial"/>
            <w:sz w:val="22"/>
          </w:rPr>
          <w:t>Joint and Several Liability</w:t>
        </w:r>
      </w:ins>
    </w:p>
    <w:p w14:paraId="5AED7A7B" w14:textId="77777777" w:rsidR="000E38F5" w:rsidRDefault="00000000" w:rsidP="000E38F5">
      <w:pPr>
        <w:pStyle w:val="NoSpacing"/>
        <w:numPr>
          <w:ilvl w:val="0"/>
          <w:numId w:val="63"/>
        </w:numPr>
        <w:spacing w:line="360" w:lineRule="auto"/>
        <w:ind w:hanging="720"/>
        <w:rPr>
          <w:ins w:id="54" w:author="Louise McLaughlan" w:date="2025-04-15T11:23:00Z"/>
          <w:rFonts w:ascii="Arial" w:hAnsi="Arial" w:cs="Arial"/>
          <w:sz w:val="22"/>
        </w:rPr>
      </w:pPr>
      <w:ins w:id="55" w:author="Louise McLaughlan" w:date="2025-04-15T11:23:00Z">
        <w:r w:rsidRPr="00E71ADC">
          <w:rPr>
            <w:rFonts w:ascii="Arial" w:hAnsi="Arial" w:cs="Arial"/>
            <w:sz w:val="22"/>
          </w:rPr>
          <w:t>Rights of Third Parties</w:t>
        </w:r>
      </w:ins>
    </w:p>
    <w:p w14:paraId="5AED7A7C" w14:textId="77777777" w:rsidR="000E38F5" w:rsidRPr="00E71ADC" w:rsidRDefault="000E38F5" w:rsidP="000E38F5">
      <w:pPr>
        <w:pStyle w:val="NoSpacing"/>
        <w:spacing w:line="360" w:lineRule="auto"/>
        <w:rPr>
          <w:ins w:id="56" w:author="Louise McLaughlan" w:date="2025-04-15T11:23:00Z"/>
          <w:rFonts w:ascii="Arial" w:hAnsi="Arial" w:cs="Arial"/>
          <w:sz w:val="22"/>
        </w:rPr>
      </w:pPr>
    </w:p>
    <w:p w14:paraId="5AED7A7D" w14:textId="77777777" w:rsidR="000E38F5" w:rsidRDefault="000E38F5" w:rsidP="000E38F5">
      <w:pPr>
        <w:pStyle w:val="Deedtext"/>
        <w:spacing w:before="0" w:after="0" w:line="360" w:lineRule="auto"/>
        <w:ind w:left="360"/>
        <w:rPr>
          <w:ins w:id="57" w:author="Louise McLaughlan" w:date="2025-04-15T11:23:00Z"/>
          <w:rFonts w:ascii="Arial" w:hAnsi="Arial" w:cs="Arial"/>
          <w:szCs w:val="22"/>
        </w:rPr>
      </w:pPr>
    </w:p>
    <w:p w14:paraId="5AED7A7E" w14:textId="77777777" w:rsidR="000E38F5" w:rsidRPr="00E71ADC" w:rsidRDefault="00000000" w:rsidP="000E38F5">
      <w:pPr>
        <w:pStyle w:val="Deedtext"/>
        <w:spacing w:before="0" w:after="0" w:line="360" w:lineRule="auto"/>
        <w:rPr>
          <w:ins w:id="58" w:author="Louise McLaughlan" w:date="2025-04-15T11:23:00Z"/>
          <w:rFonts w:ascii="Arial" w:hAnsi="Arial" w:cs="Arial"/>
          <w:b/>
          <w:szCs w:val="22"/>
        </w:rPr>
      </w:pPr>
      <w:ins w:id="59" w:author="Louise McLaughlan" w:date="2025-04-15T11:23:00Z">
        <w:r w:rsidRPr="00E71ADC">
          <w:rPr>
            <w:rFonts w:ascii="Arial" w:hAnsi="Arial" w:cs="Arial"/>
            <w:b/>
            <w:szCs w:val="22"/>
          </w:rPr>
          <w:t>SCHEDULES</w:t>
        </w:r>
      </w:ins>
    </w:p>
    <w:p w14:paraId="5AED7A7F" w14:textId="77777777" w:rsidR="000E38F5" w:rsidRDefault="00000000" w:rsidP="000E38F5">
      <w:pPr>
        <w:pStyle w:val="Deedtext"/>
        <w:spacing w:before="0" w:after="0" w:line="360" w:lineRule="auto"/>
        <w:rPr>
          <w:ins w:id="60" w:author="Louise McLaughlan" w:date="2025-04-15T11:23:00Z"/>
          <w:rFonts w:ascii="Arial" w:hAnsi="Arial" w:cs="Arial"/>
          <w:szCs w:val="22"/>
        </w:rPr>
      </w:pPr>
      <w:ins w:id="61" w:author="Louise McLaughlan" w:date="2025-04-15T11:23:00Z">
        <w:r>
          <w:rPr>
            <w:rFonts w:ascii="Arial" w:hAnsi="Arial" w:cs="Arial"/>
            <w:szCs w:val="22"/>
          </w:rPr>
          <w:t>Schedule 1 – Plan</w:t>
        </w:r>
      </w:ins>
    </w:p>
    <w:p w14:paraId="5AED7A80" w14:textId="77777777" w:rsidR="000E38F5" w:rsidRDefault="00000000" w:rsidP="000E38F5">
      <w:pPr>
        <w:pStyle w:val="Deedtext"/>
        <w:spacing w:before="0" w:after="0" w:line="360" w:lineRule="auto"/>
        <w:rPr>
          <w:ins w:id="62" w:author="Louise McLaughlan" w:date="2025-04-15T11:23:00Z"/>
          <w:rFonts w:ascii="Arial" w:hAnsi="Arial" w:cs="Arial"/>
          <w:szCs w:val="22"/>
        </w:rPr>
      </w:pPr>
      <w:ins w:id="63" w:author="Louise McLaughlan" w:date="2025-04-15T11:23:00Z">
        <w:r>
          <w:rPr>
            <w:rFonts w:ascii="Arial" w:hAnsi="Arial" w:cs="Arial"/>
            <w:szCs w:val="22"/>
          </w:rPr>
          <w:t>Schedule 2 – Draft Planning Permission</w:t>
        </w:r>
      </w:ins>
    </w:p>
    <w:p w14:paraId="5AED7A81" w14:textId="77777777" w:rsidR="000E38F5" w:rsidRPr="00163027" w:rsidRDefault="00000000" w:rsidP="000E38F5">
      <w:pPr>
        <w:pStyle w:val="Deedtext"/>
        <w:spacing w:before="0" w:after="0" w:line="360" w:lineRule="auto"/>
        <w:rPr>
          <w:ins w:id="64" w:author="Louise McLaughlan" w:date="2025-04-15T11:23:00Z"/>
          <w:rFonts w:ascii="Arial" w:hAnsi="Arial" w:cs="Arial"/>
          <w:szCs w:val="22"/>
        </w:rPr>
      </w:pPr>
      <w:ins w:id="65" w:author="Louise McLaughlan" w:date="2025-04-15T11:23:00Z">
        <w:r w:rsidRPr="00163027">
          <w:rPr>
            <w:rFonts w:ascii="Arial" w:hAnsi="Arial" w:cs="Arial"/>
            <w:szCs w:val="22"/>
          </w:rPr>
          <w:t xml:space="preserve">Schedule 3 – </w:t>
        </w:r>
      </w:ins>
      <w:ins w:id="66" w:author="Louise McLaughlan" w:date="2025-04-15T11:26:00Z">
        <w:r w:rsidR="004A6476" w:rsidRPr="00163027">
          <w:rPr>
            <w:rFonts w:ascii="Arial" w:hAnsi="Arial" w:cs="Arial"/>
            <w:szCs w:val="22"/>
          </w:rPr>
          <w:t>Construction Management Plan Pro-Forma</w:t>
        </w:r>
      </w:ins>
    </w:p>
    <w:p w14:paraId="5AED7A82" w14:textId="77777777" w:rsidR="000E38F5" w:rsidRDefault="000E38F5" w:rsidP="000E38F5">
      <w:pPr>
        <w:rPr>
          <w:ins w:id="67" w:author="Louise McLaughlan" w:date="2025-04-15T11:23:00Z"/>
          <w:rFonts w:ascii="Arial" w:hAnsi="Arial"/>
        </w:rPr>
      </w:pPr>
    </w:p>
    <w:p w14:paraId="5AED7A83" w14:textId="77777777" w:rsidR="000B1353" w:rsidRDefault="000E38F5" w:rsidP="000E38F5">
      <w:pPr>
        <w:spacing w:line="360" w:lineRule="auto"/>
        <w:jc w:val="both"/>
        <w:rPr>
          <w:rFonts w:ascii="Arial" w:hAnsi="Arial"/>
          <w:sz w:val="22"/>
        </w:rPr>
      </w:pPr>
      <w:ins w:id="68" w:author="Louise McLaughlan" w:date="2025-04-15T11:23:00Z">
        <w:r>
          <w:rPr>
            <w:rFonts w:ascii="Arial" w:hAnsi="Arial"/>
            <w:b/>
            <w:sz w:val="22"/>
          </w:rPr>
          <w:br w:type="page"/>
        </w:r>
      </w:ins>
      <w:r w:rsidR="00000000">
        <w:rPr>
          <w:rFonts w:ascii="Arial" w:hAnsi="Arial"/>
          <w:b/>
          <w:sz w:val="22"/>
        </w:rPr>
        <w:lastRenderedPageBreak/>
        <w:t xml:space="preserve">THIS AGREEMENT </w:t>
      </w:r>
      <w:r w:rsidR="00000000">
        <w:rPr>
          <w:rFonts w:ascii="Arial" w:hAnsi="Arial"/>
          <w:sz w:val="22"/>
        </w:rPr>
        <w:t xml:space="preserve">is made the                            day of                                 </w:t>
      </w:r>
      <w:r w:rsidR="00000000">
        <w:rPr>
          <w:rFonts w:ascii="Arial" w:hAnsi="Arial"/>
          <w:sz w:val="22"/>
        </w:rPr>
        <w:tab/>
      </w:r>
      <w:r w:rsidR="001C1008">
        <w:rPr>
          <w:rFonts w:ascii="Arial" w:hAnsi="Arial"/>
          <w:sz w:val="22"/>
        </w:rPr>
        <w:t>202</w:t>
      </w:r>
      <w:ins w:id="69" w:author="Louise McLaughlan" w:date="2025-03-04T12:33:00Z">
        <w:r w:rsidR="004133F4">
          <w:rPr>
            <w:rFonts w:ascii="Arial" w:hAnsi="Arial"/>
            <w:sz w:val="22"/>
          </w:rPr>
          <w:t>5</w:t>
        </w:r>
      </w:ins>
      <w:del w:id="70" w:author="Louise McLaughlan" w:date="2024-07-11T13:17:00Z">
        <w:r w:rsidR="001C1008">
          <w:rPr>
            <w:rFonts w:ascii="Arial" w:hAnsi="Arial"/>
            <w:sz w:val="22"/>
          </w:rPr>
          <w:delText>0</w:delText>
        </w:r>
      </w:del>
    </w:p>
    <w:p w14:paraId="5AED7A84" w14:textId="77777777" w:rsidR="000B1353" w:rsidRDefault="000B1353">
      <w:pPr>
        <w:spacing w:line="360" w:lineRule="auto"/>
        <w:rPr>
          <w:rFonts w:ascii="Arial" w:hAnsi="Arial"/>
          <w:sz w:val="22"/>
        </w:rPr>
      </w:pPr>
    </w:p>
    <w:p w14:paraId="5AED7A85" w14:textId="77777777" w:rsidR="000B1353" w:rsidRDefault="00000000">
      <w:pPr>
        <w:spacing w:line="360" w:lineRule="auto"/>
        <w:rPr>
          <w:rFonts w:ascii="Arial" w:hAnsi="Arial"/>
          <w:b/>
          <w:sz w:val="22"/>
        </w:rPr>
      </w:pPr>
      <w:r>
        <w:rPr>
          <w:rFonts w:ascii="Arial" w:hAnsi="Arial"/>
          <w:b/>
          <w:sz w:val="22"/>
        </w:rPr>
        <w:t>B E T W E E N:</w:t>
      </w:r>
    </w:p>
    <w:p w14:paraId="5AED7A86" w14:textId="77777777" w:rsidR="000B1353" w:rsidRDefault="000B1353">
      <w:pPr>
        <w:spacing w:line="360" w:lineRule="auto"/>
        <w:rPr>
          <w:rFonts w:ascii="Arial" w:hAnsi="Arial"/>
          <w:sz w:val="22"/>
        </w:rPr>
      </w:pPr>
    </w:p>
    <w:p w14:paraId="5AED7A87" w14:textId="77777777" w:rsidR="000B1353" w:rsidRDefault="00951D16" w:rsidP="00951D16">
      <w:pPr>
        <w:numPr>
          <w:ilvl w:val="0"/>
          <w:numId w:val="30"/>
        </w:numPr>
        <w:spacing w:line="360" w:lineRule="auto"/>
        <w:jc w:val="both"/>
        <w:rPr>
          <w:rFonts w:ascii="Arial" w:hAnsi="Arial"/>
          <w:sz w:val="22"/>
        </w:rPr>
      </w:pPr>
      <w:bookmarkStart w:id="71" w:name="Text51"/>
      <w:r w:rsidRPr="00951D16">
        <w:rPr>
          <w:rFonts w:ascii="Arial" w:hAnsi="Arial"/>
          <w:b/>
          <w:bCs/>
          <w:sz w:val="22"/>
        </w:rPr>
        <w:t>INSTRUMEL LTD</w:t>
      </w:r>
      <w:bookmarkEnd w:id="71"/>
      <w:r w:rsidR="00000000">
        <w:rPr>
          <w:rFonts w:ascii="Arial" w:hAnsi="Arial"/>
          <w:b/>
          <w:bCs/>
          <w:sz w:val="22"/>
        </w:rPr>
        <w:t xml:space="preserve"> </w:t>
      </w:r>
      <w:r w:rsidR="00000000">
        <w:rPr>
          <w:rFonts w:ascii="Arial" w:hAnsi="Arial"/>
          <w:sz w:val="22"/>
        </w:rPr>
        <w:t xml:space="preserve">(Co. Regn. No. </w:t>
      </w:r>
      <w:r>
        <w:rPr>
          <w:rFonts w:ascii="Arial" w:hAnsi="Arial"/>
          <w:sz w:val="22"/>
        </w:rPr>
        <w:t>03459045</w:t>
      </w:r>
      <w:r w:rsidR="00000000">
        <w:rPr>
          <w:rFonts w:ascii="Arial" w:hAnsi="Arial"/>
          <w:sz w:val="22"/>
        </w:rPr>
        <w:t xml:space="preserve">) whose registered office is at </w:t>
      </w:r>
      <w:r w:rsidRPr="00951D16">
        <w:rPr>
          <w:rFonts w:ascii="Arial" w:hAnsi="Arial"/>
          <w:sz w:val="22"/>
        </w:rPr>
        <w:t xml:space="preserve">69 Knowl Piece Wilbury Way, Hitchin, Hertfordshire, England, SG4 0TY </w:t>
      </w:r>
      <w:r w:rsidR="00000000">
        <w:rPr>
          <w:rFonts w:ascii="Arial" w:hAnsi="Arial"/>
          <w:sz w:val="22"/>
        </w:rPr>
        <w:t>(</w:t>
      </w:r>
      <w:r w:rsidR="00000000">
        <w:rPr>
          <w:rFonts w:ascii="Arial" w:hAnsi="Arial"/>
          <w:bCs/>
          <w:sz w:val="22"/>
        </w:rPr>
        <w:t>h</w:t>
      </w:r>
      <w:r w:rsidR="00000000">
        <w:rPr>
          <w:rFonts w:ascii="Arial" w:hAnsi="Arial"/>
          <w:sz w:val="22"/>
        </w:rPr>
        <w:t>ereinafter called “</w:t>
      </w:r>
      <w:bookmarkStart w:id="72" w:name="Text99"/>
      <w:r>
        <w:rPr>
          <w:rFonts w:ascii="Arial" w:hAnsi="Arial"/>
          <w:sz w:val="22"/>
        </w:rPr>
        <w:t xml:space="preserve">the </w:t>
      </w:r>
      <w:r w:rsidR="00942C5E">
        <w:rPr>
          <w:rFonts w:ascii="Arial" w:hAnsi="Arial"/>
          <w:sz w:val="22"/>
        </w:rPr>
        <w:t>Owner</w:t>
      </w:r>
      <w:r>
        <w:rPr>
          <w:rFonts w:ascii="Arial" w:hAnsi="Arial"/>
          <w:sz w:val="22"/>
        </w:rPr>
        <w:t>”</w:t>
      </w:r>
      <w:bookmarkEnd w:id="72"/>
      <w:r w:rsidR="00000000">
        <w:rPr>
          <w:rFonts w:ascii="Arial" w:hAnsi="Arial"/>
          <w:sz w:val="22"/>
        </w:rPr>
        <w:t xml:space="preserve">) of the first part </w:t>
      </w:r>
    </w:p>
    <w:p w14:paraId="5AED7A88" w14:textId="77777777" w:rsidR="00896187" w:rsidRDefault="00896187" w:rsidP="00896187">
      <w:pPr>
        <w:pStyle w:val="ListParagraph"/>
        <w:rPr>
          <w:rFonts w:ascii="Arial" w:hAnsi="Arial"/>
          <w:b/>
        </w:rPr>
      </w:pPr>
    </w:p>
    <w:p w14:paraId="5AED7A89" w14:textId="77777777" w:rsidR="000B1353" w:rsidRDefault="00000000" w:rsidP="00504E84">
      <w:pPr>
        <w:numPr>
          <w:ilvl w:val="0"/>
          <w:numId w:val="30"/>
        </w:numPr>
        <w:spacing w:line="360" w:lineRule="auto"/>
        <w:ind w:hanging="720"/>
        <w:jc w:val="both"/>
        <w:rPr>
          <w:rFonts w:ascii="Arial" w:hAnsi="Arial"/>
          <w:sz w:val="22"/>
        </w:rPr>
      </w:pPr>
      <w:r>
        <w:rPr>
          <w:rFonts w:ascii="Arial" w:hAnsi="Arial"/>
          <w:b/>
          <w:sz w:val="22"/>
        </w:rPr>
        <w:t xml:space="preserve">THE MAYOR AND BURGESSES OF THE LONDON BOROUGH OF CAMDEN </w:t>
      </w:r>
      <w:r>
        <w:rPr>
          <w:rFonts w:ascii="Arial" w:hAnsi="Arial"/>
          <w:sz w:val="22"/>
        </w:rPr>
        <w:t>of Town Hall, Judd Street, London WC1H 9LP (hereinafter cal</w:t>
      </w:r>
      <w:r w:rsidR="00951D16">
        <w:rPr>
          <w:rFonts w:ascii="Arial" w:hAnsi="Arial"/>
          <w:sz w:val="22"/>
        </w:rPr>
        <w:t>led "the Council") of the second</w:t>
      </w:r>
      <w:r>
        <w:rPr>
          <w:rFonts w:ascii="Arial" w:hAnsi="Arial"/>
          <w:sz w:val="22"/>
        </w:rPr>
        <w:t xml:space="preserve"> part</w:t>
      </w:r>
    </w:p>
    <w:p w14:paraId="5AED7A8A" w14:textId="77777777" w:rsidR="000B1353" w:rsidRDefault="000B1353">
      <w:pPr>
        <w:spacing w:line="360" w:lineRule="auto"/>
        <w:rPr>
          <w:rFonts w:ascii="Arial" w:hAnsi="Arial"/>
          <w:b/>
          <w:sz w:val="22"/>
        </w:rPr>
      </w:pPr>
    </w:p>
    <w:p w14:paraId="5AED7A8B" w14:textId="77777777" w:rsidR="000B1353" w:rsidRDefault="00000000">
      <w:pPr>
        <w:spacing w:line="360" w:lineRule="auto"/>
        <w:rPr>
          <w:rFonts w:ascii="Arial" w:hAnsi="Arial"/>
        </w:rPr>
      </w:pPr>
      <w:r>
        <w:rPr>
          <w:rFonts w:ascii="Arial" w:hAnsi="Arial"/>
          <w:bCs/>
          <w:sz w:val="22"/>
        </w:rPr>
        <w:t>1.</w:t>
      </w:r>
      <w:r>
        <w:rPr>
          <w:rFonts w:ascii="Arial" w:hAnsi="Arial"/>
          <w:bCs/>
          <w:sz w:val="22"/>
        </w:rPr>
        <w:tab/>
      </w:r>
      <w:r>
        <w:rPr>
          <w:rFonts w:ascii="Arial" w:hAnsi="Arial"/>
          <w:b/>
          <w:sz w:val="22"/>
          <w:u w:val="single"/>
        </w:rPr>
        <w:t>WHEREAS</w:t>
      </w:r>
    </w:p>
    <w:p w14:paraId="5AED7A8C" w14:textId="77777777" w:rsidR="000B1353" w:rsidRDefault="000B1353">
      <w:pPr>
        <w:spacing w:line="360" w:lineRule="auto"/>
        <w:rPr>
          <w:rFonts w:ascii="Arial" w:hAnsi="Arial"/>
          <w:sz w:val="22"/>
        </w:rPr>
      </w:pPr>
    </w:p>
    <w:p w14:paraId="5AED7A8D" w14:textId="77777777" w:rsidR="00896187" w:rsidRDefault="000B1353">
      <w:pPr>
        <w:pStyle w:val="BodyTextIndent"/>
        <w:numPr>
          <w:ilvl w:val="1"/>
          <w:numId w:val="26"/>
        </w:numPr>
        <w:tabs>
          <w:tab w:val="clear" w:pos="360"/>
          <w:tab w:val="clear" w:pos="720"/>
          <w:tab w:val="clear" w:pos="1440"/>
          <w:tab w:val="clear" w:pos="2160"/>
        </w:tabs>
        <w:spacing w:line="360" w:lineRule="auto"/>
        <w:ind w:left="720" w:hanging="720"/>
        <w:jc w:val="both"/>
      </w:pPr>
      <w:r>
        <w:t xml:space="preserve">The </w:t>
      </w:r>
      <w:r w:rsidR="00942C5E">
        <w:t>Owner</w:t>
      </w:r>
      <w:r>
        <w:t xml:space="preserve"> is registered at the Land Registry as the freehold proprietor with Title absolute of the Property under Title Number </w:t>
      </w:r>
      <w:r w:rsidR="00951D16">
        <w:t>NGL589163</w:t>
      </w:r>
      <w:r>
        <w:t xml:space="preserve">.  </w:t>
      </w:r>
    </w:p>
    <w:p w14:paraId="5AED7A8E" w14:textId="77777777" w:rsidR="006843AD" w:rsidRDefault="000B1353" w:rsidP="006843AD">
      <w:pPr>
        <w:pStyle w:val="BodyTextIndent"/>
        <w:spacing w:line="360" w:lineRule="auto"/>
        <w:ind w:left="0" w:firstLine="0"/>
        <w:jc w:val="both"/>
      </w:pPr>
      <w:r>
        <w:t xml:space="preserve"> </w:t>
      </w:r>
    </w:p>
    <w:p w14:paraId="5AED7A8F" w14:textId="77777777" w:rsidR="000B1353" w:rsidRDefault="00000000">
      <w:pPr>
        <w:pStyle w:val="BodyTextIndent"/>
        <w:numPr>
          <w:ilvl w:val="1"/>
          <w:numId w:val="26"/>
        </w:numPr>
        <w:tabs>
          <w:tab w:val="clear" w:pos="360"/>
          <w:tab w:val="num" w:pos="720"/>
        </w:tabs>
        <w:spacing w:line="360" w:lineRule="auto"/>
        <w:ind w:left="720" w:hanging="720"/>
        <w:jc w:val="both"/>
      </w:pPr>
      <w:r>
        <w:t xml:space="preserve">The Owner is the freehold </w:t>
      </w:r>
      <w:r w:rsidR="00504E84">
        <w:t>o</w:t>
      </w:r>
      <w:r>
        <w:t>wner of and is interested in the Property for the purposes of Section 106 of the Act.</w:t>
      </w:r>
    </w:p>
    <w:p w14:paraId="5AED7A90" w14:textId="77777777" w:rsidR="000B1353" w:rsidRDefault="000B1353">
      <w:pPr>
        <w:pStyle w:val="BodyTextIndent"/>
        <w:tabs>
          <w:tab w:val="clear" w:pos="720"/>
        </w:tabs>
        <w:spacing w:line="360" w:lineRule="auto"/>
        <w:ind w:left="0" w:firstLine="0"/>
        <w:jc w:val="both"/>
      </w:pPr>
    </w:p>
    <w:p w14:paraId="5AED7A91" w14:textId="77777777" w:rsidR="000B1353" w:rsidRDefault="00000000">
      <w:pPr>
        <w:pStyle w:val="BodyTextIndent"/>
        <w:numPr>
          <w:ilvl w:val="1"/>
          <w:numId w:val="26"/>
        </w:numPr>
        <w:tabs>
          <w:tab w:val="clear" w:pos="360"/>
          <w:tab w:val="num" w:pos="720"/>
        </w:tabs>
        <w:spacing w:line="360" w:lineRule="auto"/>
        <w:ind w:left="720" w:hanging="720"/>
        <w:jc w:val="both"/>
      </w:pPr>
      <w:r>
        <w:t xml:space="preserve">A Planning Application for the development of the Property was submitted to the Council and validated on </w:t>
      </w:r>
      <w:r w:rsidR="00F15E4F">
        <w:t>4 November 2019</w:t>
      </w:r>
      <w:r>
        <w:t xml:space="preserve"> and the Council resolved to grant permission conditionally under reference number </w:t>
      </w:r>
      <w:r w:rsidR="00F15E4F">
        <w:t>2019/4519/P</w:t>
      </w:r>
      <w:r>
        <w:t xml:space="preserve"> subject to the conclusion of this legal Agreement</w:t>
      </w:r>
      <w:r w:rsidR="004B5AFF">
        <w:t xml:space="preserve"> and listed building consent under reference number </w:t>
      </w:r>
      <w:r w:rsidR="004B5AFF">
        <w:rPr>
          <w:rFonts w:cs="Arial"/>
        </w:rPr>
        <w:t>2019/4875/L</w:t>
      </w:r>
      <w:r>
        <w:t>.</w:t>
      </w:r>
    </w:p>
    <w:p w14:paraId="5AED7A92" w14:textId="77777777" w:rsidR="000B1353" w:rsidRDefault="000B1353">
      <w:pPr>
        <w:pStyle w:val="BodyTextIndent"/>
        <w:tabs>
          <w:tab w:val="clear" w:pos="720"/>
        </w:tabs>
        <w:spacing w:line="360" w:lineRule="auto"/>
        <w:ind w:left="0" w:firstLine="0"/>
        <w:jc w:val="both"/>
      </w:pPr>
    </w:p>
    <w:p w14:paraId="5AED7A93" w14:textId="77777777" w:rsidR="000B1353" w:rsidRDefault="00000000">
      <w:pPr>
        <w:pStyle w:val="BodyTextIndent"/>
        <w:numPr>
          <w:ilvl w:val="1"/>
          <w:numId w:val="26"/>
        </w:numPr>
        <w:tabs>
          <w:tab w:val="clear" w:pos="360"/>
          <w:tab w:val="num" w:pos="720"/>
        </w:tabs>
        <w:spacing w:line="360" w:lineRule="auto"/>
        <w:ind w:left="720" w:hanging="720"/>
        <w:jc w:val="both"/>
        <w:rPr>
          <w:ins w:id="73" w:author="Louise McLaughlan" w:date="2025-04-15T11:25:00Z"/>
        </w:rPr>
      </w:pPr>
      <w:r>
        <w:t>The Council is the local planning authority for the purposes of the Act</w:t>
      </w:r>
      <w:r w:rsidR="001924BA">
        <w:t xml:space="preserve"> and </w:t>
      </w:r>
      <w:r w:rsidR="00561E82">
        <w:t xml:space="preserve">is the local authority for the purposes of </w:t>
      </w:r>
      <w:r w:rsidR="001924BA" w:rsidRPr="009309C1">
        <w:t>Section 16 of the Greater London Council (General Powers) Act 1974 Section 111 of the Local Government Act</w:t>
      </w:r>
      <w:r w:rsidR="001924BA">
        <w:t xml:space="preserve"> 1972</w:t>
      </w:r>
      <w:r w:rsidR="001924BA" w:rsidRPr="009309C1">
        <w:t>; and Section 1(1) of the Localism Act 2011</w:t>
      </w:r>
      <w:r w:rsidR="001924BA">
        <w:t xml:space="preserve"> </w:t>
      </w:r>
      <w:r>
        <w:t>for the area in which the Property is situated and considers it expedient in the interests of the proper planning of its area that the development of the Property should be restricted or regulated in accordance with this Agreement.</w:t>
      </w:r>
    </w:p>
    <w:p w14:paraId="5AED7A94" w14:textId="77777777" w:rsidR="004A6476" w:rsidRDefault="004A6476">
      <w:pPr>
        <w:pStyle w:val="ListParagraph"/>
        <w:rPr>
          <w:ins w:id="74" w:author="Louise McLaughlan" w:date="2025-04-15T11:25:00Z"/>
        </w:rPr>
        <w:pPrChange w:id="75" w:author="Louise McLaughlan" w:date="2025-04-15T11:25:00Z">
          <w:pPr>
            <w:pStyle w:val="BodyTextIndent"/>
            <w:numPr>
              <w:ilvl w:val="1"/>
              <w:numId w:val="26"/>
            </w:numPr>
            <w:tabs>
              <w:tab w:val="num" w:pos="360"/>
              <w:tab w:val="num" w:pos="720"/>
            </w:tabs>
            <w:spacing w:line="360" w:lineRule="auto"/>
            <w:ind w:left="360" w:hanging="360"/>
            <w:jc w:val="both"/>
          </w:pPr>
        </w:pPrChange>
      </w:pPr>
    </w:p>
    <w:p w14:paraId="5AED7A95" w14:textId="77777777" w:rsidR="004A6476" w:rsidRDefault="00000000" w:rsidP="004A6476">
      <w:pPr>
        <w:pStyle w:val="BodyTextIndent"/>
        <w:numPr>
          <w:ilvl w:val="1"/>
          <w:numId w:val="26"/>
        </w:numPr>
        <w:tabs>
          <w:tab w:val="clear" w:pos="360"/>
          <w:tab w:val="num" w:pos="720"/>
        </w:tabs>
        <w:spacing w:line="360" w:lineRule="auto"/>
        <w:ind w:left="720" w:hanging="720"/>
        <w:jc w:val="both"/>
        <w:rPr>
          <w:ins w:id="76" w:author="Louise McLaughlan" w:date="2025-04-15T11:25:00Z"/>
        </w:rPr>
      </w:pPr>
      <w:ins w:id="77" w:author="Louise McLaughlan" w:date="2025-04-15T11:25:00Z">
        <w:r>
          <w:t>The Council is satisfied that the Highway Works to be undertaken pursuant to this Agreement are of benefit to the public.</w:t>
        </w:r>
      </w:ins>
    </w:p>
    <w:p w14:paraId="5AED7A96" w14:textId="77777777" w:rsidR="004A6476" w:rsidRDefault="004A6476">
      <w:pPr>
        <w:pStyle w:val="BodyTextIndent"/>
        <w:tabs>
          <w:tab w:val="num" w:pos="720"/>
        </w:tabs>
        <w:spacing w:line="360" w:lineRule="auto"/>
        <w:ind w:firstLine="0"/>
        <w:jc w:val="both"/>
        <w:pPrChange w:id="78" w:author="Louise McLaughlan" w:date="2025-04-15T11:25:00Z">
          <w:pPr>
            <w:pStyle w:val="BodyTextIndent"/>
            <w:numPr>
              <w:ilvl w:val="1"/>
              <w:numId w:val="26"/>
            </w:numPr>
            <w:tabs>
              <w:tab w:val="num" w:pos="720"/>
            </w:tabs>
            <w:spacing w:line="360" w:lineRule="auto"/>
            <w:jc w:val="both"/>
          </w:pPr>
        </w:pPrChange>
      </w:pPr>
    </w:p>
    <w:p w14:paraId="5AED7A97" w14:textId="77777777" w:rsidR="000B1353" w:rsidRDefault="000B1353">
      <w:pPr>
        <w:tabs>
          <w:tab w:val="left" w:pos="720"/>
          <w:tab w:val="left" w:pos="1440"/>
          <w:tab w:val="left" w:pos="2160"/>
        </w:tabs>
        <w:spacing w:line="360" w:lineRule="auto"/>
        <w:ind w:left="720"/>
        <w:rPr>
          <w:rFonts w:ascii="Arial" w:hAnsi="Arial"/>
        </w:rPr>
      </w:pPr>
    </w:p>
    <w:p w14:paraId="5AED7A98" w14:textId="77777777" w:rsidR="000B1353" w:rsidRDefault="00000000">
      <w:pPr>
        <w:pStyle w:val="BodyTextIndent"/>
        <w:spacing w:line="360" w:lineRule="auto"/>
        <w:jc w:val="both"/>
      </w:pPr>
      <w:r>
        <w:t>1.5</w:t>
      </w:r>
      <w:r>
        <w:tab/>
        <w:t>For that purpose the Owner is willing to enter into this Agreement pursuant to the provisions of Section 106 of the Act.</w:t>
      </w:r>
    </w:p>
    <w:p w14:paraId="5AED7A99" w14:textId="77777777" w:rsidR="000B1353" w:rsidRDefault="000B1353" w:rsidP="00951D16">
      <w:pPr>
        <w:pStyle w:val="BodyTextIndent"/>
        <w:tabs>
          <w:tab w:val="clear" w:pos="720"/>
        </w:tabs>
        <w:spacing w:line="360" w:lineRule="auto"/>
        <w:ind w:left="0" w:firstLine="0"/>
        <w:jc w:val="both"/>
      </w:pPr>
    </w:p>
    <w:p w14:paraId="5AED7A9A" w14:textId="77777777" w:rsidR="000B1353" w:rsidRDefault="000B1353">
      <w:pPr>
        <w:pStyle w:val="BodyTextIndent"/>
        <w:spacing w:line="360" w:lineRule="auto"/>
        <w:ind w:left="0" w:firstLine="0"/>
        <w:jc w:val="both"/>
      </w:pPr>
    </w:p>
    <w:p w14:paraId="5AED7A9B" w14:textId="77777777" w:rsidR="000B1353" w:rsidRDefault="00000000">
      <w:pPr>
        <w:tabs>
          <w:tab w:val="left" w:pos="720"/>
          <w:tab w:val="left" w:pos="1440"/>
          <w:tab w:val="left" w:pos="2160"/>
        </w:tabs>
        <w:spacing w:line="360" w:lineRule="auto"/>
        <w:rPr>
          <w:rFonts w:ascii="Arial" w:hAnsi="Arial"/>
          <w:b/>
          <w:sz w:val="22"/>
          <w:u w:val="single"/>
        </w:rPr>
      </w:pPr>
      <w:r>
        <w:rPr>
          <w:rFonts w:ascii="Arial" w:hAnsi="Arial"/>
          <w:sz w:val="22"/>
        </w:rPr>
        <w:t>2.</w:t>
      </w:r>
      <w:r>
        <w:rPr>
          <w:rFonts w:ascii="Arial" w:hAnsi="Arial"/>
          <w:b/>
          <w:sz w:val="22"/>
        </w:rPr>
        <w:tab/>
      </w:r>
      <w:r>
        <w:rPr>
          <w:rFonts w:ascii="Arial" w:hAnsi="Arial"/>
          <w:b/>
          <w:sz w:val="22"/>
          <w:u w:val="single"/>
        </w:rPr>
        <w:t>DEFINITIONS</w:t>
      </w:r>
    </w:p>
    <w:p w14:paraId="5AED7A9C" w14:textId="77777777" w:rsidR="000B1353" w:rsidRDefault="000B1353">
      <w:pPr>
        <w:tabs>
          <w:tab w:val="left" w:pos="720"/>
          <w:tab w:val="left" w:pos="1440"/>
          <w:tab w:val="left" w:pos="2160"/>
        </w:tabs>
        <w:spacing w:line="360" w:lineRule="auto"/>
        <w:ind w:left="720"/>
        <w:rPr>
          <w:rFonts w:ascii="Arial" w:hAnsi="Arial"/>
          <w:b/>
          <w:u w:val="single"/>
        </w:rPr>
      </w:pPr>
    </w:p>
    <w:p w14:paraId="5AED7A9D" w14:textId="77777777" w:rsidR="000B1353" w:rsidRDefault="00000000">
      <w:pPr>
        <w:tabs>
          <w:tab w:val="left" w:pos="720"/>
          <w:tab w:val="left" w:pos="1440"/>
          <w:tab w:val="left" w:pos="2160"/>
        </w:tabs>
        <w:spacing w:line="360" w:lineRule="auto"/>
        <w:ind w:left="720"/>
        <w:rPr>
          <w:rFonts w:ascii="Arial" w:hAnsi="Arial"/>
          <w:sz w:val="22"/>
        </w:rPr>
      </w:pPr>
      <w:r>
        <w:rPr>
          <w:rFonts w:ascii="Arial" w:hAnsi="Arial"/>
          <w:sz w:val="22"/>
        </w:rPr>
        <w:t>In this Agreement the following expressions (arranged in alphabetical order) shall unless the context otherwise requires have the following meanings:-</w:t>
      </w:r>
    </w:p>
    <w:p w14:paraId="5AED7A9E" w14:textId="77777777" w:rsidR="00EE39B6" w:rsidRDefault="00EE39B6">
      <w:pPr>
        <w:tabs>
          <w:tab w:val="left" w:pos="720"/>
          <w:tab w:val="left" w:pos="1440"/>
          <w:tab w:val="left" w:pos="2160"/>
        </w:tabs>
        <w:spacing w:line="360" w:lineRule="auto"/>
        <w:ind w:left="720"/>
        <w:rPr>
          <w:rFonts w:ascii="Arial" w:hAnsi="Arial"/>
          <w:sz w:val="22"/>
        </w:rPr>
      </w:pPr>
    </w:p>
    <w:tbl>
      <w:tblPr>
        <w:tblW w:w="907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79" w:author="Louise McLaughlan" w:date="2025-04-29T10:22:00Z" w16du:dateUtc="2025-04-29T09:22:00Z">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709"/>
        <w:gridCol w:w="2268"/>
        <w:gridCol w:w="6095"/>
        <w:tblGridChange w:id="80">
          <w:tblGrid>
            <w:gridCol w:w="709"/>
            <w:gridCol w:w="142"/>
            <w:gridCol w:w="2126"/>
            <w:gridCol w:w="142"/>
            <w:gridCol w:w="5953"/>
            <w:gridCol w:w="142"/>
          </w:tblGrid>
        </w:tblGridChange>
      </w:tblGrid>
      <w:tr w:rsidR="00B60B2D" w14:paraId="5AED7AA2" w14:textId="77777777" w:rsidTr="00A073EB">
        <w:tc>
          <w:tcPr>
            <w:tcW w:w="709" w:type="dxa"/>
            <w:shd w:val="clear" w:color="auto" w:fill="auto"/>
            <w:tcPrChange w:id="81" w:author="Louise McLaughlan" w:date="2025-04-29T10:22:00Z" w16du:dateUtc="2025-04-29T09:22:00Z">
              <w:tcPr>
                <w:tcW w:w="851" w:type="dxa"/>
                <w:gridSpan w:val="2"/>
                <w:shd w:val="clear" w:color="auto" w:fill="auto"/>
              </w:tcPr>
            </w:tcPrChange>
          </w:tcPr>
          <w:p w14:paraId="5AED7A9F" w14:textId="77777777" w:rsidR="00EE39B6" w:rsidRPr="00333B81" w:rsidRDefault="00EE39B6" w:rsidP="00333B81">
            <w:pPr>
              <w:numPr>
                <w:ilvl w:val="0"/>
                <w:numId w:val="33"/>
              </w:numPr>
              <w:tabs>
                <w:tab w:val="left" w:pos="1440"/>
                <w:tab w:val="left" w:pos="2160"/>
              </w:tabs>
              <w:spacing w:line="360" w:lineRule="auto"/>
              <w:ind w:hanging="686"/>
              <w:rPr>
                <w:rFonts w:ascii="Arial" w:hAnsi="Arial" w:cs="Arial"/>
                <w:sz w:val="22"/>
                <w:szCs w:val="22"/>
              </w:rPr>
            </w:pPr>
          </w:p>
        </w:tc>
        <w:tc>
          <w:tcPr>
            <w:tcW w:w="2268" w:type="dxa"/>
            <w:shd w:val="clear" w:color="auto" w:fill="auto"/>
            <w:tcPrChange w:id="82" w:author="Louise McLaughlan" w:date="2025-04-29T10:22:00Z" w16du:dateUtc="2025-04-29T09:22:00Z">
              <w:tcPr>
                <w:tcW w:w="2268" w:type="dxa"/>
                <w:gridSpan w:val="2"/>
                <w:shd w:val="clear" w:color="auto" w:fill="auto"/>
              </w:tcPr>
            </w:tcPrChange>
          </w:tcPr>
          <w:p w14:paraId="5AED7AA0" w14:textId="77777777" w:rsidR="00EE39B6" w:rsidRPr="00333B81" w:rsidRDefault="00000000" w:rsidP="00333B81">
            <w:pPr>
              <w:tabs>
                <w:tab w:val="left" w:pos="720"/>
                <w:tab w:val="left" w:pos="1440"/>
                <w:tab w:val="left" w:pos="2160"/>
              </w:tabs>
              <w:spacing w:line="360" w:lineRule="auto"/>
              <w:rPr>
                <w:rFonts w:ascii="Arial" w:hAnsi="Arial" w:cs="Arial"/>
                <w:sz w:val="22"/>
                <w:szCs w:val="22"/>
              </w:rPr>
            </w:pPr>
            <w:r w:rsidRPr="00333B81">
              <w:rPr>
                <w:rFonts w:ascii="Arial" w:hAnsi="Arial" w:cs="Arial"/>
                <w:sz w:val="22"/>
                <w:szCs w:val="22"/>
              </w:rPr>
              <w:t>"the Act"</w:t>
            </w:r>
          </w:p>
        </w:tc>
        <w:tc>
          <w:tcPr>
            <w:tcW w:w="6095" w:type="dxa"/>
            <w:shd w:val="clear" w:color="auto" w:fill="auto"/>
            <w:tcPrChange w:id="83" w:author="Louise McLaughlan" w:date="2025-04-29T10:22:00Z" w16du:dateUtc="2025-04-29T09:22:00Z">
              <w:tcPr>
                <w:tcW w:w="6095" w:type="dxa"/>
                <w:gridSpan w:val="2"/>
                <w:shd w:val="clear" w:color="auto" w:fill="auto"/>
              </w:tcPr>
            </w:tcPrChange>
          </w:tcPr>
          <w:p w14:paraId="5AED7AA1" w14:textId="77777777" w:rsidR="00EE39B6" w:rsidRPr="00333B81" w:rsidRDefault="00000000" w:rsidP="00333B81">
            <w:pPr>
              <w:tabs>
                <w:tab w:val="left" w:pos="720"/>
                <w:tab w:val="left" w:pos="1440"/>
                <w:tab w:val="left" w:pos="2160"/>
              </w:tabs>
              <w:spacing w:line="360" w:lineRule="auto"/>
              <w:rPr>
                <w:rFonts w:ascii="Arial" w:hAnsi="Arial" w:cs="Arial"/>
                <w:sz w:val="22"/>
                <w:szCs w:val="22"/>
              </w:rPr>
            </w:pPr>
            <w:r w:rsidRPr="00333B81">
              <w:rPr>
                <w:rFonts w:ascii="Arial" w:hAnsi="Arial" w:cs="Arial"/>
                <w:sz w:val="22"/>
                <w:szCs w:val="22"/>
              </w:rPr>
              <w:t>the Town and Country Planning Act 1990 (as amended)</w:t>
            </w:r>
          </w:p>
        </w:tc>
      </w:tr>
      <w:tr w:rsidR="00B60B2D" w14:paraId="5AED7AA6" w14:textId="77777777" w:rsidTr="00A073EB">
        <w:trPr>
          <w:ins w:id="84" w:author="Louise McLaughlan" w:date="2024-07-16T12:39:00Z"/>
        </w:trPr>
        <w:tc>
          <w:tcPr>
            <w:tcW w:w="709" w:type="dxa"/>
            <w:shd w:val="clear" w:color="auto" w:fill="auto"/>
            <w:tcPrChange w:id="85" w:author="Louise McLaughlan" w:date="2025-04-29T10:22:00Z" w16du:dateUtc="2025-04-29T09:22:00Z">
              <w:tcPr>
                <w:tcW w:w="851" w:type="dxa"/>
                <w:gridSpan w:val="2"/>
                <w:shd w:val="clear" w:color="auto" w:fill="auto"/>
              </w:tcPr>
            </w:tcPrChange>
          </w:tcPr>
          <w:p w14:paraId="5AED7AA3" w14:textId="77777777" w:rsidR="00F65656" w:rsidRPr="00333B81" w:rsidRDefault="00F65656" w:rsidP="00F65656">
            <w:pPr>
              <w:numPr>
                <w:ilvl w:val="0"/>
                <w:numId w:val="33"/>
              </w:numPr>
              <w:tabs>
                <w:tab w:val="left" w:pos="1440"/>
                <w:tab w:val="left" w:pos="2160"/>
              </w:tabs>
              <w:spacing w:line="360" w:lineRule="auto"/>
              <w:ind w:hanging="686"/>
              <w:rPr>
                <w:ins w:id="86" w:author="Louise McLaughlan" w:date="2024-07-16T12:39:00Z"/>
                <w:rFonts w:ascii="Arial" w:hAnsi="Arial" w:cs="Arial"/>
                <w:sz w:val="22"/>
                <w:szCs w:val="22"/>
              </w:rPr>
            </w:pPr>
          </w:p>
        </w:tc>
        <w:tc>
          <w:tcPr>
            <w:tcW w:w="2268" w:type="dxa"/>
            <w:shd w:val="clear" w:color="auto" w:fill="auto"/>
            <w:tcPrChange w:id="87" w:author="Louise McLaughlan" w:date="2025-04-29T10:22:00Z" w16du:dateUtc="2025-04-29T09:22:00Z">
              <w:tcPr>
                <w:tcW w:w="2268" w:type="dxa"/>
                <w:gridSpan w:val="2"/>
                <w:shd w:val="clear" w:color="auto" w:fill="auto"/>
              </w:tcPr>
            </w:tcPrChange>
          </w:tcPr>
          <w:p w14:paraId="5AED7AA4" w14:textId="77777777" w:rsidR="00F65656" w:rsidRPr="00333B81" w:rsidRDefault="00000000" w:rsidP="00F65656">
            <w:pPr>
              <w:tabs>
                <w:tab w:val="left" w:pos="720"/>
                <w:tab w:val="left" w:pos="1440"/>
                <w:tab w:val="left" w:pos="2160"/>
              </w:tabs>
              <w:spacing w:line="360" w:lineRule="auto"/>
              <w:rPr>
                <w:ins w:id="88" w:author="Louise McLaughlan" w:date="2024-07-16T12:39:00Z"/>
                <w:rFonts w:ascii="Arial" w:hAnsi="Arial" w:cs="Arial"/>
                <w:sz w:val="22"/>
                <w:szCs w:val="22"/>
              </w:rPr>
            </w:pPr>
            <w:ins w:id="89" w:author="Louise McLaughlan" w:date="2024-07-16T12:40:00Z">
              <w:r w:rsidRPr="00D04764">
                <w:rPr>
                  <w:rFonts w:ascii="Arial" w:hAnsi="Arial" w:cs="Arial"/>
                  <w:sz w:val="22"/>
                  <w:szCs w:val="22"/>
                </w:rPr>
                <w:t>“Affordable Housing”</w:t>
              </w:r>
            </w:ins>
          </w:p>
        </w:tc>
        <w:tc>
          <w:tcPr>
            <w:tcW w:w="6095" w:type="dxa"/>
            <w:shd w:val="clear" w:color="auto" w:fill="auto"/>
            <w:tcPrChange w:id="90" w:author="Louise McLaughlan" w:date="2025-04-29T10:22:00Z" w16du:dateUtc="2025-04-29T09:22:00Z">
              <w:tcPr>
                <w:tcW w:w="6095" w:type="dxa"/>
                <w:gridSpan w:val="2"/>
                <w:shd w:val="clear" w:color="auto" w:fill="auto"/>
              </w:tcPr>
            </w:tcPrChange>
          </w:tcPr>
          <w:p w14:paraId="5AED7AA5" w14:textId="77777777" w:rsidR="00F65656" w:rsidRPr="00333B81" w:rsidRDefault="00000000" w:rsidP="00C56680">
            <w:pPr>
              <w:tabs>
                <w:tab w:val="left" w:pos="720"/>
                <w:tab w:val="left" w:pos="1440"/>
                <w:tab w:val="left" w:pos="2160"/>
              </w:tabs>
              <w:spacing w:line="360" w:lineRule="auto"/>
              <w:jc w:val="both"/>
              <w:rPr>
                <w:ins w:id="91" w:author="Louise McLaughlan" w:date="2024-07-16T12:39:00Z"/>
                <w:rFonts w:ascii="Arial" w:hAnsi="Arial" w:cs="Arial"/>
                <w:sz w:val="22"/>
                <w:szCs w:val="22"/>
              </w:rPr>
            </w:pPr>
            <w:ins w:id="92" w:author="Louise McLaughlan" w:date="2024-07-16T12:40:00Z">
              <w:r w:rsidRPr="0051181C">
                <w:rPr>
                  <w:rFonts w:ascii="Arial" w:hAnsi="Arial" w:cs="Arial"/>
                  <w:sz w:val="22"/>
                  <w:szCs w:val="22"/>
                </w:rPr>
                <w:t xml:space="preserve">low-cost housing that meets the needs of people who cannot afford to occupy homes available in the open market in accordance with the National Planning Policy Framework and successor documents </w:t>
              </w:r>
            </w:ins>
          </w:p>
        </w:tc>
      </w:tr>
      <w:tr w:rsidR="00B60B2D" w14:paraId="5AED7AAB" w14:textId="77777777" w:rsidTr="00A073EB">
        <w:trPr>
          <w:ins w:id="93" w:author="Louise McLaughlan" w:date="2025-03-04T12:35:00Z"/>
        </w:trPr>
        <w:tc>
          <w:tcPr>
            <w:tcW w:w="709" w:type="dxa"/>
            <w:shd w:val="clear" w:color="auto" w:fill="auto"/>
            <w:tcPrChange w:id="94" w:author="Louise McLaughlan" w:date="2025-04-29T10:22:00Z" w16du:dateUtc="2025-04-29T09:22:00Z">
              <w:tcPr>
                <w:tcW w:w="851" w:type="dxa"/>
                <w:gridSpan w:val="2"/>
                <w:shd w:val="clear" w:color="auto" w:fill="auto"/>
              </w:tcPr>
            </w:tcPrChange>
          </w:tcPr>
          <w:p w14:paraId="5AED7AA7" w14:textId="77777777" w:rsidR="004133F4" w:rsidRPr="00333B81" w:rsidRDefault="004133F4" w:rsidP="004133F4">
            <w:pPr>
              <w:numPr>
                <w:ilvl w:val="0"/>
                <w:numId w:val="33"/>
              </w:numPr>
              <w:tabs>
                <w:tab w:val="left" w:pos="1440"/>
                <w:tab w:val="left" w:pos="2160"/>
              </w:tabs>
              <w:spacing w:line="360" w:lineRule="auto"/>
              <w:ind w:hanging="686"/>
              <w:rPr>
                <w:ins w:id="95" w:author="Louise McLaughlan" w:date="2025-03-04T12:35:00Z"/>
                <w:rFonts w:ascii="Arial" w:hAnsi="Arial" w:cs="Arial"/>
                <w:sz w:val="22"/>
                <w:szCs w:val="22"/>
              </w:rPr>
            </w:pPr>
          </w:p>
        </w:tc>
        <w:tc>
          <w:tcPr>
            <w:tcW w:w="2268" w:type="dxa"/>
            <w:shd w:val="clear" w:color="auto" w:fill="auto"/>
            <w:tcPrChange w:id="96" w:author="Louise McLaughlan" w:date="2025-04-29T10:22:00Z" w16du:dateUtc="2025-04-29T09:22:00Z">
              <w:tcPr>
                <w:tcW w:w="2268" w:type="dxa"/>
                <w:gridSpan w:val="2"/>
                <w:shd w:val="clear" w:color="auto" w:fill="auto"/>
              </w:tcPr>
            </w:tcPrChange>
          </w:tcPr>
          <w:p w14:paraId="5AED7AA8" w14:textId="77777777" w:rsidR="004133F4" w:rsidRDefault="00000000" w:rsidP="004133F4">
            <w:pPr>
              <w:rPr>
                <w:ins w:id="97" w:author="Louise McLaughlan" w:date="2025-03-04T12:35:00Z"/>
                <w:rFonts w:ascii="Arial" w:hAnsi="Arial"/>
                <w:sz w:val="22"/>
              </w:rPr>
            </w:pPr>
            <w:ins w:id="98" w:author="Louise McLaughlan" w:date="2025-03-04T12:35:00Z">
              <w:r>
                <w:rPr>
                  <w:rFonts w:ascii="Arial" w:hAnsi="Arial"/>
                  <w:sz w:val="22"/>
                </w:rPr>
                <w:t xml:space="preserve">Affordable </w:t>
              </w:r>
            </w:ins>
          </w:p>
          <w:p w14:paraId="5AED7AA9" w14:textId="77777777" w:rsidR="004133F4" w:rsidRPr="00D04764" w:rsidRDefault="00000000" w:rsidP="004133F4">
            <w:pPr>
              <w:tabs>
                <w:tab w:val="left" w:pos="720"/>
                <w:tab w:val="left" w:pos="1440"/>
                <w:tab w:val="left" w:pos="2160"/>
              </w:tabs>
              <w:rPr>
                <w:ins w:id="99" w:author="Louise McLaughlan" w:date="2025-03-04T12:35:00Z"/>
                <w:rFonts w:ascii="Arial" w:hAnsi="Arial" w:cs="Arial"/>
                <w:sz w:val="22"/>
                <w:szCs w:val="22"/>
              </w:rPr>
            </w:pPr>
            <w:ins w:id="100" w:author="Louise McLaughlan" w:date="2025-03-04T12:35:00Z">
              <w:r>
                <w:rPr>
                  <w:rFonts w:ascii="Arial" w:hAnsi="Arial"/>
                  <w:sz w:val="22"/>
                </w:rPr>
                <w:t>Housing Deferred Contribution</w:t>
              </w:r>
            </w:ins>
          </w:p>
        </w:tc>
        <w:tc>
          <w:tcPr>
            <w:tcW w:w="6095" w:type="dxa"/>
            <w:shd w:val="clear" w:color="auto" w:fill="auto"/>
            <w:tcPrChange w:id="101" w:author="Louise McLaughlan" w:date="2025-04-29T10:22:00Z" w16du:dateUtc="2025-04-29T09:22:00Z">
              <w:tcPr>
                <w:tcW w:w="6095" w:type="dxa"/>
                <w:gridSpan w:val="2"/>
                <w:shd w:val="clear" w:color="auto" w:fill="auto"/>
              </w:tcPr>
            </w:tcPrChange>
          </w:tcPr>
          <w:p w14:paraId="5AED7AAA" w14:textId="77777777" w:rsidR="004133F4" w:rsidRPr="0051181C" w:rsidRDefault="00000000" w:rsidP="00C56680">
            <w:pPr>
              <w:tabs>
                <w:tab w:val="left" w:pos="720"/>
                <w:tab w:val="left" w:pos="1440"/>
                <w:tab w:val="left" w:pos="2160"/>
              </w:tabs>
              <w:spacing w:line="360" w:lineRule="auto"/>
              <w:jc w:val="both"/>
              <w:rPr>
                <w:ins w:id="102" w:author="Louise McLaughlan" w:date="2025-03-04T12:35:00Z"/>
                <w:rFonts w:ascii="Arial" w:hAnsi="Arial" w:cs="Arial"/>
                <w:sz w:val="22"/>
                <w:szCs w:val="22"/>
              </w:rPr>
            </w:pPr>
            <w:ins w:id="103" w:author="Louise McLaughlan" w:date="2025-03-04T12:35:00Z">
              <w:r>
                <w:rPr>
                  <w:rFonts w:ascii="Arial" w:hAnsi="Arial"/>
                  <w:sz w:val="22"/>
                </w:rPr>
                <w:t>the sum of £</w:t>
              </w:r>
            </w:ins>
            <w:ins w:id="104" w:author="Louise McLaughlan" w:date="2025-04-15T11:05:00Z">
              <w:r w:rsidR="00C56680">
                <w:rPr>
                  <w:rFonts w:ascii="Arial" w:hAnsi="Arial" w:cs="Arial"/>
                  <w:sz w:val="22"/>
                </w:rPr>
                <w:t>149,600</w:t>
              </w:r>
            </w:ins>
            <w:ins w:id="105" w:author="Louise McLaughlan" w:date="2025-03-04T12:35:00Z">
              <w:r>
                <w:rPr>
                  <w:rFonts w:ascii="Arial" w:hAnsi="Arial"/>
                  <w:sz w:val="22"/>
                </w:rPr>
                <w:t xml:space="preserve"> (</w:t>
              </w:r>
            </w:ins>
            <w:ins w:id="106" w:author="Louise McLaughlan" w:date="2025-04-15T11:05:00Z">
              <w:r w:rsidR="00C56680">
                <w:rPr>
                  <w:rFonts w:ascii="Arial" w:hAnsi="Arial" w:cs="Arial"/>
                  <w:sz w:val="22"/>
                </w:rPr>
                <w:t>one hundred and forty nine thousand six hundred</w:t>
              </w:r>
            </w:ins>
            <w:ins w:id="107" w:author="Louise McLaughlan" w:date="2025-03-04T12:35:00Z">
              <w:r>
                <w:rPr>
                  <w:rFonts w:ascii="Arial" w:hAnsi="Arial"/>
                  <w:sz w:val="22"/>
                </w:rPr>
                <w:t xml:space="preserve"> pounds) to be paid by the Owner to the Council in accordance with the terms of this Agreement to be applied by the Council in the event of receipt towards the provision of Affordable Housing within the </w:t>
              </w:r>
              <w:r w:rsidRPr="00087445">
                <w:rPr>
                  <w:rFonts w:ascii="Arial" w:hAnsi="Arial"/>
                  <w:sz w:val="22"/>
                </w:rPr>
                <w:t>London Borough of Camden</w:t>
              </w:r>
            </w:ins>
          </w:p>
        </w:tc>
      </w:tr>
      <w:tr w:rsidR="00B60B2D" w14:paraId="5AED7AAF" w14:textId="77777777" w:rsidTr="00A073EB">
        <w:trPr>
          <w:ins w:id="108" w:author="Louise McLaughlan" w:date="2024-07-16T12:40:00Z"/>
        </w:trPr>
        <w:tc>
          <w:tcPr>
            <w:tcW w:w="709" w:type="dxa"/>
            <w:shd w:val="clear" w:color="auto" w:fill="auto"/>
            <w:tcPrChange w:id="109" w:author="Louise McLaughlan" w:date="2025-04-29T10:22:00Z" w16du:dateUtc="2025-04-29T09:22:00Z">
              <w:tcPr>
                <w:tcW w:w="851" w:type="dxa"/>
                <w:gridSpan w:val="2"/>
                <w:shd w:val="clear" w:color="auto" w:fill="auto"/>
              </w:tcPr>
            </w:tcPrChange>
          </w:tcPr>
          <w:p w14:paraId="5AED7AAC" w14:textId="77777777" w:rsidR="004133F4" w:rsidRPr="00333B81" w:rsidRDefault="004133F4" w:rsidP="004133F4">
            <w:pPr>
              <w:numPr>
                <w:ilvl w:val="0"/>
                <w:numId w:val="33"/>
              </w:numPr>
              <w:tabs>
                <w:tab w:val="left" w:pos="1440"/>
                <w:tab w:val="left" w:pos="2160"/>
              </w:tabs>
              <w:spacing w:line="360" w:lineRule="auto"/>
              <w:ind w:hanging="686"/>
              <w:rPr>
                <w:ins w:id="110" w:author="Louise McLaughlan" w:date="2024-07-16T12:40:00Z"/>
                <w:rFonts w:ascii="Arial" w:hAnsi="Arial" w:cs="Arial"/>
                <w:sz w:val="22"/>
                <w:szCs w:val="22"/>
              </w:rPr>
            </w:pPr>
          </w:p>
        </w:tc>
        <w:tc>
          <w:tcPr>
            <w:tcW w:w="2268" w:type="dxa"/>
            <w:shd w:val="clear" w:color="auto" w:fill="auto"/>
            <w:tcPrChange w:id="111" w:author="Louise McLaughlan" w:date="2025-04-29T10:22:00Z" w16du:dateUtc="2025-04-29T09:22:00Z">
              <w:tcPr>
                <w:tcW w:w="2268" w:type="dxa"/>
                <w:gridSpan w:val="2"/>
                <w:shd w:val="clear" w:color="auto" w:fill="auto"/>
              </w:tcPr>
            </w:tcPrChange>
          </w:tcPr>
          <w:p w14:paraId="5AED7AAD" w14:textId="77777777" w:rsidR="004133F4" w:rsidRPr="00D04764" w:rsidRDefault="00000000" w:rsidP="004133F4">
            <w:pPr>
              <w:tabs>
                <w:tab w:val="left" w:pos="720"/>
                <w:tab w:val="left" w:pos="1440"/>
                <w:tab w:val="left" w:pos="2160"/>
              </w:tabs>
              <w:rPr>
                <w:ins w:id="112" w:author="Louise McLaughlan" w:date="2024-07-16T12:40:00Z"/>
                <w:rFonts w:ascii="Arial" w:hAnsi="Arial" w:cs="Arial"/>
                <w:sz w:val="22"/>
                <w:szCs w:val="22"/>
              </w:rPr>
            </w:pPr>
            <w:ins w:id="113" w:author="Louise McLaughlan" w:date="2024-07-16T12:40:00Z">
              <w:r>
                <w:rPr>
                  <w:rFonts w:ascii="Arial" w:hAnsi="Arial" w:cs="Arial"/>
                  <w:sz w:val="22"/>
                  <w:szCs w:val="22"/>
                </w:rPr>
                <w:t xml:space="preserve">“Affordable Housing Viability </w:t>
              </w:r>
            </w:ins>
            <w:ins w:id="114" w:author="Louise McLaughlan" w:date="2025-03-04T12:38:00Z">
              <w:r>
                <w:rPr>
                  <w:rFonts w:ascii="Arial" w:hAnsi="Arial" w:cs="Arial"/>
                  <w:sz w:val="22"/>
                  <w:szCs w:val="22"/>
                </w:rPr>
                <w:t xml:space="preserve">Review </w:t>
              </w:r>
            </w:ins>
            <w:ins w:id="115" w:author="Louise McLaughlan" w:date="2024-07-16T12:40:00Z">
              <w:r>
                <w:rPr>
                  <w:rFonts w:ascii="Arial" w:hAnsi="Arial" w:cs="Arial"/>
                  <w:sz w:val="22"/>
                  <w:szCs w:val="22"/>
                </w:rPr>
                <w:t>Fees”</w:t>
              </w:r>
            </w:ins>
          </w:p>
        </w:tc>
        <w:tc>
          <w:tcPr>
            <w:tcW w:w="6095" w:type="dxa"/>
            <w:shd w:val="clear" w:color="auto" w:fill="auto"/>
            <w:tcPrChange w:id="116" w:author="Louise McLaughlan" w:date="2025-04-29T10:22:00Z" w16du:dateUtc="2025-04-29T09:22:00Z">
              <w:tcPr>
                <w:tcW w:w="6095" w:type="dxa"/>
                <w:gridSpan w:val="2"/>
                <w:shd w:val="clear" w:color="auto" w:fill="auto"/>
              </w:tcPr>
            </w:tcPrChange>
          </w:tcPr>
          <w:p w14:paraId="5AED7AAE" w14:textId="77777777" w:rsidR="004133F4" w:rsidRPr="0051181C" w:rsidRDefault="00000000" w:rsidP="00C56680">
            <w:pPr>
              <w:tabs>
                <w:tab w:val="left" w:pos="720"/>
                <w:tab w:val="left" w:pos="1440"/>
                <w:tab w:val="left" w:pos="2160"/>
              </w:tabs>
              <w:spacing w:line="360" w:lineRule="auto"/>
              <w:jc w:val="both"/>
              <w:rPr>
                <w:ins w:id="117" w:author="Louise McLaughlan" w:date="2024-07-16T12:40:00Z"/>
                <w:rFonts w:ascii="Arial" w:hAnsi="Arial" w:cs="Arial"/>
                <w:sz w:val="22"/>
                <w:szCs w:val="22"/>
              </w:rPr>
            </w:pPr>
            <w:ins w:id="118" w:author="Louise McLaughlan" w:date="2024-07-16T12:40:00Z">
              <w:r>
                <w:rPr>
                  <w:rFonts w:ascii="Arial" w:hAnsi="Arial" w:cs="Arial"/>
                  <w:sz w:val="22"/>
                </w:rPr>
                <w:t>the sum of £</w:t>
              </w:r>
            </w:ins>
            <w:ins w:id="119" w:author="Louise McLaughlan" w:date="2025-04-15T11:07:00Z">
              <w:r w:rsidR="00C56680">
                <w:rPr>
                  <w:rFonts w:ascii="Arial" w:hAnsi="Arial" w:cs="Arial"/>
                  <w:sz w:val="22"/>
                </w:rPr>
                <w:t>6,000</w:t>
              </w:r>
            </w:ins>
            <w:ins w:id="120" w:author="Louise McLaughlan" w:date="2024-07-16T12:40:00Z">
              <w:r>
                <w:rPr>
                  <w:rFonts w:ascii="Arial" w:hAnsi="Arial" w:cs="Arial"/>
                  <w:sz w:val="22"/>
                </w:rPr>
                <w:t xml:space="preserve"> (</w:t>
              </w:r>
            </w:ins>
            <w:ins w:id="121" w:author="Louise McLaughlan" w:date="2025-04-15T11:07:00Z">
              <w:r w:rsidR="00C56680">
                <w:rPr>
                  <w:rFonts w:ascii="Arial" w:hAnsi="Arial" w:cs="Arial"/>
                  <w:sz w:val="22"/>
                </w:rPr>
                <w:t>six thousand</w:t>
              </w:r>
            </w:ins>
            <w:ins w:id="122" w:author="Louise McLaughlan" w:date="2024-07-16T12:40:00Z">
              <w:r>
                <w:rPr>
                  <w:rFonts w:ascii="Arial" w:hAnsi="Arial" w:cs="Arial"/>
                  <w:sz w:val="22"/>
                </w:rPr>
                <w:t xml:space="preserve"> pounds) to be paid by the Owner to the Council in payment of the costs incurred by the Council in obtaining </w:t>
              </w:r>
            </w:ins>
            <w:ins w:id="123" w:author="Louise McLaughlan" w:date="2025-03-04T12:38:00Z">
              <w:r>
                <w:rPr>
                  <w:rFonts w:ascii="Arial" w:hAnsi="Arial" w:cs="Arial"/>
                  <w:sz w:val="22"/>
                </w:rPr>
                <w:t>the Agreed Viability Appraisal</w:t>
              </w:r>
            </w:ins>
          </w:p>
        </w:tc>
      </w:tr>
      <w:tr w:rsidR="00B60B2D" w14:paraId="5AED7AB3" w14:textId="77777777" w:rsidTr="00A073EB">
        <w:trPr>
          <w:ins w:id="124" w:author="Louise McLaughlan" w:date="2025-03-04T12:35:00Z"/>
        </w:trPr>
        <w:tc>
          <w:tcPr>
            <w:tcW w:w="709" w:type="dxa"/>
            <w:shd w:val="clear" w:color="auto" w:fill="auto"/>
            <w:tcPrChange w:id="125" w:author="Louise McLaughlan" w:date="2025-04-29T10:22:00Z" w16du:dateUtc="2025-04-29T09:22:00Z">
              <w:tcPr>
                <w:tcW w:w="851" w:type="dxa"/>
                <w:gridSpan w:val="2"/>
                <w:shd w:val="clear" w:color="auto" w:fill="auto"/>
              </w:tcPr>
            </w:tcPrChange>
          </w:tcPr>
          <w:p w14:paraId="5AED7AB0" w14:textId="77777777" w:rsidR="004133F4" w:rsidRPr="00333B81" w:rsidRDefault="004133F4" w:rsidP="004133F4">
            <w:pPr>
              <w:numPr>
                <w:ilvl w:val="0"/>
                <w:numId w:val="33"/>
              </w:numPr>
              <w:tabs>
                <w:tab w:val="left" w:pos="1440"/>
                <w:tab w:val="left" w:pos="2160"/>
              </w:tabs>
              <w:spacing w:line="360" w:lineRule="auto"/>
              <w:ind w:hanging="686"/>
              <w:rPr>
                <w:ins w:id="126" w:author="Louise McLaughlan" w:date="2025-03-04T12:35:00Z"/>
                <w:rFonts w:ascii="Arial" w:hAnsi="Arial" w:cs="Arial"/>
                <w:sz w:val="22"/>
                <w:szCs w:val="22"/>
              </w:rPr>
            </w:pPr>
          </w:p>
        </w:tc>
        <w:tc>
          <w:tcPr>
            <w:tcW w:w="2268" w:type="dxa"/>
            <w:shd w:val="clear" w:color="auto" w:fill="auto"/>
            <w:tcPrChange w:id="127" w:author="Louise McLaughlan" w:date="2025-04-29T10:22:00Z" w16du:dateUtc="2025-04-29T09:22:00Z">
              <w:tcPr>
                <w:tcW w:w="2268" w:type="dxa"/>
                <w:gridSpan w:val="2"/>
                <w:shd w:val="clear" w:color="auto" w:fill="auto"/>
              </w:tcPr>
            </w:tcPrChange>
          </w:tcPr>
          <w:p w14:paraId="5AED7AB1" w14:textId="77777777" w:rsidR="004133F4" w:rsidRDefault="00000000">
            <w:pPr>
              <w:tabs>
                <w:tab w:val="left" w:pos="720"/>
                <w:tab w:val="left" w:pos="1440"/>
                <w:tab w:val="left" w:pos="2160"/>
              </w:tabs>
              <w:rPr>
                <w:ins w:id="128" w:author="Louise McLaughlan" w:date="2025-03-04T12:35:00Z"/>
                <w:rFonts w:ascii="Arial" w:hAnsi="Arial" w:cs="Arial"/>
                <w:sz w:val="22"/>
                <w:szCs w:val="22"/>
              </w:rPr>
            </w:pPr>
            <w:ins w:id="129" w:author="Louise McLaughlan" w:date="2025-03-04T12:35:00Z">
              <w:r w:rsidRPr="00FC5C04">
                <w:rPr>
                  <w:rFonts w:ascii="Arial" w:hAnsi="Arial" w:cs="Arial"/>
                  <w:sz w:val="22"/>
                  <w:szCs w:val="22"/>
                </w:rPr>
                <w:t>“Agreed Viability Appraisal”</w:t>
              </w:r>
            </w:ins>
          </w:p>
        </w:tc>
        <w:tc>
          <w:tcPr>
            <w:tcW w:w="6095" w:type="dxa"/>
            <w:shd w:val="clear" w:color="auto" w:fill="auto"/>
            <w:tcPrChange w:id="130" w:author="Louise McLaughlan" w:date="2025-04-29T10:22:00Z" w16du:dateUtc="2025-04-29T09:22:00Z">
              <w:tcPr>
                <w:tcW w:w="6095" w:type="dxa"/>
                <w:gridSpan w:val="2"/>
                <w:shd w:val="clear" w:color="auto" w:fill="auto"/>
              </w:tcPr>
            </w:tcPrChange>
          </w:tcPr>
          <w:p w14:paraId="5AED7AB2" w14:textId="77777777" w:rsidR="004133F4" w:rsidRDefault="00000000" w:rsidP="00C56680">
            <w:pPr>
              <w:tabs>
                <w:tab w:val="left" w:pos="720"/>
                <w:tab w:val="left" w:pos="1440"/>
                <w:tab w:val="left" w:pos="2160"/>
              </w:tabs>
              <w:spacing w:line="360" w:lineRule="auto"/>
              <w:jc w:val="both"/>
              <w:rPr>
                <w:ins w:id="131" w:author="Louise McLaughlan" w:date="2025-03-04T12:35:00Z"/>
                <w:rFonts w:ascii="Arial" w:hAnsi="Arial" w:cs="Arial"/>
                <w:sz w:val="22"/>
              </w:rPr>
            </w:pPr>
            <w:ins w:id="132" w:author="Louise McLaughlan" w:date="2025-03-04T12:35:00Z">
              <w:r>
                <w:rPr>
                  <w:rFonts w:ascii="Arial" w:hAnsi="Arial" w:cs="Arial"/>
                  <w:sz w:val="22"/>
                  <w:szCs w:val="22"/>
                </w:rPr>
                <w:t>m</w:t>
              </w:r>
              <w:r w:rsidRPr="00FC5C04">
                <w:rPr>
                  <w:rFonts w:ascii="Arial" w:hAnsi="Arial" w:cs="Arial"/>
                  <w:sz w:val="22"/>
                  <w:szCs w:val="22"/>
                </w:rPr>
                <w:t>eans</w:t>
              </w:r>
              <w:r>
                <w:rPr>
                  <w:rFonts w:ascii="Arial" w:hAnsi="Arial" w:cs="Arial"/>
                  <w:sz w:val="22"/>
                  <w:szCs w:val="22"/>
                </w:rPr>
                <w:t xml:space="preserve"> the independent viability review </w:t>
              </w:r>
              <w:r>
                <w:rPr>
                  <w:rFonts w:ascii="Arial" w:hAnsi="Arial" w:cs="Arial"/>
                  <w:sz w:val="22"/>
                  <w:szCs w:val="22"/>
                  <w:lang w:eastAsia="en-GB"/>
                </w:rPr>
                <w:t xml:space="preserve">commissioned by the Council and prepared by </w:t>
              </w:r>
              <w:r w:rsidRPr="00C56680">
                <w:rPr>
                  <w:rFonts w:ascii="Arial" w:hAnsi="Arial" w:cs="Arial"/>
                  <w:sz w:val="22"/>
                  <w:szCs w:val="22"/>
                  <w:lang w:eastAsia="en-GB"/>
                  <w:rPrChange w:id="133" w:author="Louise McLaughlan" w:date="2025-04-15T11:07:00Z">
                    <w:rPr>
                      <w:rFonts w:ascii="Arial" w:hAnsi="Arial" w:cs="Arial"/>
                      <w:sz w:val="22"/>
                      <w:szCs w:val="22"/>
                      <w:highlight w:val="yellow"/>
                      <w:lang w:eastAsia="en-GB"/>
                    </w:rPr>
                  </w:rPrChange>
                </w:rPr>
                <w:t>BPS Chartered Surveyors</w:t>
              </w:r>
              <w:r>
                <w:rPr>
                  <w:rFonts w:ascii="Arial" w:hAnsi="Arial" w:cs="Arial"/>
                  <w:sz w:val="22"/>
                  <w:szCs w:val="22"/>
                  <w:lang w:eastAsia="en-GB"/>
                </w:rPr>
                <w:t xml:space="preserve"> dated </w:t>
              </w:r>
            </w:ins>
            <w:ins w:id="134" w:author="Louise McLaughlan" w:date="2025-04-15T11:07:00Z">
              <w:r w:rsidR="00C56680">
                <w:rPr>
                  <w:rFonts w:ascii="Arial" w:hAnsi="Arial" w:cs="Arial"/>
                  <w:sz w:val="22"/>
                  <w:szCs w:val="22"/>
                  <w:lang w:eastAsia="en-GB"/>
                </w:rPr>
                <w:t xml:space="preserve">19 August 2022 </w:t>
              </w:r>
            </w:ins>
            <w:ins w:id="135" w:author="Louise McLaughlan" w:date="2025-04-15T11:08:00Z">
              <w:r w:rsidR="00C56680">
                <w:rPr>
                  <w:rFonts w:ascii="Arial" w:hAnsi="Arial" w:cs="Arial"/>
                  <w:sz w:val="22"/>
                  <w:szCs w:val="22"/>
                  <w:lang w:eastAsia="en-GB"/>
                </w:rPr>
                <w:t xml:space="preserve">including </w:t>
              </w:r>
            </w:ins>
            <w:ins w:id="136" w:author="Louise McLaughlan" w:date="2025-04-15T11:07:00Z">
              <w:r w:rsidR="00C56680">
                <w:rPr>
                  <w:rFonts w:ascii="Arial" w:hAnsi="Arial" w:cs="Arial"/>
                  <w:sz w:val="22"/>
                  <w:szCs w:val="22"/>
                  <w:lang w:eastAsia="en-GB"/>
                </w:rPr>
                <w:t xml:space="preserve">their email dated </w:t>
              </w:r>
            </w:ins>
            <w:ins w:id="137" w:author="Louise McLaughlan" w:date="2025-04-15T11:08:00Z">
              <w:r w:rsidR="00C56680">
                <w:rPr>
                  <w:rFonts w:ascii="Arial" w:hAnsi="Arial" w:cs="Arial"/>
                  <w:sz w:val="22"/>
                  <w:szCs w:val="22"/>
                  <w:lang w:eastAsia="en-GB"/>
                </w:rPr>
                <w:t>4 October 2022</w:t>
              </w:r>
            </w:ins>
            <w:ins w:id="138" w:author="Louise McLaughlan" w:date="2025-03-04T12:35:00Z">
              <w:r>
                <w:rPr>
                  <w:rFonts w:ascii="Arial" w:hAnsi="Arial" w:cs="Arial"/>
                  <w:sz w:val="22"/>
                  <w:szCs w:val="22"/>
                  <w:lang w:eastAsia="en-GB"/>
                </w:rPr>
                <w:t xml:space="preserve"> detailing any amendments required to </w:t>
              </w:r>
              <w:r w:rsidRPr="00FC5C04">
                <w:rPr>
                  <w:rFonts w:ascii="Arial" w:hAnsi="Arial" w:cs="Arial"/>
                  <w:sz w:val="22"/>
                  <w:szCs w:val="22"/>
                </w:rPr>
                <w:t xml:space="preserve">the financial viability appraisal </w:t>
              </w:r>
              <w:r>
                <w:rPr>
                  <w:rFonts w:ascii="Arial" w:hAnsi="Arial" w:cs="Arial"/>
                  <w:sz w:val="22"/>
                  <w:szCs w:val="22"/>
                </w:rPr>
                <w:t xml:space="preserve">and appendices </w:t>
              </w:r>
              <w:r w:rsidRPr="00FC5C04">
                <w:rPr>
                  <w:rFonts w:ascii="Arial" w:hAnsi="Arial" w:cs="Arial"/>
                  <w:sz w:val="22"/>
                  <w:szCs w:val="22"/>
                </w:rPr>
                <w:t xml:space="preserve">entitled </w:t>
              </w:r>
            </w:ins>
            <w:ins w:id="139" w:author="Louise McLaughlan" w:date="2025-04-15T11:08:00Z">
              <w:r w:rsidR="00C56680">
                <w:rPr>
                  <w:rFonts w:ascii="Arial" w:hAnsi="Arial" w:cs="Arial"/>
                  <w:sz w:val="22"/>
                  <w:szCs w:val="22"/>
                </w:rPr>
                <w:t xml:space="preserve">Financial Viability Assessment </w:t>
              </w:r>
            </w:ins>
            <w:ins w:id="140" w:author="Louise McLaughlan" w:date="2025-03-04T12:35:00Z">
              <w:r>
                <w:rPr>
                  <w:rFonts w:ascii="Arial" w:hAnsi="Arial" w:cs="Arial"/>
                  <w:sz w:val="22"/>
                  <w:szCs w:val="22"/>
                  <w:lang w:eastAsia="en-GB"/>
                </w:rPr>
                <w:t xml:space="preserve">prepared </w:t>
              </w:r>
              <w:r w:rsidRPr="00FC5C04">
                <w:rPr>
                  <w:rFonts w:ascii="Arial" w:hAnsi="Arial" w:cs="Arial"/>
                  <w:sz w:val="22"/>
                  <w:szCs w:val="22"/>
                  <w:lang w:eastAsia="en-GB"/>
                </w:rPr>
                <w:t xml:space="preserve">by </w:t>
              </w:r>
            </w:ins>
            <w:ins w:id="141" w:author="Louise McLaughlan" w:date="2025-04-15T11:08:00Z">
              <w:r w:rsidR="00C56680">
                <w:rPr>
                  <w:rFonts w:ascii="Arial" w:hAnsi="Arial" w:cs="Arial"/>
                  <w:sz w:val="22"/>
                  <w:szCs w:val="22"/>
                  <w:lang w:eastAsia="en-GB"/>
                </w:rPr>
                <w:t xml:space="preserve">Montague Evans dated 5 April 2022 </w:t>
              </w:r>
            </w:ins>
          </w:p>
        </w:tc>
      </w:tr>
      <w:tr w:rsidR="00B60B2D" w14:paraId="5AED7AB7" w14:textId="77777777" w:rsidTr="00A073EB">
        <w:tc>
          <w:tcPr>
            <w:tcW w:w="709" w:type="dxa"/>
            <w:shd w:val="clear" w:color="auto" w:fill="auto"/>
            <w:tcPrChange w:id="142" w:author="Louise McLaughlan" w:date="2025-04-29T10:22:00Z" w16du:dateUtc="2025-04-29T09:22:00Z">
              <w:tcPr>
                <w:tcW w:w="851" w:type="dxa"/>
                <w:gridSpan w:val="2"/>
                <w:shd w:val="clear" w:color="auto" w:fill="auto"/>
              </w:tcPr>
            </w:tcPrChange>
          </w:tcPr>
          <w:p w14:paraId="5AED7AB4" w14:textId="77777777" w:rsidR="004133F4" w:rsidRPr="00333B81" w:rsidRDefault="004133F4" w:rsidP="004133F4">
            <w:pPr>
              <w:numPr>
                <w:ilvl w:val="0"/>
                <w:numId w:val="33"/>
              </w:numPr>
              <w:tabs>
                <w:tab w:val="left" w:pos="1440"/>
                <w:tab w:val="left" w:pos="2160"/>
              </w:tabs>
              <w:spacing w:line="360" w:lineRule="auto"/>
              <w:ind w:hanging="686"/>
              <w:rPr>
                <w:rFonts w:ascii="Arial" w:hAnsi="Arial" w:cs="Arial"/>
                <w:sz w:val="22"/>
                <w:szCs w:val="22"/>
              </w:rPr>
            </w:pPr>
          </w:p>
        </w:tc>
        <w:tc>
          <w:tcPr>
            <w:tcW w:w="2268" w:type="dxa"/>
            <w:shd w:val="clear" w:color="auto" w:fill="auto"/>
            <w:tcPrChange w:id="143" w:author="Louise McLaughlan" w:date="2025-04-29T10:22:00Z" w16du:dateUtc="2025-04-29T09:22:00Z">
              <w:tcPr>
                <w:tcW w:w="2268" w:type="dxa"/>
                <w:gridSpan w:val="2"/>
                <w:shd w:val="clear" w:color="auto" w:fill="auto"/>
              </w:tcPr>
            </w:tcPrChange>
          </w:tcPr>
          <w:p w14:paraId="5AED7AB5" w14:textId="77777777" w:rsidR="004133F4" w:rsidRPr="00333B81" w:rsidRDefault="00000000" w:rsidP="004133F4">
            <w:pPr>
              <w:tabs>
                <w:tab w:val="left" w:pos="720"/>
                <w:tab w:val="left" w:pos="1440"/>
                <w:tab w:val="left" w:pos="2160"/>
              </w:tabs>
              <w:spacing w:line="360" w:lineRule="auto"/>
              <w:rPr>
                <w:rFonts w:ascii="Arial" w:hAnsi="Arial" w:cs="Arial"/>
                <w:sz w:val="22"/>
                <w:szCs w:val="22"/>
              </w:rPr>
            </w:pPr>
            <w:r w:rsidRPr="00333B81">
              <w:rPr>
                <w:rFonts w:ascii="Arial" w:hAnsi="Arial" w:cs="Arial"/>
                <w:sz w:val="22"/>
                <w:szCs w:val="22"/>
              </w:rPr>
              <w:t>"the Agreement"</w:t>
            </w:r>
          </w:p>
        </w:tc>
        <w:tc>
          <w:tcPr>
            <w:tcW w:w="6095" w:type="dxa"/>
            <w:shd w:val="clear" w:color="auto" w:fill="auto"/>
            <w:tcPrChange w:id="144" w:author="Louise McLaughlan" w:date="2025-04-29T10:22:00Z" w16du:dateUtc="2025-04-29T09:22:00Z">
              <w:tcPr>
                <w:tcW w:w="6095" w:type="dxa"/>
                <w:gridSpan w:val="2"/>
                <w:shd w:val="clear" w:color="auto" w:fill="auto"/>
              </w:tcPr>
            </w:tcPrChange>
          </w:tcPr>
          <w:p w14:paraId="5AED7AB6" w14:textId="77777777" w:rsidR="004133F4" w:rsidRPr="00333B81" w:rsidRDefault="00000000" w:rsidP="00C56680">
            <w:pPr>
              <w:tabs>
                <w:tab w:val="left" w:pos="720"/>
                <w:tab w:val="left" w:pos="1440"/>
                <w:tab w:val="left" w:pos="2160"/>
              </w:tabs>
              <w:spacing w:line="360" w:lineRule="auto"/>
              <w:jc w:val="both"/>
              <w:rPr>
                <w:rFonts w:ascii="Arial" w:hAnsi="Arial" w:cs="Arial"/>
                <w:sz w:val="22"/>
                <w:szCs w:val="22"/>
              </w:rPr>
            </w:pPr>
            <w:r w:rsidRPr="00333B81">
              <w:rPr>
                <w:rFonts w:ascii="Arial" w:hAnsi="Arial" w:cs="Arial"/>
                <w:sz w:val="22"/>
                <w:szCs w:val="22"/>
              </w:rPr>
              <w:t>this Planning Obligation made pursuant to Section 106 of the Act</w:t>
            </w:r>
          </w:p>
        </w:tc>
      </w:tr>
      <w:tr w:rsidR="00B60B2D" w14:paraId="5AED7ABB" w14:textId="77777777" w:rsidTr="00A073EB">
        <w:trPr>
          <w:ins w:id="145" w:author="Louise McLaughlan" w:date="2025-03-04T15:35:00Z"/>
        </w:trPr>
        <w:tc>
          <w:tcPr>
            <w:tcW w:w="709" w:type="dxa"/>
            <w:shd w:val="clear" w:color="auto" w:fill="auto"/>
            <w:tcPrChange w:id="146" w:author="Louise McLaughlan" w:date="2025-04-29T10:22:00Z" w16du:dateUtc="2025-04-29T09:22:00Z">
              <w:tcPr>
                <w:tcW w:w="851" w:type="dxa"/>
                <w:gridSpan w:val="2"/>
                <w:shd w:val="clear" w:color="auto" w:fill="auto"/>
              </w:tcPr>
            </w:tcPrChange>
          </w:tcPr>
          <w:p w14:paraId="5AED7AB8" w14:textId="77777777" w:rsidR="0059438A" w:rsidRPr="00333B81" w:rsidRDefault="0059438A" w:rsidP="0059438A">
            <w:pPr>
              <w:numPr>
                <w:ilvl w:val="0"/>
                <w:numId w:val="33"/>
              </w:numPr>
              <w:tabs>
                <w:tab w:val="left" w:pos="1440"/>
                <w:tab w:val="left" w:pos="2160"/>
              </w:tabs>
              <w:spacing w:line="360" w:lineRule="auto"/>
              <w:ind w:hanging="686"/>
              <w:rPr>
                <w:ins w:id="147" w:author="Louise McLaughlan" w:date="2025-03-04T15:35:00Z"/>
                <w:rFonts w:ascii="Arial" w:hAnsi="Arial" w:cs="Arial"/>
                <w:sz w:val="22"/>
                <w:szCs w:val="22"/>
              </w:rPr>
            </w:pPr>
          </w:p>
        </w:tc>
        <w:tc>
          <w:tcPr>
            <w:tcW w:w="2268" w:type="dxa"/>
            <w:shd w:val="clear" w:color="auto" w:fill="auto"/>
            <w:tcPrChange w:id="148" w:author="Louise McLaughlan" w:date="2025-04-29T10:22:00Z" w16du:dateUtc="2025-04-29T09:22:00Z">
              <w:tcPr>
                <w:tcW w:w="2268" w:type="dxa"/>
                <w:gridSpan w:val="2"/>
                <w:shd w:val="clear" w:color="auto" w:fill="auto"/>
              </w:tcPr>
            </w:tcPrChange>
          </w:tcPr>
          <w:p w14:paraId="5AED7AB9" w14:textId="77777777" w:rsidR="0059438A" w:rsidRPr="00333B81" w:rsidRDefault="00000000" w:rsidP="0059438A">
            <w:pPr>
              <w:tabs>
                <w:tab w:val="left" w:pos="720"/>
                <w:tab w:val="left" w:pos="1440"/>
                <w:tab w:val="left" w:pos="2160"/>
              </w:tabs>
              <w:rPr>
                <w:ins w:id="149" w:author="Louise McLaughlan" w:date="2025-03-04T15:35:00Z"/>
                <w:rFonts w:ascii="Arial" w:hAnsi="Arial" w:cs="Arial"/>
                <w:sz w:val="22"/>
                <w:szCs w:val="22"/>
              </w:rPr>
            </w:pPr>
            <w:ins w:id="150" w:author="Louise McLaughlan" w:date="2025-03-04T15:35:00Z">
              <w:r w:rsidRPr="00643BA3">
                <w:rPr>
                  <w:rFonts w:ascii="Arial" w:hAnsi="Arial" w:cs="Arial"/>
                  <w:sz w:val="22"/>
                </w:rPr>
                <w:t>“Benchmark Land Value”</w:t>
              </w:r>
            </w:ins>
          </w:p>
        </w:tc>
        <w:tc>
          <w:tcPr>
            <w:tcW w:w="6095" w:type="dxa"/>
            <w:shd w:val="clear" w:color="auto" w:fill="auto"/>
            <w:tcPrChange w:id="151" w:author="Louise McLaughlan" w:date="2025-04-29T10:22:00Z" w16du:dateUtc="2025-04-29T09:22:00Z">
              <w:tcPr>
                <w:tcW w:w="6095" w:type="dxa"/>
                <w:gridSpan w:val="2"/>
                <w:shd w:val="clear" w:color="auto" w:fill="auto"/>
              </w:tcPr>
            </w:tcPrChange>
          </w:tcPr>
          <w:p w14:paraId="5AED7ABA" w14:textId="77777777" w:rsidR="0059438A" w:rsidRPr="00333B81" w:rsidRDefault="00000000" w:rsidP="00C56680">
            <w:pPr>
              <w:tabs>
                <w:tab w:val="left" w:pos="720"/>
                <w:tab w:val="left" w:pos="1440"/>
                <w:tab w:val="left" w:pos="2160"/>
              </w:tabs>
              <w:spacing w:line="360" w:lineRule="auto"/>
              <w:jc w:val="both"/>
              <w:rPr>
                <w:ins w:id="152" w:author="Louise McLaughlan" w:date="2025-03-04T15:35:00Z"/>
                <w:rFonts w:ascii="Arial" w:hAnsi="Arial" w:cs="Arial"/>
                <w:sz w:val="22"/>
                <w:szCs w:val="22"/>
              </w:rPr>
            </w:pPr>
            <w:ins w:id="153" w:author="Louise McLaughlan" w:date="2025-03-04T15:35:00Z">
              <w:r w:rsidRPr="00643BA3">
                <w:rPr>
                  <w:rFonts w:ascii="Arial" w:hAnsi="Arial" w:cs="Arial"/>
                  <w:sz w:val="22"/>
                </w:rPr>
                <w:t>the sum of £</w:t>
              </w:r>
            </w:ins>
            <w:ins w:id="154" w:author="Louise McLaughlan" w:date="2025-04-15T11:08:00Z">
              <w:r w:rsidR="00C56680">
                <w:rPr>
                  <w:rFonts w:ascii="Arial" w:hAnsi="Arial" w:cs="Arial"/>
                  <w:sz w:val="22"/>
                </w:rPr>
                <w:t>2,139,500</w:t>
              </w:r>
            </w:ins>
            <w:ins w:id="155" w:author="Louise McLaughlan" w:date="2025-04-15T11:09:00Z">
              <w:r w:rsidR="00C56680">
                <w:rPr>
                  <w:rFonts w:ascii="Arial" w:hAnsi="Arial" w:cs="Arial"/>
                  <w:sz w:val="22"/>
                </w:rPr>
                <w:t xml:space="preserve"> </w:t>
              </w:r>
            </w:ins>
            <w:ins w:id="156" w:author="Louise McLaughlan" w:date="2025-03-04T15:35:00Z">
              <w:r w:rsidRPr="00643BA3">
                <w:rPr>
                  <w:rFonts w:ascii="Arial" w:hAnsi="Arial" w:cs="Arial"/>
                  <w:sz w:val="22"/>
                </w:rPr>
                <w:t>(</w:t>
              </w:r>
            </w:ins>
            <w:ins w:id="157" w:author="Louise McLaughlan" w:date="2025-04-15T11:09:00Z">
              <w:r w:rsidR="00C56680">
                <w:rPr>
                  <w:rFonts w:ascii="Arial" w:hAnsi="Arial" w:cs="Arial"/>
                  <w:sz w:val="22"/>
                </w:rPr>
                <w:t xml:space="preserve">two million one hundred and thirty nine thousand five hundred </w:t>
              </w:r>
            </w:ins>
            <w:ins w:id="158" w:author="Louise McLaughlan" w:date="2025-03-04T15:35:00Z">
              <w:r>
                <w:rPr>
                  <w:rFonts w:ascii="Arial" w:hAnsi="Arial" w:cs="Arial"/>
                  <w:sz w:val="22"/>
                </w:rPr>
                <w:t>p</w:t>
              </w:r>
              <w:r w:rsidRPr="00643BA3">
                <w:rPr>
                  <w:rFonts w:ascii="Arial" w:hAnsi="Arial" w:cs="Arial"/>
                  <w:sz w:val="22"/>
                </w:rPr>
                <w:t>ounds)</w:t>
              </w:r>
            </w:ins>
          </w:p>
        </w:tc>
      </w:tr>
      <w:tr w:rsidR="00B60B2D" w14:paraId="5AED7ABF" w14:textId="77777777" w:rsidTr="00A073EB">
        <w:tc>
          <w:tcPr>
            <w:tcW w:w="709" w:type="dxa"/>
            <w:shd w:val="clear" w:color="auto" w:fill="auto"/>
            <w:tcPrChange w:id="159" w:author="Louise McLaughlan" w:date="2025-04-29T10:22:00Z" w16du:dateUtc="2025-04-29T09:22:00Z">
              <w:tcPr>
                <w:tcW w:w="851" w:type="dxa"/>
                <w:gridSpan w:val="2"/>
                <w:shd w:val="clear" w:color="auto" w:fill="auto"/>
              </w:tcPr>
            </w:tcPrChange>
          </w:tcPr>
          <w:p w14:paraId="5AED7ABC" w14:textId="77777777" w:rsidR="0059438A" w:rsidRPr="00333B81" w:rsidRDefault="0059438A" w:rsidP="0059438A">
            <w:pPr>
              <w:numPr>
                <w:ilvl w:val="0"/>
                <w:numId w:val="33"/>
              </w:numPr>
              <w:tabs>
                <w:tab w:val="left" w:pos="1440"/>
                <w:tab w:val="left" w:pos="2160"/>
              </w:tabs>
              <w:spacing w:line="360" w:lineRule="auto"/>
              <w:ind w:hanging="686"/>
              <w:rPr>
                <w:rFonts w:ascii="Arial" w:hAnsi="Arial" w:cs="Arial"/>
                <w:sz w:val="22"/>
                <w:szCs w:val="22"/>
              </w:rPr>
            </w:pPr>
          </w:p>
        </w:tc>
        <w:tc>
          <w:tcPr>
            <w:tcW w:w="2268" w:type="dxa"/>
            <w:shd w:val="clear" w:color="auto" w:fill="auto"/>
            <w:tcPrChange w:id="160" w:author="Louise McLaughlan" w:date="2025-04-29T10:22:00Z" w16du:dateUtc="2025-04-29T09:22:00Z">
              <w:tcPr>
                <w:tcW w:w="2268" w:type="dxa"/>
                <w:gridSpan w:val="2"/>
                <w:shd w:val="clear" w:color="auto" w:fill="auto"/>
              </w:tcPr>
            </w:tcPrChange>
          </w:tcPr>
          <w:p w14:paraId="5AED7ABD" w14:textId="77777777" w:rsidR="0059438A" w:rsidRPr="00333B81" w:rsidRDefault="00000000">
            <w:pPr>
              <w:tabs>
                <w:tab w:val="left" w:pos="720"/>
                <w:tab w:val="left" w:pos="1440"/>
                <w:tab w:val="left" w:pos="2160"/>
              </w:tabs>
              <w:rPr>
                <w:rFonts w:ascii="Arial" w:hAnsi="Arial" w:cs="Arial"/>
                <w:sz w:val="22"/>
                <w:szCs w:val="22"/>
              </w:rPr>
              <w:pPrChange w:id="161" w:author="Louise McLaughlan" w:date="2024-07-11T13:19:00Z">
                <w:pPr>
                  <w:tabs>
                    <w:tab w:val="left" w:pos="720"/>
                    <w:tab w:val="left" w:pos="1440"/>
                    <w:tab w:val="left" w:pos="2160"/>
                  </w:tabs>
                  <w:spacing w:line="360" w:lineRule="auto"/>
                </w:pPr>
              </w:pPrChange>
            </w:pPr>
            <w:r w:rsidRPr="00B9712C">
              <w:rPr>
                <w:rFonts w:ascii="Arial" w:hAnsi="Arial" w:cs="Arial"/>
                <w:sz w:val="22"/>
                <w:szCs w:val="22"/>
              </w:rPr>
              <w:t>”the Certificate of</w:t>
            </w:r>
            <w:r>
              <w:rPr>
                <w:rFonts w:ascii="Arial" w:hAnsi="Arial" w:cs="Arial"/>
                <w:sz w:val="22"/>
                <w:szCs w:val="22"/>
              </w:rPr>
              <w:t xml:space="preserve"> Practical </w:t>
            </w:r>
            <w:r w:rsidRPr="00B9712C">
              <w:rPr>
                <w:rFonts w:ascii="Arial" w:hAnsi="Arial" w:cs="Arial"/>
                <w:sz w:val="22"/>
                <w:szCs w:val="22"/>
              </w:rPr>
              <w:t xml:space="preserve">Completion”        </w:t>
            </w:r>
          </w:p>
        </w:tc>
        <w:tc>
          <w:tcPr>
            <w:tcW w:w="6095" w:type="dxa"/>
            <w:shd w:val="clear" w:color="auto" w:fill="auto"/>
            <w:tcPrChange w:id="162" w:author="Louise McLaughlan" w:date="2025-04-29T10:22:00Z" w16du:dateUtc="2025-04-29T09:22:00Z">
              <w:tcPr>
                <w:tcW w:w="6095" w:type="dxa"/>
                <w:gridSpan w:val="2"/>
                <w:shd w:val="clear" w:color="auto" w:fill="auto"/>
              </w:tcPr>
            </w:tcPrChange>
          </w:tcPr>
          <w:p w14:paraId="5AED7ABE" w14:textId="77777777" w:rsidR="0059438A" w:rsidRPr="00333B81" w:rsidRDefault="00000000" w:rsidP="00C56680">
            <w:pPr>
              <w:tabs>
                <w:tab w:val="left" w:pos="720"/>
                <w:tab w:val="left" w:pos="1440"/>
                <w:tab w:val="left" w:pos="2160"/>
              </w:tabs>
              <w:spacing w:line="360" w:lineRule="auto"/>
              <w:jc w:val="both"/>
              <w:rPr>
                <w:rFonts w:ascii="Arial" w:hAnsi="Arial" w:cs="Arial"/>
                <w:sz w:val="22"/>
                <w:szCs w:val="22"/>
              </w:rPr>
            </w:pPr>
            <w:r w:rsidRPr="00B9712C">
              <w:rPr>
                <w:rFonts w:ascii="Arial" w:hAnsi="Arial" w:cs="Arial"/>
                <w:sz w:val="22"/>
                <w:szCs w:val="22"/>
              </w:rPr>
              <w:t xml:space="preserve">the certificate issued by the Owner’s </w:t>
            </w:r>
            <w:r>
              <w:rPr>
                <w:rFonts w:ascii="Arial" w:hAnsi="Arial" w:cs="Arial"/>
                <w:sz w:val="22"/>
                <w:szCs w:val="22"/>
              </w:rPr>
              <w:t>contractor architect or project manager</w:t>
            </w:r>
            <w:r w:rsidRPr="00B9712C">
              <w:rPr>
                <w:rFonts w:ascii="Arial" w:hAnsi="Arial" w:cs="Arial"/>
                <w:sz w:val="22"/>
                <w:szCs w:val="22"/>
              </w:rPr>
              <w:t xml:space="preserve"> certifying that the Development has been completed</w:t>
            </w:r>
          </w:p>
        </w:tc>
      </w:tr>
      <w:tr w:rsidR="00B60B2D" w14:paraId="5AED7AD1" w14:textId="77777777" w:rsidTr="00A073EB">
        <w:tc>
          <w:tcPr>
            <w:tcW w:w="709" w:type="dxa"/>
            <w:shd w:val="clear" w:color="auto" w:fill="auto"/>
            <w:tcPrChange w:id="163" w:author="Louise McLaughlan" w:date="2025-04-29T10:22:00Z" w16du:dateUtc="2025-04-29T09:22:00Z">
              <w:tcPr>
                <w:tcW w:w="851" w:type="dxa"/>
                <w:gridSpan w:val="2"/>
                <w:shd w:val="clear" w:color="auto" w:fill="auto"/>
              </w:tcPr>
            </w:tcPrChange>
          </w:tcPr>
          <w:p w14:paraId="5AED7AC0" w14:textId="77777777" w:rsidR="0059438A" w:rsidRPr="00333B81" w:rsidRDefault="0059438A" w:rsidP="0059438A">
            <w:pPr>
              <w:numPr>
                <w:ilvl w:val="0"/>
                <w:numId w:val="33"/>
              </w:numPr>
              <w:tabs>
                <w:tab w:val="left" w:pos="1440"/>
                <w:tab w:val="left" w:pos="2160"/>
              </w:tabs>
              <w:spacing w:line="360" w:lineRule="auto"/>
              <w:ind w:hanging="686"/>
              <w:rPr>
                <w:rFonts w:ascii="Arial" w:hAnsi="Arial" w:cs="Arial"/>
                <w:sz w:val="22"/>
                <w:szCs w:val="22"/>
              </w:rPr>
            </w:pPr>
          </w:p>
        </w:tc>
        <w:tc>
          <w:tcPr>
            <w:tcW w:w="2268" w:type="dxa"/>
            <w:shd w:val="clear" w:color="auto" w:fill="auto"/>
            <w:tcPrChange w:id="164" w:author="Louise McLaughlan" w:date="2025-04-29T10:22:00Z" w16du:dateUtc="2025-04-29T09:22:00Z">
              <w:tcPr>
                <w:tcW w:w="2268" w:type="dxa"/>
                <w:gridSpan w:val="2"/>
                <w:shd w:val="clear" w:color="auto" w:fill="auto"/>
              </w:tcPr>
            </w:tcPrChange>
          </w:tcPr>
          <w:p w14:paraId="5AED7AC1" w14:textId="77777777" w:rsidR="0059438A" w:rsidRPr="00333B81" w:rsidRDefault="00000000">
            <w:pPr>
              <w:tabs>
                <w:tab w:val="left" w:pos="720"/>
                <w:tab w:val="left" w:pos="1440"/>
                <w:tab w:val="left" w:pos="2160"/>
              </w:tabs>
              <w:rPr>
                <w:rFonts w:ascii="Arial" w:hAnsi="Arial" w:cs="Arial"/>
                <w:sz w:val="22"/>
                <w:szCs w:val="22"/>
              </w:rPr>
              <w:pPrChange w:id="165" w:author="Louise McLaughlan" w:date="2024-07-11T13:19:00Z">
                <w:pPr>
                  <w:tabs>
                    <w:tab w:val="left" w:pos="720"/>
                    <w:tab w:val="left" w:pos="1440"/>
                    <w:tab w:val="left" w:pos="2160"/>
                  </w:tabs>
                  <w:spacing w:line="360" w:lineRule="auto"/>
                </w:pPr>
              </w:pPrChange>
            </w:pPr>
            <w:r>
              <w:rPr>
                <w:rFonts w:ascii="Arial" w:hAnsi="Arial" w:cs="Arial"/>
                <w:sz w:val="22"/>
                <w:szCs w:val="22"/>
              </w:rPr>
              <w:t>“Construction Management Plan”</w:t>
            </w:r>
          </w:p>
        </w:tc>
        <w:tc>
          <w:tcPr>
            <w:tcW w:w="6095" w:type="dxa"/>
            <w:shd w:val="clear" w:color="auto" w:fill="auto"/>
            <w:tcPrChange w:id="166" w:author="Louise McLaughlan" w:date="2025-04-29T10:22:00Z" w16du:dateUtc="2025-04-29T09:22:00Z">
              <w:tcPr>
                <w:tcW w:w="6095" w:type="dxa"/>
                <w:gridSpan w:val="2"/>
                <w:shd w:val="clear" w:color="auto" w:fill="auto"/>
              </w:tcPr>
            </w:tcPrChange>
          </w:tcPr>
          <w:p w14:paraId="5AED7AC2" w14:textId="77777777" w:rsidR="0059438A" w:rsidRPr="00A230D4" w:rsidRDefault="00000000" w:rsidP="00C56680">
            <w:pPr>
              <w:tabs>
                <w:tab w:val="left" w:pos="720"/>
                <w:tab w:val="left" w:pos="1440"/>
                <w:tab w:val="left" w:pos="2160"/>
              </w:tabs>
              <w:spacing w:line="360" w:lineRule="auto"/>
              <w:jc w:val="both"/>
              <w:rPr>
                <w:rFonts w:ascii="Arial" w:hAnsi="Arial" w:cs="Arial"/>
                <w:sz w:val="22"/>
                <w:szCs w:val="22"/>
              </w:rPr>
            </w:pPr>
            <w:r w:rsidRPr="00A230D4">
              <w:rPr>
                <w:rFonts w:ascii="Arial" w:hAnsi="Arial" w:cs="Arial"/>
                <w:sz w:val="22"/>
                <w:szCs w:val="22"/>
              </w:rPr>
              <w:t xml:space="preserve">a plan setting out the measures that the Owner will adopt in undertaking the construction of the Development using good site practices in accordance with the Council's Considerate Contractor Manual and in the form of the Council’s Pro Forma Construction Management Plan as set out in the </w:t>
            </w:r>
            <w:del w:id="167" w:author="Louise McLaughlan" w:date="2025-04-15T11:31:00Z">
              <w:r w:rsidRPr="00A230D4">
                <w:rPr>
                  <w:rFonts w:ascii="Arial" w:hAnsi="Arial" w:cs="Arial"/>
                  <w:sz w:val="22"/>
                  <w:szCs w:val="22"/>
                </w:rPr>
                <w:delText xml:space="preserve">First </w:delText>
              </w:r>
            </w:del>
            <w:ins w:id="168" w:author="Louise McLaughlan" w:date="2025-04-15T11:31:00Z">
              <w:r w:rsidR="00163027">
                <w:rPr>
                  <w:rFonts w:ascii="Arial" w:hAnsi="Arial" w:cs="Arial"/>
                  <w:sz w:val="22"/>
                  <w:szCs w:val="22"/>
                </w:rPr>
                <w:t>Third</w:t>
              </w:r>
              <w:r w:rsidR="00163027" w:rsidRPr="00A230D4">
                <w:rPr>
                  <w:rFonts w:ascii="Arial" w:hAnsi="Arial" w:cs="Arial"/>
                  <w:sz w:val="22"/>
                  <w:szCs w:val="22"/>
                </w:rPr>
                <w:t xml:space="preserve"> </w:t>
              </w:r>
            </w:ins>
            <w:r w:rsidRPr="00A230D4">
              <w:rPr>
                <w:rFonts w:ascii="Arial" w:hAnsi="Arial" w:cs="Arial"/>
                <w:sz w:val="22"/>
                <w:szCs w:val="22"/>
              </w:rPr>
              <w:t xml:space="preserve">Schedule hereto to ensure the Construction Phase of the Development can be carried out safely and with minimal possible impact on and disturbance to the surrounding environment and highway network including (but not limited to):- </w:t>
            </w:r>
          </w:p>
          <w:p w14:paraId="5AED7AC3" w14:textId="77777777" w:rsidR="0059438A" w:rsidRPr="00A230D4" w:rsidRDefault="0059438A" w:rsidP="00C56680">
            <w:pPr>
              <w:pStyle w:val="BodyTextIndent3"/>
              <w:spacing w:line="360" w:lineRule="auto"/>
              <w:jc w:val="both"/>
              <w:rPr>
                <w:rFonts w:cs="Arial"/>
                <w:szCs w:val="22"/>
              </w:rPr>
            </w:pPr>
          </w:p>
          <w:p w14:paraId="5AED7AC4" w14:textId="77777777" w:rsidR="0059438A" w:rsidRPr="00A230D4" w:rsidRDefault="00000000" w:rsidP="00C56680">
            <w:pPr>
              <w:pStyle w:val="BodyTextIndent3"/>
              <w:numPr>
                <w:ilvl w:val="0"/>
                <w:numId w:val="40"/>
              </w:numPr>
              <w:tabs>
                <w:tab w:val="clear" w:pos="720"/>
                <w:tab w:val="clear" w:pos="1440"/>
                <w:tab w:val="clear" w:pos="2160"/>
                <w:tab w:val="clear" w:pos="4980"/>
                <w:tab w:val="left" w:pos="712"/>
              </w:tabs>
              <w:spacing w:line="360" w:lineRule="auto"/>
              <w:ind w:left="705"/>
              <w:jc w:val="both"/>
              <w:rPr>
                <w:rFonts w:cs="Arial"/>
                <w:szCs w:val="22"/>
              </w:rPr>
            </w:pPr>
            <w:r w:rsidRPr="00A230D4">
              <w:rPr>
                <w:rFonts w:cs="Arial"/>
                <w:szCs w:val="22"/>
              </w:rPr>
              <w:t>a statement to be submitted to Council giving details of the environmental protection highways safety and community liaison measures proposed to be adopted by the Owner in order to mitigate and offset potential or likely effects and impacts arising from the demolition of the Existing Buildings or structures on the Property and the building out of the Development;</w:t>
            </w:r>
          </w:p>
          <w:p w14:paraId="5AED7AC5" w14:textId="77777777" w:rsidR="0059438A" w:rsidRPr="00A230D4" w:rsidRDefault="0059438A" w:rsidP="00C56680">
            <w:pPr>
              <w:pStyle w:val="BodyTextIndent3"/>
              <w:spacing w:line="360" w:lineRule="auto"/>
              <w:ind w:left="0" w:firstLine="0"/>
              <w:jc w:val="both"/>
              <w:rPr>
                <w:rFonts w:cs="Arial"/>
                <w:szCs w:val="22"/>
              </w:rPr>
            </w:pPr>
          </w:p>
          <w:p w14:paraId="5AED7AC6" w14:textId="77777777" w:rsidR="0059438A" w:rsidRPr="00A230D4" w:rsidRDefault="00000000" w:rsidP="00C56680">
            <w:pPr>
              <w:pStyle w:val="BodyTextIndent3"/>
              <w:numPr>
                <w:ilvl w:val="0"/>
                <w:numId w:val="40"/>
              </w:numPr>
              <w:tabs>
                <w:tab w:val="clear" w:pos="720"/>
                <w:tab w:val="clear" w:pos="1440"/>
                <w:tab w:val="clear" w:pos="2160"/>
                <w:tab w:val="clear" w:pos="4980"/>
                <w:tab w:val="left" w:pos="712"/>
              </w:tabs>
              <w:spacing w:line="360" w:lineRule="auto"/>
              <w:ind w:left="705"/>
              <w:jc w:val="both"/>
              <w:rPr>
                <w:rFonts w:cs="Arial"/>
                <w:szCs w:val="22"/>
              </w:rPr>
            </w:pPr>
            <w:r w:rsidRPr="00A230D4">
              <w:rPr>
                <w:rFonts w:cs="Arial"/>
                <w:szCs w:val="22"/>
              </w:rPr>
              <w:t>proposals to ensure the protection and preservation of the listed building during the Construction Phase;</w:t>
            </w:r>
          </w:p>
          <w:p w14:paraId="5AED7AC7" w14:textId="77777777" w:rsidR="0059438A" w:rsidRPr="00A230D4" w:rsidRDefault="0059438A" w:rsidP="00C56680">
            <w:pPr>
              <w:pStyle w:val="BodyTextIndent3"/>
              <w:tabs>
                <w:tab w:val="clear" w:pos="720"/>
              </w:tabs>
              <w:spacing w:line="360" w:lineRule="auto"/>
              <w:ind w:left="0" w:firstLine="0"/>
              <w:jc w:val="both"/>
              <w:rPr>
                <w:rFonts w:cs="Arial"/>
                <w:szCs w:val="22"/>
              </w:rPr>
            </w:pPr>
          </w:p>
          <w:p w14:paraId="5AED7AC8" w14:textId="77777777" w:rsidR="0059438A" w:rsidRPr="00A230D4" w:rsidRDefault="00000000" w:rsidP="00C56680">
            <w:pPr>
              <w:pStyle w:val="BodyTextIndent3"/>
              <w:numPr>
                <w:ilvl w:val="0"/>
                <w:numId w:val="40"/>
              </w:numPr>
              <w:tabs>
                <w:tab w:val="clear" w:pos="720"/>
                <w:tab w:val="clear" w:pos="1440"/>
                <w:tab w:val="clear" w:pos="2160"/>
                <w:tab w:val="clear" w:pos="4980"/>
                <w:tab w:val="left" w:pos="712"/>
              </w:tabs>
              <w:spacing w:line="360" w:lineRule="auto"/>
              <w:ind w:left="705"/>
              <w:jc w:val="both"/>
              <w:rPr>
                <w:rFonts w:cs="Arial"/>
                <w:szCs w:val="22"/>
              </w:rPr>
            </w:pPr>
            <w:r w:rsidRPr="00A230D4">
              <w:rPr>
                <w:rFonts w:cs="Arial"/>
                <w:szCs w:val="22"/>
              </w:rPr>
              <w:t xml:space="preserve">proposals to ensure there are no adverse effects on the Conservation Area features </w:t>
            </w:r>
          </w:p>
          <w:p w14:paraId="5AED7AC9" w14:textId="77777777" w:rsidR="0059438A" w:rsidRPr="00A230D4" w:rsidRDefault="0059438A" w:rsidP="00C56680">
            <w:pPr>
              <w:pStyle w:val="BodyTextIndent3"/>
              <w:spacing w:line="360" w:lineRule="auto"/>
              <w:ind w:left="0" w:firstLine="0"/>
              <w:jc w:val="both"/>
              <w:rPr>
                <w:rFonts w:cs="Arial"/>
                <w:szCs w:val="22"/>
              </w:rPr>
            </w:pPr>
          </w:p>
          <w:p w14:paraId="5AED7ACA" w14:textId="77777777" w:rsidR="0059438A" w:rsidRPr="00A230D4" w:rsidRDefault="00000000" w:rsidP="00C56680">
            <w:pPr>
              <w:pStyle w:val="BodyTextIndent3"/>
              <w:numPr>
                <w:ilvl w:val="0"/>
                <w:numId w:val="40"/>
              </w:numPr>
              <w:tabs>
                <w:tab w:val="clear" w:pos="720"/>
                <w:tab w:val="clear" w:pos="1440"/>
                <w:tab w:val="clear" w:pos="2160"/>
                <w:tab w:val="clear" w:pos="4980"/>
                <w:tab w:val="left" w:pos="712"/>
              </w:tabs>
              <w:spacing w:line="360" w:lineRule="auto"/>
              <w:ind w:left="705"/>
              <w:jc w:val="both"/>
              <w:rPr>
                <w:rFonts w:cs="Arial"/>
                <w:szCs w:val="22"/>
              </w:rPr>
            </w:pPr>
            <w:r w:rsidRPr="00A230D4">
              <w:rPr>
                <w:rFonts w:cs="Arial"/>
                <w:szCs w:val="22"/>
              </w:rPr>
              <w:t>amelioration and monitoring effects on the health and amenity of local residences site construction workers local businesses and adjoining developments undergoing construction;</w:t>
            </w:r>
          </w:p>
          <w:p w14:paraId="5AED7ACB" w14:textId="77777777" w:rsidR="0059438A" w:rsidRPr="00A230D4" w:rsidRDefault="0059438A" w:rsidP="00C56680">
            <w:pPr>
              <w:pStyle w:val="BodyTextIndent3"/>
              <w:spacing w:line="360" w:lineRule="auto"/>
              <w:ind w:left="4260" w:firstLine="0"/>
              <w:jc w:val="both"/>
              <w:rPr>
                <w:rFonts w:cs="Arial"/>
                <w:szCs w:val="22"/>
              </w:rPr>
            </w:pPr>
          </w:p>
          <w:p w14:paraId="5AED7ACC" w14:textId="77777777" w:rsidR="0059438A" w:rsidRPr="00A230D4" w:rsidRDefault="00000000" w:rsidP="00C56680">
            <w:pPr>
              <w:pStyle w:val="BodyTextIndent3"/>
              <w:numPr>
                <w:ilvl w:val="0"/>
                <w:numId w:val="40"/>
              </w:numPr>
              <w:tabs>
                <w:tab w:val="clear" w:pos="720"/>
                <w:tab w:val="clear" w:pos="1440"/>
                <w:tab w:val="clear" w:pos="2160"/>
                <w:tab w:val="clear" w:pos="4980"/>
                <w:tab w:val="left" w:pos="712"/>
              </w:tabs>
              <w:spacing w:line="360" w:lineRule="auto"/>
              <w:ind w:left="705"/>
              <w:jc w:val="both"/>
              <w:rPr>
                <w:rFonts w:cs="Arial"/>
                <w:szCs w:val="22"/>
              </w:rPr>
            </w:pPr>
            <w:r w:rsidRPr="00A230D4">
              <w:rPr>
                <w:rFonts w:cs="Arial"/>
                <w:szCs w:val="22"/>
              </w:rPr>
              <w:t xml:space="preserve">amelioration and monitoring measures over construction traffic including </w:t>
            </w:r>
            <w:r w:rsidRPr="00A230D4">
              <w:rPr>
                <w:rFonts w:cs="Arial"/>
                <w:bCs/>
                <w:szCs w:val="22"/>
              </w:rPr>
              <w:t xml:space="preserve">procedures for notifying </w:t>
            </w:r>
            <w:r w:rsidRPr="00A230D4">
              <w:rPr>
                <w:rFonts w:cs="Arial"/>
                <w:bCs/>
                <w:szCs w:val="22"/>
              </w:rPr>
              <w:lastRenderedPageBreak/>
              <w:t>the owners and or occupiers of the residences and businesses in the locality in advance of major operations delivery schedules and amendments to normal traffic arrangements (if any);</w:t>
            </w:r>
            <w:r w:rsidRPr="00A230D4">
              <w:rPr>
                <w:rFonts w:cs="Arial"/>
                <w:szCs w:val="22"/>
              </w:rPr>
              <w:t xml:space="preserve"> </w:t>
            </w:r>
          </w:p>
          <w:p w14:paraId="5AED7ACD" w14:textId="77777777" w:rsidR="0059438A" w:rsidRPr="00A230D4" w:rsidRDefault="0059438A" w:rsidP="00C56680">
            <w:pPr>
              <w:pStyle w:val="BodyTextIndent3"/>
              <w:spacing w:line="360" w:lineRule="auto"/>
              <w:ind w:left="0" w:firstLine="0"/>
              <w:jc w:val="both"/>
              <w:rPr>
                <w:rFonts w:cs="Arial"/>
                <w:szCs w:val="22"/>
                <w:lang w:val="en-US"/>
              </w:rPr>
            </w:pPr>
          </w:p>
          <w:p w14:paraId="5AED7ACE" w14:textId="77777777" w:rsidR="0059438A" w:rsidRPr="00A230D4" w:rsidRDefault="00000000" w:rsidP="00C56680">
            <w:pPr>
              <w:pStyle w:val="BodyTextIndent3"/>
              <w:numPr>
                <w:ilvl w:val="0"/>
                <w:numId w:val="40"/>
              </w:numPr>
              <w:tabs>
                <w:tab w:val="clear" w:pos="720"/>
                <w:tab w:val="clear" w:pos="1440"/>
                <w:tab w:val="clear" w:pos="2160"/>
                <w:tab w:val="clear" w:pos="4980"/>
                <w:tab w:val="left" w:pos="712"/>
              </w:tabs>
              <w:spacing w:line="360" w:lineRule="auto"/>
              <w:ind w:left="705"/>
              <w:jc w:val="both"/>
              <w:rPr>
                <w:rFonts w:cs="Arial"/>
                <w:szCs w:val="22"/>
                <w:lang w:val="en-US"/>
              </w:rPr>
            </w:pPr>
            <w:r w:rsidRPr="00A230D4">
              <w:rPr>
                <w:rFonts w:cs="Arial"/>
                <w:szCs w:val="22"/>
                <w:lang w:val="en-US"/>
              </w:rPr>
              <w:t>the inclusion of a waste management strategy for handling and disposing of construction waste; and</w:t>
            </w:r>
          </w:p>
          <w:p w14:paraId="5AED7ACF" w14:textId="77777777" w:rsidR="0059438A" w:rsidRPr="00A230D4" w:rsidRDefault="0059438A" w:rsidP="00C56680">
            <w:pPr>
              <w:pStyle w:val="BodyTextIndent3"/>
              <w:spacing w:line="360" w:lineRule="auto"/>
              <w:ind w:left="0" w:firstLine="0"/>
              <w:jc w:val="both"/>
              <w:rPr>
                <w:rFonts w:cs="Arial"/>
                <w:szCs w:val="22"/>
                <w:lang w:val="en-US"/>
              </w:rPr>
            </w:pPr>
          </w:p>
          <w:p w14:paraId="5AED7AD0" w14:textId="77777777" w:rsidR="0059438A" w:rsidRPr="00A230D4" w:rsidRDefault="00000000" w:rsidP="00C56680">
            <w:pPr>
              <w:tabs>
                <w:tab w:val="left" w:pos="720"/>
                <w:tab w:val="left" w:pos="1440"/>
                <w:tab w:val="left" w:pos="2160"/>
              </w:tabs>
              <w:spacing w:line="360" w:lineRule="auto"/>
              <w:jc w:val="both"/>
              <w:rPr>
                <w:rFonts w:ascii="Arial" w:hAnsi="Arial" w:cs="Arial"/>
                <w:sz w:val="22"/>
                <w:szCs w:val="22"/>
              </w:rPr>
            </w:pPr>
            <w:r w:rsidRPr="00A230D4">
              <w:rPr>
                <w:rFonts w:ascii="Arial" w:hAnsi="Arial" w:cs="Arial"/>
                <w:sz w:val="22"/>
                <w:szCs w:val="22"/>
                <w:rPrChange w:id="169" w:author="Louise McLaughlan" w:date="2024-07-11T13:18:00Z">
                  <w:rPr>
                    <w:rFonts w:ascii="Arial" w:hAnsi="Arial" w:cs="Arial"/>
                    <w:szCs w:val="22"/>
                  </w:rPr>
                </w:rPrChange>
              </w:rPr>
              <w:t xml:space="preserve">identifying means of ensuring the provision of information to the Council and </w:t>
            </w:r>
            <w:r w:rsidRPr="00A230D4">
              <w:rPr>
                <w:rFonts w:ascii="Arial" w:hAnsi="Arial" w:cs="Arial"/>
                <w:sz w:val="22"/>
                <w:szCs w:val="22"/>
                <w:lang w:val="en-US"/>
                <w:rPrChange w:id="170" w:author="Louise McLaughlan" w:date="2024-07-11T13:18:00Z">
                  <w:rPr>
                    <w:rFonts w:ascii="Arial" w:hAnsi="Arial" w:cs="Arial"/>
                    <w:szCs w:val="22"/>
                    <w:lang w:val="en-US"/>
                  </w:rPr>
                </w:rPrChange>
              </w:rPr>
              <w:t>provision of a mechanism for monitoring and reviewing as required from time to time</w:t>
            </w:r>
            <w:r w:rsidRPr="00A230D4">
              <w:rPr>
                <w:rFonts w:cs="Arial"/>
                <w:sz w:val="22"/>
                <w:szCs w:val="22"/>
                <w:rPrChange w:id="171" w:author="Louise McLaughlan" w:date="2024-07-11T13:18:00Z">
                  <w:rPr>
                    <w:rFonts w:cs="Arial"/>
                    <w:szCs w:val="22"/>
                  </w:rPr>
                </w:rPrChange>
              </w:rPr>
              <w:t xml:space="preserve"> </w:t>
            </w:r>
          </w:p>
        </w:tc>
      </w:tr>
      <w:tr w:rsidR="00B60B2D" w14:paraId="5AED7AD5" w14:textId="77777777" w:rsidTr="00A073EB">
        <w:trPr>
          <w:ins w:id="172" w:author="Louise McLaughlan" w:date="2025-04-15T11:14:00Z"/>
        </w:trPr>
        <w:tc>
          <w:tcPr>
            <w:tcW w:w="709" w:type="dxa"/>
            <w:shd w:val="clear" w:color="auto" w:fill="auto"/>
            <w:tcPrChange w:id="173" w:author="Louise McLaughlan" w:date="2025-04-29T10:22:00Z" w16du:dateUtc="2025-04-29T09:22:00Z">
              <w:tcPr>
                <w:tcW w:w="851" w:type="dxa"/>
                <w:gridSpan w:val="2"/>
                <w:shd w:val="clear" w:color="auto" w:fill="auto"/>
              </w:tcPr>
            </w:tcPrChange>
          </w:tcPr>
          <w:p w14:paraId="5AED7AD2" w14:textId="77777777" w:rsidR="000E38F5" w:rsidRPr="00333B81" w:rsidRDefault="000E38F5" w:rsidP="0059438A">
            <w:pPr>
              <w:numPr>
                <w:ilvl w:val="0"/>
                <w:numId w:val="33"/>
              </w:numPr>
              <w:tabs>
                <w:tab w:val="left" w:pos="1440"/>
                <w:tab w:val="left" w:pos="2160"/>
              </w:tabs>
              <w:spacing w:line="360" w:lineRule="auto"/>
              <w:ind w:hanging="686"/>
              <w:rPr>
                <w:ins w:id="174" w:author="Louise McLaughlan" w:date="2025-04-15T11:14:00Z"/>
                <w:rFonts w:ascii="Arial" w:hAnsi="Arial" w:cs="Arial"/>
                <w:sz w:val="22"/>
                <w:szCs w:val="22"/>
              </w:rPr>
            </w:pPr>
          </w:p>
        </w:tc>
        <w:tc>
          <w:tcPr>
            <w:tcW w:w="2268" w:type="dxa"/>
            <w:shd w:val="clear" w:color="auto" w:fill="auto"/>
            <w:tcPrChange w:id="175" w:author="Louise McLaughlan" w:date="2025-04-29T10:22:00Z" w16du:dateUtc="2025-04-29T09:22:00Z">
              <w:tcPr>
                <w:tcW w:w="2268" w:type="dxa"/>
                <w:gridSpan w:val="2"/>
                <w:shd w:val="clear" w:color="auto" w:fill="auto"/>
              </w:tcPr>
            </w:tcPrChange>
          </w:tcPr>
          <w:p w14:paraId="5AED7AD3" w14:textId="77777777" w:rsidR="000E38F5" w:rsidRDefault="00000000">
            <w:pPr>
              <w:tabs>
                <w:tab w:val="left" w:pos="720"/>
                <w:tab w:val="left" w:pos="1440"/>
                <w:tab w:val="left" w:pos="2160"/>
              </w:tabs>
              <w:rPr>
                <w:ins w:id="176" w:author="Louise McLaughlan" w:date="2025-04-15T11:14:00Z"/>
                <w:rFonts w:ascii="Arial" w:hAnsi="Arial" w:cs="Arial"/>
                <w:sz w:val="22"/>
                <w:szCs w:val="22"/>
              </w:rPr>
            </w:pPr>
            <w:ins w:id="177" w:author="Louise McLaughlan" w:date="2025-04-15T11:18:00Z">
              <w:r>
                <w:rPr>
                  <w:rFonts w:ascii="Arial" w:hAnsi="Arial" w:cs="Arial"/>
                  <w:sz w:val="22"/>
                  <w:szCs w:val="22"/>
                </w:rPr>
                <w:t>“Construction Management Plan Bond”</w:t>
              </w:r>
            </w:ins>
          </w:p>
        </w:tc>
        <w:tc>
          <w:tcPr>
            <w:tcW w:w="6095" w:type="dxa"/>
            <w:shd w:val="clear" w:color="auto" w:fill="auto"/>
            <w:tcPrChange w:id="178" w:author="Louise McLaughlan" w:date="2025-04-29T10:22:00Z" w16du:dateUtc="2025-04-29T09:22:00Z">
              <w:tcPr>
                <w:tcW w:w="6095" w:type="dxa"/>
                <w:gridSpan w:val="2"/>
                <w:shd w:val="clear" w:color="auto" w:fill="auto"/>
              </w:tcPr>
            </w:tcPrChange>
          </w:tcPr>
          <w:p w14:paraId="5AED7AD4" w14:textId="77777777" w:rsidR="000E38F5" w:rsidRPr="00A230D4" w:rsidRDefault="00000000" w:rsidP="00C56680">
            <w:pPr>
              <w:tabs>
                <w:tab w:val="left" w:pos="720"/>
                <w:tab w:val="left" w:pos="1440"/>
                <w:tab w:val="left" w:pos="2160"/>
              </w:tabs>
              <w:spacing w:line="360" w:lineRule="auto"/>
              <w:jc w:val="both"/>
              <w:rPr>
                <w:ins w:id="179" w:author="Louise McLaughlan" w:date="2025-04-15T11:14:00Z"/>
                <w:rFonts w:ascii="Arial" w:hAnsi="Arial" w:cs="Arial"/>
                <w:sz w:val="22"/>
                <w:szCs w:val="22"/>
              </w:rPr>
            </w:pPr>
            <w:ins w:id="180" w:author="Louise McLaughlan" w:date="2025-04-15T11:18:00Z">
              <w:r w:rsidRPr="00BD0303">
                <w:rPr>
                  <w:rFonts w:ascii="Arial" w:hAnsi="Arial" w:cs="Arial"/>
                  <w:sz w:val="22"/>
                  <w:szCs w:val="22"/>
                </w:rPr>
                <w:t>the sum of £</w:t>
              </w:r>
            </w:ins>
            <w:ins w:id="181" w:author="Louise McLaughlan" w:date="2025-04-15T11:19:00Z">
              <w:r>
                <w:rPr>
                  <w:rFonts w:ascii="Arial" w:hAnsi="Arial" w:cs="Arial"/>
                  <w:sz w:val="22"/>
                  <w:szCs w:val="22"/>
                </w:rPr>
                <w:t>8,000</w:t>
              </w:r>
            </w:ins>
            <w:ins w:id="182" w:author="Louise McLaughlan" w:date="2025-04-15T11:18:00Z">
              <w:r w:rsidRPr="00BD0303">
                <w:rPr>
                  <w:rFonts w:ascii="Arial" w:hAnsi="Arial" w:cs="Arial"/>
                  <w:sz w:val="22"/>
                  <w:szCs w:val="22"/>
                </w:rPr>
                <w:t xml:space="preserve"> (</w:t>
              </w:r>
            </w:ins>
            <w:ins w:id="183" w:author="Louise McLaughlan" w:date="2025-04-15T11:19:00Z">
              <w:r>
                <w:rPr>
                  <w:rFonts w:ascii="Arial" w:hAnsi="Arial" w:cs="Arial"/>
                  <w:sz w:val="22"/>
                  <w:szCs w:val="22"/>
                </w:rPr>
                <w:t xml:space="preserve">eight thousand </w:t>
              </w:r>
            </w:ins>
            <w:ins w:id="184" w:author="Louise McLaughlan" w:date="2025-04-15T11:18:00Z">
              <w:r w:rsidRPr="00BD0303">
                <w:rPr>
                  <w:rFonts w:ascii="Arial" w:hAnsi="Arial" w:cs="Arial"/>
                  <w:sz w:val="22"/>
                  <w:szCs w:val="22"/>
                </w:rPr>
                <w:t>pounds) to be paid by the Owner to the Council in accordance with the terms of this Agreement to be used by the Council in the event of the Council undertaking actions to remedy a breach of the Construction Management Plan following the procedures set out in clause</w:t>
              </w:r>
              <w:r>
                <w:rPr>
                  <w:rFonts w:ascii="Arial" w:hAnsi="Arial" w:cs="Arial"/>
                  <w:sz w:val="22"/>
                  <w:szCs w:val="22"/>
                </w:rPr>
                <w:t xml:space="preserve"> 4.</w:t>
              </w:r>
            </w:ins>
            <w:ins w:id="185" w:author="Louise McLaughlan" w:date="2025-04-15T11:22:00Z">
              <w:r>
                <w:rPr>
                  <w:rFonts w:ascii="Arial" w:hAnsi="Arial" w:cs="Arial"/>
                  <w:sz w:val="22"/>
                  <w:szCs w:val="22"/>
                </w:rPr>
                <w:t>4</w:t>
              </w:r>
            </w:ins>
          </w:p>
        </w:tc>
      </w:tr>
      <w:tr w:rsidR="00B60B2D" w14:paraId="5AED7AD9" w14:textId="77777777" w:rsidTr="00A073EB">
        <w:tc>
          <w:tcPr>
            <w:tcW w:w="709" w:type="dxa"/>
            <w:shd w:val="clear" w:color="auto" w:fill="auto"/>
            <w:tcPrChange w:id="186" w:author="Louise McLaughlan" w:date="2025-04-29T10:22:00Z" w16du:dateUtc="2025-04-29T09:22:00Z">
              <w:tcPr>
                <w:tcW w:w="851" w:type="dxa"/>
                <w:gridSpan w:val="2"/>
                <w:shd w:val="clear" w:color="auto" w:fill="auto"/>
              </w:tcPr>
            </w:tcPrChange>
          </w:tcPr>
          <w:p w14:paraId="5AED7AD6" w14:textId="77777777" w:rsidR="0059438A" w:rsidRPr="00333B81" w:rsidRDefault="0059438A" w:rsidP="0059438A">
            <w:pPr>
              <w:numPr>
                <w:ilvl w:val="0"/>
                <w:numId w:val="33"/>
              </w:numPr>
              <w:tabs>
                <w:tab w:val="left" w:pos="1440"/>
                <w:tab w:val="left" w:pos="2160"/>
              </w:tabs>
              <w:spacing w:line="360" w:lineRule="auto"/>
              <w:ind w:hanging="686"/>
              <w:rPr>
                <w:rFonts w:ascii="Arial" w:hAnsi="Arial" w:cs="Arial"/>
                <w:sz w:val="22"/>
                <w:szCs w:val="22"/>
              </w:rPr>
            </w:pPr>
          </w:p>
        </w:tc>
        <w:tc>
          <w:tcPr>
            <w:tcW w:w="2268" w:type="dxa"/>
            <w:shd w:val="clear" w:color="auto" w:fill="auto"/>
            <w:tcPrChange w:id="187" w:author="Louise McLaughlan" w:date="2025-04-29T10:22:00Z" w16du:dateUtc="2025-04-29T09:22:00Z">
              <w:tcPr>
                <w:tcW w:w="2268" w:type="dxa"/>
                <w:gridSpan w:val="2"/>
                <w:shd w:val="clear" w:color="auto" w:fill="auto"/>
              </w:tcPr>
            </w:tcPrChange>
          </w:tcPr>
          <w:p w14:paraId="5AED7AD7" w14:textId="77777777" w:rsidR="0059438A" w:rsidRPr="00333B81" w:rsidRDefault="00000000">
            <w:pPr>
              <w:tabs>
                <w:tab w:val="left" w:pos="720"/>
                <w:tab w:val="left" w:pos="1440"/>
                <w:tab w:val="left" w:pos="2160"/>
              </w:tabs>
              <w:rPr>
                <w:rFonts w:ascii="Arial" w:hAnsi="Arial" w:cs="Arial"/>
                <w:sz w:val="22"/>
                <w:szCs w:val="22"/>
              </w:rPr>
              <w:pPrChange w:id="188" w:author="Louise McLaughlan" w:date="2024-07-11T13:18:00Z">
                <w:pPr>
                  <w:tabs>
                    <w:tab w:val="left" w:pos="720"/>
                    <w:tab w:val="left" w:pos="1440"/>
                    <w:tab w:val="left" w:pos="2160"/>
                  </w:tabs>
                  <w:spacing w:line="360" w:lineRule="auto"/>
                </w:pPr>
              </w:pPrChange>
            </w:pPr>
            <w:r>
              <w:rPr>
                <w:rFonts w:ascii="Arial" w:hAnsi="Arial" w:cs="Arial"/>
                <w:sz w:val="22"/>
                <w:szCs w:val="22"/>
              </w:rPr>
              <w:t>“the Construction Management Plan Implementation Support Contribution”</w:t>
            </w:r>
          </w:p>
        </w:tc>
        <w:tc>
          <w:tcPr>
            <w:tcW w:w="6095" w:type="dxa"/>
            <w:shd w:val="clear" w:color="auto" w:fill="auto"/>
            <w:tcPrChange w:id="189" w:author="Louise McLaughlan" w:date="2025-04-29T10:22:00Z" w16du:dateUtc="2025-04-29T09:22:00Z">
              <w:tcPr>
                <w:tcW w:w="6095" w:type="dxa"/>
                <w:gridSpan w:val="2"/>
                <w:shd w:val="clear" w:color="auto" w:fill="auto"/>
              </w:tcPr>
            </w:tcPrChange>
          </w:tcPr>
          <w:p w14:paraId="5AED7AD8" w14:textId="77777777" w:rsidR="0059438A" w:rsidRPr="00333B81" w:rsidRDefault="00000000" w:rsidP="00C56680">
            <w:pPr>
              <w:tabs>
                <w:tab w:val="left" w:pos="720"/>
                <w:tab w:val="left" w:pos="1440"/>
                <w:tab w:val="left" w:pos="2160"/>
              </w:tabs>
              <w:spacing w:line="360" w:lineRule="auto"/>
              <w:jc w:val="both"/>
              <w:rPr>
                <w:rFonts w:ascii="Arial" w:hAnsi="Arial" w:cs="Arial"/>
                <w:sz w:val="22"/>
                <w:szCs w:val="22"/>
              </w:rPr>
            </w:pPr>
            <w:r>
              <w:rPr>
                <w:rFonts w:ascii="Arial" w:hAnsi="Arial" w:cs="Arial"/>
                <w:sz w:val="22"/>
                <w:szCs w:val="22"/>
              </w:rPr>
              <w:t>the sum of £</w:t>
            </w:r>
            <w:ins w:id="190" w:author="Louise McLaughlan" w:date="2025-04-15T11:40:00Z">
              <w:r w:rsidR="00025644">
                <w:rPr>
                  <w:rFonts w:ascii="Arial" w:hAnsi="Arial" w:cs="Arial"/>
                  <w:sz w:val="22"/>
                  <w:szCs w:val="22"/>
                </w:rPr>
                <w:t>4,</w:t>
              </w:r>
            </w:ins>
            <w:del w:id="191" w:author="Louise McLaughlan" w:date="2025-04-15T11:40:00Z">
              <w:r>
                <w:rPr>
                  <w:rFonts w:ascii="Arial" w:hAnsi="Arial" w:cs="Arial"/>
                  <w:sz w:val="22"/>
                  <w:szCs w:val="22"/>
                </w:rPr>
                <w:delText>3</w:delText>
              </w:r>
            </w:del>
            <w:ins w:id="192" w:author="Louise McLaughlan" w:date="2025-04-15T11:40:00Z">
              <w:r w:rsidR="00025644">
                <w:rPr>
                  <w:rFonts w:ascii="Arial" w:hAnsi="Arial" w:cs="Arial"/>
                  <w:sz w:val="22"/>
                  <w:szCs w:val="22"/>
                </w:rPr>
                <w:t>194</w:t>
              </w:r>
            </w:ins>
            <w:del w:id="193" w:author="Louise McLaughlan" w:date="2025-04-15T11:40:00Z">
              <w:r>
                <w:rPr>
                  <w:rFonts w:ascii="Arial" w:hAnsi="Arial" w:cs="Arial"/>
                  <w:sz w:val="22"/>
                  <w:szCs w:val="22"/>
                </w:rPr>
                <w:delText>,136</w:delText>
              </w:r>
            </w:del>
            <w:r>
              <w:rPr>
                <w:rFonts w:ascii="Arial" w:hAnsi="Arial" w:cs="Arial"/>
                <w:sz w:val="22"/>
                <w:szCs w:val="22"/>
              </w:rPr>
              <w:t xml:space="preserve"> (</w:t>
            </w:r>
            <w:ins w:id="194" w:author="Louise McLaughlan" w:date="2025-04-15T11:40:00Z">
              <w:r w:rsidR="00025644">
                <w:rPr>
                  <w:rFonts w:ascii="Arial" w:hAnsi="Arial" w:cs="Arial"/>
                  <w:sz w:val="22"/>
                  <w:szCs w:val="22"/>
                </w:rPr>
                <w:t xml:space="preserve">four </w:t>
              </w:r>
            </w:ins>
            <w:del w:id="195" w:author="Louise McLaughlan" w:date="2025-04-15T11:40:00Z">
              <w:r>
                <w:rPr>
                  <w:rFonts w:ascii="Arial" w:hAnsi="Arial" w:cs="Arial"/>
                  <w:sz w:val="22"/>
                  <w:szCs w:val="22"/>
                </w:rPr>
                <w:delText xml:space="preserve">three </w:delText>
              </w:r>
            </w:del>
            <w:r>
              <w:rPr>
                <w:rFonts w:ascii="Arial" w:hAnsi="Arial" w:cs="Arial"/>
                <w:sz w:val="22"/>
                <w:szCs w:val="22"/>
              </w:rPr>
              <w:t xml:space="preserve">thousand one hundred and </w:t>
            </w:r>
            <w:del w:id="196" w:author="Louise McLaughlan" w:date="2025-04-15T11:40:00Z">
              <w:r>
                <w:rPr>
                  <w:rFonts w:ascii="Arial" w:hAnsi="Arial" w:cs="Arial"/>
                  <w:sz w:val="22"/>
                  <w:szCs w:val="22"/>
                </w:rPr>
                <w:delText xml:space="preserve">thirty six </w:delText>
              </w:r>
            </w:del>
            <w:ins w:id="197" w:author="Louise McLaughlan" w:date="2025-04-15T11:40:00Z">
              <w:r w:rsidR="00025644">
                <w:rPr>
                  <w:rFonts w:ascii="Arial" w:hAnsi="Arial" w:cs="Arial"/>
                  <w:sz w:val="22"/>
                  <w:szCs w:val="22"/>
                </w:rPr>
                <w:t xml:space="preserve">ninety four </w:t>
              </w:r>
            </w:ins>
            <w:r>
              <w:rPr>
                <w:rFonts w:ascii="Arial" w:hAnsi="Arial" w:cs="Arial"/>
                <w:sz w:val="22"/>
                <w:szCs w:val="22"/>
              </w:rPr>
              <w:t xml:space="preserve">pounds) to be paid by the Owner to the Council in accordance with the terms of this Agreement </w:t>
            </w:r>
            <w:r w:rsidRPr="00C3232A">
              <w:rPr>
                <w:rFonts w:ascii="Arial" w:hAnsi="Arial" w:cs="Arial"/>
                <w:sz w:val="22"/>
                <w:szCs w:val="22"/>
              </w:rPr>
              <w:t>and to be applied by the Council in the event of receipt for the review and approval of the draft Construction Management Plan and verification of the proper operation of the approved Construction Management Plan during the Construction Phase</w:t>
            </w:r>
          </w:p>
        </w:tc>
      </w:tr>
      <w:tr w:rsidR="00B60B2D" w14:paraId="5AED7AE0" w14:textId="77777777" w:rsidTr="00A073EB">
        <w:tc>
          <w:tcPr>
            <w:tcW w:w="709" w:type="dxa"/>
            <w:shd w:val="clear" w:color="auto" w:fill="auto"/>
            <w:tcPrChange w:id="198" w:author="Louise McLaughlan" w:date="2025-04-29T10:22:00Z" w16du:dateUtc="2025-04-29T09:22:00Z">
              <w:tcPr>
                <w:tcW w:w="851" w:type="dxa"/>
                <w:gridSpan w:val="2"/>
                <w:shd w:val="clear" w:color="auto" w:fill="auto"/>
              </w:tcPr>
            </w:tcPrChange>
          </w:tcPr>
          <w:p w14:paraId="5AED7ADA" w14:textId="77777777" w:rsidR="0059438A" w:rsidRPr="00333B81" w:rsidRDefault="0059438A" w:rsidP="0059438A">
            <w:pPr>
              <w:numPr>
                <w:ilvl w:val="0"/>
                <w:numId w:val="33"/>
              </w:numPr>
              <w:tabs>
                <w:tab w:val="left" w:pos="1440"/>
                <w:tab w:val="left" w:pos="2160"/>
              </w:tabs>
              <w:spacing w:line="360" w:lineRule="auto"/>
              <w:ind w:hanging="686"/>
              <w:rPr>
                <w:rFonts w:ascii="Arial" w:hAnsi="Arial" w:cs="Arial"/>
                <w:sz w:val="22"/>
                <w:szCs w:val="22"/>
              </w:rPr>
            </w:pPr>
          </w:p>
        </w:tc>
        <w:tc>
          <w:tcPr>
            <w:tcW w:w="2268" w:type="dxa"/>
            <w:shd w:val="clear" w:color="auto" w:fill="auto"/>
            <w:tcPrChange w:id="199" w:author="Louise McLaughlan" w:date="2025-04-29T10:22:00Z" w16du:dateUtc="2025-04-29T09:22:00Z">
              <w:tcPr>
                <w:tcW w:w="2268" w:type="dxa"/>
                <w:gridSpan w:val="2"/>
                <w:shd w:val="clear" w:color="auto" w:fill="auto"/>
              </w:tcPr>
            </w:tcPrChange>
          </w:tcPr>
          <w:p w14:paraId="5AED7ADB" w14:textId="77777777" w:rsidR="0059438A" w:rsidRPr="00333B81" w:rsidRDefault="00000000">
            <w:pPr>
              <w:tabs>
                <w:tab w:val="left" w:pos="720"/>
                <w:tab w:val="left" w:pos="1440"/>
                <w:tab w:val="left" w:pos="2160"/>
              </w:tabs>
              <w:rPr>
                <w:rFonts w:ascii="Arial" w:hAnsi="Arial" w:cs="Arial"/>
                <w:sz w:val="22"/>
                <w:szCs w:val="22"/>
              </w:rPr>
              <w:pPrChange w:id="200" w:author="Louise McLaughlan" w:date="2024-07-11T13:18:00Z">
                <w:pPr>
                  <w:tabs>
                    <w:tab w:val="left" w:pos="720"/>
                    <w:tab w:val="left" w:pos="1440"/>
                    <w:tab w:val="left" w:pos="2160"/>
                  </w:tabs>
                  <w:spacing w:line="360" w:lineRule="auto"/>
                </w:pPr>
              </w:pPrChange>
            </w:pPr>
            <w:r w:rsidRPr="00B9712C">
              <w:rPr>
                <w:rFonts w:ascii="Arial" w:hAnsi="Arial" w:cs="Arial"/>
                <w:sz w:val="22"/>
                <w:szCs w:val="22"/>
              </w:rPr>
              <w:t>"the Construction Phase”</w:t>
            </w:r>
          </w:p>
        </w:tc>
        <w:tc>
          <w:tcPr>
            <w:tcW w:w="6095" w:type="dxa"/>
            <w:shd w:val="clear" w:color="auto" w:fill="auto"/>
            <w:tcPrChange w:id="201" w:author="Louise McLaughlan" w:date="2025-04-29T10:22:00Z" w16du:dateUtc="2025-04-29T09:22:00Z">
              <w:tcPr>
                <w:tcW w:w="6095" w:type="dxa"/>
                <w:gridSpan w:val="2"/>
                <w:shd w:val="clear" w:color="auto" w:fill="auto"/>
              </w:tcPr>
            </w:tcPrChange>
          </w:tcPr>
          <w:p w14:paraId="5AED7ADC" w14:textId="77777777" w:rsidR="0059438A" w:rsidRPr="00B9712C" w:rsidRDefault="00000000" w:rsidP="00C56680">
            <w:pPr>
              <w:tabs>
                <w:tab w:val="left" w:pos="720"/>
                <w:tab w:val="left" w:pos="1440"/>
                <w:tab w:val="left" w:pos="2160"/>
              </w:tabs>
              <w:spacing w:line="360" w:lineRule="auto"/>
              <w:jc w:val="both"/>
              <w:rPr>
                <w:rFonts w:ascii="Arial" w:hAnsi="Arial" w:cs="Arial"/>
                <w:sz w:val="22"/>
                <w:szCs w:val="22"/>
              </w:rPr>
            </w:pPr>
            <w:r w:rsidRPr="00B9712C">
              <w:rPr>
                <w:rFonts w:ascii="Arial" w:hAnsi="Arial" w:cs="Arial"/>
                <w:sz w:val="22"/>
                <w:szCs w:val="22"/>
              </w:rPr>
              <w:t>the whole period between</w:t>
            </w:r>
          </w:p>
          <w:p w14:paraId="5AED7ADD" w14:textId="77777777" w:rsidR="0059438A" w:rsidRPr="00B9712C" w:rsidRDefault="00000000" w:rsidP="00C56680">
            <w:pPr>
              <w:numPr>
                <w:ilvl w:val="0"/>
                <w:numId w:val="41"/>
              </w:numPr>
              <w:tabs>
                <w:tab w:val="left" w:pos="718"/>
              </w:tabs>
              <w:spacing w:before="240" w:line="240" w:lineRule="atLeast"/>
              <w:ind w:left="293" w:right="6" w:hanging="293"/>
              <w:jc w:val="both"/>
              <w:rPr>
                <w:rFonts w:ascii="Arial" w:hAnsi="Arial" w:cs="Arial"/>
                <w:sz w:val="22"/>
                <w:szCs w:val="22"/>
              </w:rPr>
            </w:pPr>
            <w:r w:rsidRPr="00B9712C">
              <w:rPr>
                <w:rFonts w:ascii="Arial" w:hAnsi="Arial" w:cs="Arial"/>
                <w:sz w:val="22"/>
                <w:szCs w:val="22"/>
              </w:rPr>
              <w:t>the Implementation Date and</w:t>
            </w:r>
          </w:p>
          <w:p w14:paraId="5AED7ADE" w14:textId="77777777" w:rsidR="0059438A" w:rsidRPr="00B9712C" w:rsidRDefault="00000000" w:rsidP="00C56680">
            <w:pPr>
              <w:numPr>
                <w:ilvl w:val="0"/>
                <w:numId w:val="41"/>
              </w:numPr>
              <w:spacing w:before="240" w:line="240" w:lineRule="atLeast"/>
              <w:ind w:left="718" w:right="6" w:hanging="718"/>
              <w:jc w:val="both"/>
              <w:rPr>
                <w:del w:id="202" w:author="Louise McLaughlan" w:date="2025-04-15T11:34:00Z"/>
                <w:rFonts w:ascii="Arial" w:hAnsi="Arial" w:cs="Arial"/>
                <w:sz w:val="22"/>
                <w:szCs w:val="22"/>
              </w:rPr>
            </w:pPr>
            <w:r w:rsidRPr="00B9712C">
              <w:rPr>
                <w:rFonts w:ascii="Arial" w:hAnsi="Arial" w:cs="Arial"/>
                <w:sz w:val="22"/>
                <w:szCs w:val="22"/>
              </w:rPr>
              <w:t xml:space="preserve">the date of issue </w:t>
            </w:r>
            <w:r>
              <w:rPr>
                <w:rFonts w:ascii="Arial" w:hAnsi="Arial" w:cs="Arial"/>
                <w:sz w:val="22"/>
                <w:szCs w:val="22"/>
              </w:rPr>
              <w:t xml:space="preserve">of the Certificate of Practical </w:t>
            </w:r>
            <w:r w:rsidRPr="00B9712C">
              <w:rPr>
                <w:rFonts w:ascii="Arial" w:hAnsi="Arial" w:cs="Arial"/>
                <w:sz w:val="22"/>
                <w:szCs w:val="22"/>
              </w:rPr>
              <w:t>Completion</w:t>
            </w:r>
          </w:p>
          <w:p w14:paraId="5AED7ADF" w14:textId="77777777" w:rsidR="0059438A" w:rsidRPr="00371A01" w:rsidRDefault="0059438A" w:rsidP="00371A01">
            <w:pPr>
              <w:numPr>
                <w:ilvl w:val="0"/>
                <w:numId w:val="41"/>
              </w:numPr>
              <w:spacing w:before="240" w:line="240" w:lineRule="atLeast"/>
              <w:ind w:left="718" w:right="6" w:hanging="718"/>
              <w:jc w:val="both"/>
              <w:rPr>
                <w:rFonts w:ascii="Arial" w:hAnsi="Arial" w:cs="Arial"/>
                <w:sz w:val="22"/>
                <w:szCs w:val="22"/>
              </w:rPr>
            </w:pPr>
          </w:p>
        </w:tc>
      </w:tr>
      <w:tr w:rsidR="00B60B2D" w14:paraId="5AED7AE4" w14:textId="77777777" w:rsidTr="00A073EB">
        <w:tc>
          <w:tcPr>
            <w:tcW w:w="709" w:type="dxa"/>
            <w:shd w:val="clear" w:color="auto" w:fill="auto"/>
            <w:tcPrChange w:id="203" w:author="Louise McLaughlan" w:date="2025-04-29T10:22:00Z" w16du:dateUtc="2025-04-29T09:22:00Z">
              <w:tcPr>
                <w:tcW w:w="851" w:type="dxa"/>
                <w:gridSpan w:val="2"/>
                <w:shd w:val="clear" w:color="auto" w:fill="auto"/>
              </w:tcPr>
            </w:tcPrChange>
          </w:tcPr>
          <w:p w14:paraId="5AED7AE1" w14:textId="77777777" w:rsidR="0059438A" w:rsidRPr="00333B81" w:rsidRDefault="0059438A" w:rsidP="0059438A">
            <w:pPr>
              <w:numPr>
                <w:ilvl w:val="0"/>
                <w:numId w:val="33"/>
              </w:numPr>
              <w:tabs>
                <w:tab w:val="left" w:pos="1440"/>
                <w:tab w:val="left" w:pos="2160"/>
              </w:tabs>
              <w:spacing w:line="360" w:lineRule="auto"/>
              <w:ind w:hanging="686"/>
              <w:rPr>
                <w:rFonts w:ascii="Arial" w:hAnsi="Arial" w:cs="Arial"/>
                <w:sz w:val="22"/>
                <w:szCs w:val="22"/>
              </w:rPr>
            </w:pPr>
          </w:p>
        </w:tc>
        <w:tc>
          <w:tcPr>
            <w:tcW w:w="2268" w:type="dxa"/>
            <w:shd w:val="clear" w:color="auto" w:fill="auto"/>
            <w:tcPrChange w:id="204" w:author="Louise McLaughlan" w:date="2025-04-29T10:22:00Z" w16du:dateUtc="2025-04-29T09:22:00Z">
              <w:tcPr>
                <w:tcW w:w="2268" w:type="dxa"/>
                <w:gridSpan w:val="2"/>
                <w:shd w:val="clear" w:color="auto" w:fill="auto"/>
              </w:tcPr>
            </w:tcPrChange>
          </w:tcPr>
          <w:p w14:paraId="5AED7AE2" w14:textId="77777777" w:rsidR="0059438A" w:rsidRPr="00333B81" w:rsidRDefault="00000000">
            <w:pPr>
              <w:tabs>
                <w:tab w:val="left" w:pos="720"/>
                <w:tab w:val="left" w:pos="1440"/>
                <w:tab w:val="left" w:pos="2160"/>
              </w:tabs>
              <w:rPr>
                <w:rFonts w:ascii="Arial" w:hAnsi="Arial" w:cs="Arial"/>
                <w:sz w:val="22"/>
                <w:szCs w:val="22"/>
              </w:rPr>
              <w:pPrChange w:id="205" w:author="Louise McLaughlan" w:date="2024-07-11T13:18:00Z">
                <w:pPr>
                  <w:tabs>
                    <w:tab w:val="left" w:pos="720"/>
                    <w:tab w:val="left" w:pos="1440"/>
                    <w:tab w:val="left" w:pos="2160"/>
                  </w:tabs>
                  <w:spacing w:line="360" w:lineRule="auto"/>
                </w:pPr>
              </w:pPrChange>
            </w:pPr>
            <w:r>
              <w:rPr>
                <w:rFonts w:ascii="Arial" w:hAnsi="Arial" w:cs="Arial"/>
                <w:sz w:val="22"/>
                <w:szCs w:val="22"/>
              </w:rPr>
              <w:t xml:space="preserve">“the Council’s </w:t>
            </w:r>
            <w:r w:rsidRPr="00B3644A">
              <w:rPr>
                <w:rFonts w:ascii="Arial" w:hAnsi="Arial" w:cs="Arial"/>
                <w:sz w:val="22"/>
                <w:szCs w:val="22"/>
              </w:rPr>
              <w:t>Considerate</w:t>
            </w:r>
            <w:r>
              <w:rPr>
                <w:rFonts w:ascii="Arial" w:hAnsi="Arial" w:cs="Arial"/>
                <w:sz w:val="22"/>
                <w:szCs w:val="22"/>
              </w:rPr>
              <w:t xml:space="preserve"> Contractor </w:t>
            </w:r>
            <w:r w:rsidRPr="00B3644A">
              <w:rPr>
                <w:rFonts w:ascii="Arial" w:hAnsi="Arial" w:cs="Arial"/>
                <w:sz w:val="22"/>
                <w:szCs w:val="22"/>
              </w:rPr>
              <w:t>Manual”</w:t>
            </w:r>
          </w:p>
        </w:tc>
        <w:tc>
          <w:tcPr>
            <w:tcW w:w="6095" w:type="dxa"/>
            <w:shd w:val="clear" w:color="auto" w:fill="auto"/>
            <w:tcPrChange w:id="206" w:author="Louise McLaughlan" w:date="2025-04-29T10:22:00Z" w16du:dateUtc="2025-04-29T09:22:00Z">
              <w:tcPr>
                <w:tcW w:w="6095" w:type="dxa"/>
                <w:gridSpan w:val="2"/>
                <w:shd w:val="clear" w:color="auto" w:fill="auto"/>
              </w:tcPr>
            </w:tcPrChange>
          </w:tcPr>
          <w:p w14:paraId="5AED7AE3" w14:textId="77777777" w:rsidR="0059438A" w:rsidRPr="00333B81" w:rsidRDefault="00000000" w:rsidP="00C56680">
            <w:pPr>
              <w:tabs>
                <w:tab w:val="left" w:pos="720"/>
                <w:tab w:val="left" w:pos="1440"/>
                <w:tab w:val="left" w:pos="2160"/>
              </w:tabs>
              <w:spacing w:line="360" w:lineRule="auto"/>
              <w:jc w:val="both"/>
              <w:rPr>
                <w:rFonts w:ascii="Arial" w:hAnsi="Arial" w:cs="Arial"/>
                <w:sz w:val="22"/>
                <w:szCs w:val="22"/>
              </w:rPr>
            </w:pPr>
            <w:r w:rsidRPr="007373CC">
              <w:rPr>
                <w:rFonts w:ascii="Arial" w:hAnsi="Arial" w:cs="Arial"/>
                <w:sz w:val="22"/>
                <w:szCs w:val="22"/>
              </w:rPr>
              <w:t>the document produced by the Council from time to time entitled “Guide for Contractors Working in Camden” relating to the good practice for developers engaged in building activities in the London Borough of Camden</w:t>
            </w:r>
          </w:p>
        </w:tc>
      </w:tr>
      <w:tr w:rsidR="00B60B2D" w14:paraId="5AED7AE8" w14:textId="77777777" w:rsidTr="00A073EB">
        <w:tc>
          <w:tcPr>
            <w:tcW w:w="709" w:type="dxa"/>
            <w:shd w:val="clear" w:color="auto" w:fill="auto"/>
            <w:tcPrChange w:id="207" w:author="Louise McLaughlan" w:date="2025-04-29T10:22:00Z" w16du:dateUtc="2025-04-29T09:22:00Z">
              <w:tcPr>
                <w:tcW w:w="851" w:type="dxa"/>
                <w:gridSpan w:val="2"/>
                <w:shd w:val="clear" w:color="auto" w:fill="auto"/>
              </w:tcPr>
            </w:tcPrChange>
          </w:tcPr>
          <w:p w14:paraId="5AED7AE5" w14:textId="77777777" w:rsidR="0059438A" w:rsidRPr="00333B81" w:rsidRDefault="0059438A" w:rsidP="0059438A">
            <w:pPr>
              <w:numPr>
                <w:ilvl w:val="0"/>
                <w:numId w:val="33"/>
              </w:numPr>
              <w:tabs>
                <w:tab w:val="left" w:pos="1440"/>
                <w:tab w:val="left" w:pos="2160"/>
              </w:tabs>
              <w:spacing w:line="360" w:lineRule="auto"/>
              <w:ind w:hanging="686"/>
              <w:rPr>
                <w:rFonts w:ascii="Arial" w:hAnsi="Arial" w:cs="Arial"/>
                <w:sz w:val="22"/>
                <w:szCs w:val="22"/>
              </w:rPr>
            </w:pPr>
          </w:p>
        </w:tc>
        <w:tc>
          <w:tcPr>
            <w:tcW w:w="2268" w:type="dxa"/>
            <w:shd w:val="clear" w:color="auto" w:fill="auto"/>
            <w:tcPrChange w:id="208" w:author="Louise McLaughlan" w:date="2025-04-29T10:22:00Z" w16du:dateUtc="2025-04-29T09:22:00Z">
              <w:tcPr>
                <w:tcW w:w="2268" w:type="dxa"/>
                <w:gridSpan w:val="2"/>
                <w:shd w:val="clear" w:color="auto" w:fill="auto"/>
              </w:tcPr>
            </w:tcPrChange>
          </w:tcPr>
          <w:p w14:paraId="5AED7AE6" w14:textId="77777777" w:rsidR="0059438A" w:rsidRPr="00333B81" w:rsidRDefault="00000000" w:rsidP="0059438A">
            <w:pPr>
              <w:tabs>
                <w:tab w:val="left" w:pos="720"/>
                <w:tab w:val="left" w:pos="1440"/>
                <w:tab w:val="left" w:pos="2160"/>
              </w:tabs>
              <w:spacing w:line="360" w:lineRule="auto"/>
              <w:rPr>
                <w:rFonts w:ascii="Arial" w:hAnsi="Arial" w:cs="Arial"/>
                <w:sz w:val="22"/>
                <w:szCs w:val="22"/>
              </w:rPr>
            </w:pPr>
            <w:r w:rsidRPr="00333B81">
              <w:rPr>
                <w:rFonts w:ascii="Arial" w:hAnsi="Arial" w:cs="Arial"/>
                <w:sz w:val="22"/>
                <w:szCs w:val="22"/>
              </w:rPr>
              <w:t>"the Development"</w:t>
            </w:r>
          </w:p>
        </w:tc>
        <w:tc>
          <w:tcPr>
            <w:tcW w:w="6095" w:type="dxa"/>
            <w:shd w:val="clear" w:color="auto" w:fill="auto"/>
            <w:tcPrChange w:id="209" w:author="Louise McLaughlan" w:date="2025-04-29T10:22:00Z" w16du:dateUtc="2025-04-29T09:22:00Z">
              <w:tcPr>
                <w:tcW w:w="6095" w:type="dxa"/>
                <w:gridSpan w:val="2"/>
                <w:shd w:val="clear" w:color="auto" w:fill="auto"/>
              </w:tcPr>
            </w:tcPrChange>
          </w:tcPr>
          <w:p w14:paraId="5AED7AE7" w14:textId="77777777" w:rsidR="0059438A" w:rsidRPr="00333B81" w:rsidRDefault="00000000" w:rsidP="00C56680">
            <w:pPr>
              <w:tabs>
                <w:tab w:val="left" w:pos="720"/>
                <w:tab w:val="left" w:pos="1440"/>
                <w:tab w:val="left" w:pos="2160"/>
              </w:tabs>
              <w:spacing w:line="360" w:lineRule="auto"/>
              <w:jc w:val="both"/>
              <w:rPr>
                <w:rFonts w:ascii="Arial" w:hAnsi="Arial" w:cs="Arial"/>
                <w:sz w:val="22"/>
                <w:szCs w:val="22"/>
              </w:rPr>
            </w:pPr>
            <w:r>
              <w:rPr>
                <w:rFonts w:ascii="Arial" w:hAnsi="Arial" w:cs="Arial"/>
                <w:sz w:val="22"/>
                <w:szCs w:val="22"/>
              </w:rPr>
              <w:t>c</w:t>
            </w:r>
            <w:r w:rsidRPr="00F15E4F">
              <w:rPr>
                <w:rFonts w:ascii="Arial" w:hAnsi="Arial" w:cs="Arial"/>
                <w:sz w:val="22"/>
                <w:szCs w:val="22"/>
              </w:rPr>
              <w:t xml:space="preserve">hange of use of upper floors (1st - 3rd) from offices (B1a) to no.4 self-contained flats (2x 1bed, 2x 2bed - C3) and </w:t>
            </w:r>
            <w:r w:rsidRPr="00F15E4F">
              <w:rPr>
                <w:rFonts w:ascii="Arial" w:hAnsi="Arial" w:cs="Arial"/>
                <w:sz w:val="22"/>
                <w:szCs w:val="22"/>
              </w:rPr>
              <w:lastRenderedPageBreak/>
              <w:t>associated external alterations including three storey infill front extension, installation of balconies to rear and replacement of windows and front door (variation to works approved 2016/3342/P)</w:t>
            </w:r>
            <w:r>
              <w:rPr>
                <w:rFonts w:ascii="Arial" w:hAnsi="Arial" w:cs="Arial"/>
                <w:sz w:val="22"/>
                <w:szCs w:val="22"/>
              </w:rPr>
              <w:t xml:space="preserve"> </w:t>
            </w:r>
            <w:r w:rsidRPr="00333B81">
              <w:rPr>
                <w:rFonts w:ascii="Arial" w:hAnsi="Arial" w:cs="Arial"/>
                <w:sz w:val="22"/>
                <w:szCs w:val="22"/>
              </w:rPr>
              <w:t xml:space="preserve">as shown on drawing numbers:- </w:t>
            </w:r>
            <w:r w:rsidRPr="005C0D24">
              <w:rPr>
                <w:rFonts w:ascii="Arial" w:hAnsi="Arial" w:cs="Arial"/>
                <w:sz w:val="22"/>
                <w:szCs w:val="22"/>
              </w:rPr>
              <w:t xml:space="preserve">14A_032 002 Rev A, (15/262/)13 Rev D; 14 Rev G; 15 Rev D; 16 Rev B; 17 Rev B; 18 Rev A; 20; 21; 22; 23; 24; 25, Heritage Statement dated May 2016, Planning Statement dated </w:t>
            </w:r>
            <w:r>
              <w:rPr>
                <w:rFonts w:ascii="Arial" w:hAnsi="Arial" w:cs="Arial"/>
                <w:sz w:val="22"/>
                <w:szCs w:val="22"/>
              </w:rPr>
              <w:t>29/08/2019</w:t>
            </w:r>
            <w:r w:rsidRPr="005C0D24">
              <w:rPr>
                <w:rFonts w:ascii="Arial" w:hAnsi="Arial" w:cs="Arial"/>
                <w:sz w:val="22"/>
                <w:szCs w:val="22"/>
              </w:rPr>
              <w:t xml:space="preserve">, Design and Access Statement Version 7 dated June 2016 and Loss of Employment Supporting Statement dated </w:t>
            </w:r>
            <w:r>
              <w:rPr>
                <w:rFonts w:ascii="Arial" w:hAnsi="Arial" w:cs="Arial"/>
                <w:sz w:val="22"/>
                <w:szCs w:val="22"/>
              </w:rPr>
              <w:t>October 2019</w:t>
            </w:r>
            <w:r w:rsidRPr="005C0D24">
              <w:rPr>
                <w:rFonts w:ascii="Arial" w:hAnsi="Arial" w:cs="Arial"/>
                <w:sz w:val="22"/>
                <w:szCs w:val="22"/>
              </w:rPr>
              <w:t>.</w:t>
            </w:r>
            <w:r w:rsidRPr="005C0D24">
              <w:rPr>
                <w:rFonts w:ascii="Arial" w:hAnsi="Arial" w:cs="Arial"/>
                <w:sz w:val="22"/>
                <w:szCs w:val="22"/>
                <w:highlight w:val="yellow"/>
              </w:rPr>
              <w:t xml:space="preserve"> </w:t>
            </w:r>
          </w:p>
        </w:tc>
      </w:tr>
      <w:tr w:rsidR="00B60B2D" w14:paraId="5AED7AF3" w14:textId="77777777" w:rsidTr="00A073EB">
        <w:tc>
          <w:tcPr>
            <w:tcW w:w="709" w:type="dxa"/>
            <w:shd w:val="clear" w:color="auto" w:fill="auto"/>
            <w:tcPrChange w:id="210" w:author="Louise McLaughlan" w:date="2025-04-29T10:22:00Z" w16du:dateUtc="2025-04-29T09:22:00Z">
              <w:tcPr>
                <w:tcW w:w="851" w:type="dxa"/>
                <w:gridSpan w:val="2"/>
                <w:shd w:val="clear" w:color="auto" w:fill="auto"/>
              </w:tcPr>
            </w:tcPrChange>
          </w:tcPr>
          <w:p w14:paraId="5AED7AE9" w14:textId="77777777" w:rsidR="0059438A" w:rsidRPr="00333B81" w:rsidRDefault="0059438A" w:rsidP="0059438A">
            <w:pPr>
              <w:numPr>
                <w:ilvl w:val="0"/>
                <w:numId w:val="33"/>
              </w:numPr>
              <w:tabs>
                <w:tab w:val="left" w:pos="1440"/>
                <w:tab w:val="left" w:pos="2160"/>
              </w:tabs>
              <w:spacing w:line="360" w:lineRule="auto"/>
              <w:ind w:hanging="686"/>
              <w:rPr>
                <w:rFonts w:ascii="Arial" w:hAnsi="Arial" w:cs="Arial"/>
                <w:sz w:val="22"/>
                <w:szCs w:val="22"/>
              </w:rPr>
            </w:pPr>
          </w:p>
        </w:tc>
        <w:tc>
          <w:tcPr>
            <w:tcW w:w="2268" w:type="dxa"/>
            <w:shd w:val="clear" w:color="auto" w:fill="auto"/>
            <w:tcPrChange w:id="211" w:author="Louise McLaughlan" w:date="2025-04-29T10:22:00Z" w16du:dateUtc="2025-04-29T09:22:00Z">
              <w:tcPr>
                <w:tcW w:w="2268" w:type="dxa"/>
                <w:gridSpan w:val="2"/>
                <w:shd w:val="clear" w:color="auto" w:fill="auto"/>
              </w:tcPr>
            </w:tcPrChange>
          </w:tcPr>
          <w:p w14:paraId="5AED7AEA" w14:textId="77777777" w:rsidR="0059438A" w:rsidRPr="00333B81" w:rsidRDefault="00000000" w:rsidP="0059438A">
            <w:pPr>
              <w:rPr>
                <w:rFonts w:ascii="Arial" w:hAnsi="Arial" w:cs="Arial"/>
                <w:sz w:val="22"/>
                <w:szCs w:val="22"/>
              </w:rPr>
            </w:pPr>
            <w:r>
              <w:rPr>
                <w:rFonts w:ascii="Arial" w:hAnsi="Arial" w:cs="Arial"/>
                <w:sz w:val="22"/>
                <w:szCs w:val="22"/>
              </w:rPr>
              <w:t>“the Highways Contribution”</w:t>
            </w:r>
          </w:p>
        </w:tc>
        <w:tc>
          <w:tcPr>
            <w:tcW w:w="6095" w:type="dxa"/>
            <w:shd w:val="clear" w:color="auto" w:fill="auto"/>
            <w:tcPrChange w:id="212" w:author="Louise McLaughlan" w:date="2025-04-29T10:22:00Z" w16du:dateUtc="2025-04-29T09:22:00Z">
              <w:tcPr>
                <w:tcW w:w="6095" w:type="dxa"/>
                <w:gridSpan w:val="2"/>
                <w:shd w:val="clear" w:color="auto" w:fill="auto"/>
              </w:tcPr>
            </w:tcPrChange>
          </w:tcPr>
          <w:p w14:paraId="5AED7AEB" w14:textId="77777777" w:rsidR="0059438A" w:rsidRDefault="00000000" w:rsidP="00C56680">
            <w:pPr>
              <w:tabs>
                <w:tab w:val="left" w:pos="720"/>
                <w:tab w:val="left" w:pos="1440"/>
                <w:tab w:val="left" w:pos="2160"/>
              </w:tabs>
              <w:spacing w:line="360" w:lineRule="auto"/>
              <w:jc w:val="both"/>
              <w:rPr>
                <w:ins w:id="213" w:author="Louise McLaughlan" w:date="2025-03-07T15:49:00Z"/>
                <w:rFonts w:ascii="Arial" w:hAnsi="Arial"/>
                <w:sz w:val="22"/>
              </w:rPr>
            </w:pPr>
            <w:r w:rsidRPr="0073070C">
              <w:rPr>
                <w:rFonts w:ascii="Arial" w:hAnsi="Arial"/>
                <w:sz w:val="22"/>
              </w:rPr>
              <w:t xml:space="preserve">the sum of </w:t>
            </w:r>
            <w:r>
              <w:rPr>
                <w:rFonts w:ascii="Arial" w:hAnsi="Arial"/>
                <w:sz w:val="22"/>
              </w:rPr>
              <w:t xml:space="preserve">£7,365.52 (seven thousand three hundred and sixty five pounds and fifty two pence) </w:t>
            </w:r>
            <w:r w:rsidRPr="0073070C">
              <w:rPr>
                <w:rFonts w:ascii="Arial" w:hAnsi="Arial"/>
                <w:sz w:val="22"/>
              </w:rPr>
              <w:t xml:space="preserve">to be paid by the Owner to the Council in accordance with the terms of this Agreement and to be applied by the Council in event of receipt for the carrying out works to the public highway and associated measures in </w:t>
            </w:r>
            <w:r w:rsidRPr="00D33905">
              <w:rPr>
                <w:rFonts w:ascii="Arial" w:hAnsi="Arial"/>
                <w:sz w:val="22"/>
              </w:rPr>
              <w:t>the vicinity of the Property such works to include the following (“the Highways Works”):</w:t>
            </w:r>
            <w:ins w:id="214" w:author="Louise McLaughlan" w:date="2025-03-07T15:49:00Z">
              <w:r w:rsidR="007236C2">
                <w:rPr>
                  <w:rFonts w:ascii="Arial" w:hAnsi="Arial"/>
                  <w:sz w:val="22"/>
                </w:rPr>
                <w:t>-</w:t>
              </w:r>
            </w:ins>
          </w:p>
          <w:p w14:paraId="5AED7AEC" w14:textId="77777777" w:rsidR="007236C2" w:rsidRPr="00D33905" w:rsidRDefault="007236C2" w:rsidP="00C56680">
            <w:pPr>
              <w:tabs>
                <w:tab w:val="left" w:pos="720"/>
                <w:tab w:val="left" w:pos="1440"/>
                <w:tab w:val="left" w:pos="2160"/>
              </w:tabs>
              <w:spacing w:line="360" w:lineRule="auto"/>
              <w:jc w:val="both"/>
              <w:rPr>
                <w:rFonts w:ascii="Arial" w:hAnsi="Arial"/>
                <w:sz w:val="22"/>
              </w:rPr>
            </w:pPr>
          </w:p>
          <w:p w14:paraId="5AED7AED" w14:textId="77777777" w:rsidR="0059438A" w:rsidRPr="00D33905" w:rsidRDefault="00000000" w:rsidP="00C56680">
            <w:pPr>
              <w:numPr>
                <w:ilvl w:val="0"/>
                <w:numId w:val="45"/>
              </w:numPr>
              <w:tabs>
                <w:tab w:val="clear" w:pos="4680"/>
                <w:tab w:val="left" w:pos="720"/>
              </w:tabs>
              <w:spacing w:line="360" w:lineRule="auto"/>
              <w:ind w:left="748" w:hanging="567"/>
              <w:jc w:val="both"/>
              <w:rPr>
                <w:rFonts w:ascii="Arial" w:hAnsi="Arial" w:cs="Arial"/>
                <w:sz w:val="22"/>
                <w:szCs w:val="22"/>
              </w:rPr>
            </w:pPr>
            <w:r w:rsidRPr="00D33905">
              <w:rPr>
                <w:rFonts w:ascii="Arial" w:hAnsi="Arial" w:cs="Arial"/>
                <w:sz w:val="22"/>
              </w:rPr>
              <w:t>repaving the footway adjacent to the Property</w:t>
            </w:r>
            <w:r w:rsidRPr="00D33905">
              <w:rPr>
                <w:rFonts w:ascii="Arial" w:hAnsi="Arial" w:cs="Arial"/>
                <w:sz w:val="22"/>
                <w:szCs w:val="22"/>
              </w:rPr>
              <w:t xml:space="preserve">; </w:t>
            </w:r>
          </w:p>
          <w:p w14:paraId="5AED7AEE" w14:textId="77777777" w:rsidR="0059438A" w:rsidRDefault="0059438A" w:rsidP="00C56680">
            <w:pPr>
              <w:tabs>
                <w:tab w:val="left" w:pos="720"/>
              </w:tabs>
              <w:spacing w:line="360" w:lineRule="auto"/>
              <w:ind w:left="5103" w:hanging="850"/>
              <w:jc w:val="both"/>
              <w:rPr>
                <w:rFonts w:ascii="Arial" w:hAnsi="Arial" w:cs="Arial"/>
                <w:sz w:val="22"/>
                <w:szCs w:val="22"/>
              </w:rPr>
            </w:pPr>
          </w:p>
          <w:p w14:paraId="5AED7AEF" w14:textId="77777777" w:rsidR="0059438A" w:rsidRDefault="00000000" w:rsidP="00C56680">
            <w:pPr>
              <w:numPr>
                <w:ilvl w:val="0"/>
                <w:numId w:val="45"/>
              </w:numPr>
              <w:tabs>
                <w:tab w:val="clear" w:pos="4680"/>
                <w:tab w:val="left" w:pos="720"/>
              </w:tabs>
              <w:spacing w:line="360" w:lineRule="auto"/>
              <w:ind w:left="748" w:hanging="567"/>
              <w:jc w:val="both"/>
              <w:rPr>
                <w:rFonts w:ascii="Arial" w:hAnsi="Arial" w:cs="Arial"/>
                <w:sz w:val="22"/>
                <w:szCs w:val="22"/>
              </w:rPr>
            </w:pPr>
            <w:r w:rsidRPr="00FC69FE">
              <w:rPr>
                <w:rFonts w:ascii="Arial" w:hAnsi="Arial" w:cs="Arial"/>
                <w:sz w:val="22"/>
                <w:szCs w:val="22"/>
              </w:rPr>
              <w:t>any other works the Council acting reasonably requires as a direct result of the Development</w:t>
            </w:r>
          </w:p>
          <w:p w14:paraId="5AED7AF0" w14:textId="77777777" w:rsidR="0059438A" w:rsidRDefault="0059438A" w:rsidP="00C56680">
            <w:pPr>
              <w:pStyle w:val="ListParagraph"/>
              <w:jc w:val="both"/>
              <w:rPr>
                <w:rFonts w:ascii="Arial" w:hAnsi="Arial" w:cs="Arial"/>
              </w:rPr>
            </w:pPr>
          </w:p>
          <w:p w14:paraId="5AED7AF1" w14:textId="77777777" w:rsidR="0059438A" w:rsidRDefault="00000000" w:rsidP="00C56680">
            <w:pPr>
              <w:tabs>
                <w:tab w:val="left" w:pos="720"/>
              </w:tabs>
              <w:spacing w:line="360" w:lineRule="auto"/>
              <w:jc w:val="both"/>
              <w:rPr>
                <w:rFonts w:ascii="Arial" w:hAnsi="Arial" w:cs="Arial"/>
                <w:sz w:val="22"/>
                <w:szCs w:val="22"/>
              </w:rPr>
            </w:pPr>
            <w:r w:rsidRPr="0073070C">
              <w:rPr>
                <w:rFonts w:ascii="Arial" w:hAnsi="Arial" w:cs="Arial"/>
                <w:sz w:val="22"/>
              </w:rPr>
              <w:t xml:space="preserve">all works will be subject to final measure and any level adjustment required and for the avoidance of doubt the Council in accepting this sum does not undertake any responsibility in connection with any required statutory undertakers works and </w:t>
            </w:r>
            <w:r w:rsidRPr="00EF078D">
              <w:rPr>
                <w:rFonts w:ascii="Arial" w:hAnsi="Arial" w:cs="Arial"/>
                <w:sz w:val="22"/>
              </w:rPr>
              <w:t>excludes any statutory undertakers</w:t>
            </w:r>
            <w:r>
              <w:rPr>
                <w:rFonts w:ascii="Arial" w:hAnsi="Arial" w:cs="Arial"/>
                <w:sz w:val="22"/>
              </w:rPr>
              <w:t>’</w:t>
            </w:r>
            <w:r w:rsidRPr="00EF078D">
              <w:rPr>
                <w:rFonts w:ascii="Arial" w:hAnsi="Arial" w:cs="Arial"/>
                <w:sz w:val="22"/>
              </w:rPr>
              <w:t xml:space="preserve"> costs</w:t>
            </w:r>
          </w:p>
          <w:p w14:paraId="5AED7AF2" w14:textId="77777777" w:rsidR="0059438A" w:rsidRPr="00333B81" w:rsidRDefault="0059438A" w:rsidP="00C56680">
            <w:pPr>
              <w:tabs>
                <w:tab w:val="left" w:pos="720"/>
                <w:tab w:val="left" w:pos="1440"/>
                <w:tab w:val="left" w:pos="2160"/>
              </w:tabs>
              <w:spacing w:line="360" w:lineRule="auto"/>
              <w:jc w:val="both"/>
              <w:rPr>
                <w:rFonts w:ascii="Arial" w:hAnsi="Arial" w:cs="Arial"/>
                <w:sz w:val="22"/>
                <w:szCs w:val="22"/>
              </w:rPr>
            </w:pPr>
          </w:p>
        </w:tc>
      </w:tr>
      <w:tr w:rsidR="00B60B2D" w14:paraId="5AED7AF8" w14:textId="77777777" w:rsidTr="00A073EB">
        <w:tc>
          <w:tcPr>
            <w:tcW w:w="709" w:type="dxa"/>
            <w:shd w:val="clear" w:color="auto" w:fill="auto"/>
            <w:tcPrChange w:id="215" w:author="Louise McLaughlan" w:date="2025-04-29T10:22:00Z" w16du:dateUtc="2025-04-29T09:22:00Z">
              <w:tcPr>
                <w:tcW w:w="851" w:type="dxa"/>
                <w:gridSpan w:val="2"/>
                <w:shd w:val="clear" w:color="auto" w:fill="auto"/>
              </w:tcPr>
            </w:tcPrChange>
          </w:tcPr>
          <w:p w14:paraId="5AED7AF4" w14:textId="77777777" w:rsidR="0059438A" w:rsidRPr="00333B81" w:rsidRDefault="0059438A" w:rsidP="0059438A">
            <w:pPr>
              <w:numPr>
                <w:ilvl w:val="0"/>
                <w:numId w:val="33"/>
              </w:numPr>
              <w:tabs>
                <w:tab w:val="left" w:pos="1440"/>
                <w:tab w:val="left" w:pos="2160"/>
              </w:tabs>
              <w:spacing w:line="360" w:lineRule="auto"/>
              <w:ind w:hanging="686"/>
              <w:rPr>
                <w:rFonts w:ascii="Arial" w:hAnsi="Arial" w:cs="Arial"/>
                <w:sz w:val="22"/>
                <w:szCs w:val="22"/>
              </w:rPr>
            </w:pPr>
          </w:p>
        </w:tc>
        <w:tc>
          <w:tcPr>
            <w:tcW w:w="2268" w:type="dxa"/>
            <w:shd w:val="clear" w:color="auto" w:fill="auto"/>
            <w:tcPrChange w:id="216" w:author="Louise McLaughlan" w:date="2025-04-29T10:22:00Z" w16du:dateUtc="2025-04-29T09:22:00Z">
              <w:tcPr>
                <w:tcW w:w="2268" w:type="dxa"/>
                <w:gridSpan w:val="2"/>
                <w:shd w:val="clear" w:color="auto" w:fill="auto"/>
              </w:tcPr>
            </w:tcPrChange>
          </w:tcPr>
          <w:p w14:paraId="5AED7AF5" w14:textId="77777777" w:rsidR="0059438A" w:rsidRPr="00333B81" w:rsidRDefault="00000000" w:rsidP="0059438A">
            <w:pPr>
              <w:rPr>
                <w:rFonts w:ascii="Arial" w:hAnsi="Arial" w:cs="Arial"/>
                <w:sz w:val="22"/>
                <w:szCs w:val="22"/>
              </w:rPr>
            </w:pPr>
            <w:r w:rsidRPr="00333B81">
              <w:rPr>
                <w:rFonts w:ascii="Arial" w:hAnsi="Arial" w:cs="Arial"/>
                <w:sz w:val="22"/>
                <w:szCs w:val="22"/>
              </w:rPr>
              <w:t>"the Implementation</w:t>
            </w:r>
          </w:p>
          <w:p w14:paraId="5AED7AF6" w14:textId="77777777" w:rsidR="0059438A" w:rsidRPr="00333B81" w:rsidRDefault="00000000" w:rsidP="0059438A">
            <w:pPr>
              <w:pStyle w:val="NoSpacing"/>
              <w:ind w:left="35"/>
              <w:rPr>
                <w:rFonts w:ascii="Arial" w:hAnsi="Arial" w:cs="Arial"/>
                <w:sz w:val="22"/>
                <w:szCs w:val="22"/>
              </w:rPr>
            </w:pPr>
            <w:r w:rsidRPr="00333B81">
              <w:rPr>
                <w:rFonts w:ascii="Arial" w:hAnsi="Arial" w:cs="Arial"/>
                <w:sz w:val="22"/>
                <w:szCs w:val="22"/>
              </w:rPr>
              <w:t>Date"</w:t>
            </w:r>
            <w:r w:rsidRPr="00333B81">
              <w:rPr>
                <w:rFonts w:ascii="Arial" w:hAnsi="Arial" w:cs="Arial"/>
                <w:sz w:val="22"/>
                <w:szCs w:val="22"/>
              </w:rPr>
              <w:tab/>
            </w:r>
          </w:p>
        </w:tc>
        <w:tc>
          <w:tcPr>
            <w:tcW w:w="6095" w:type="dxa"/>
            <w:shd w:val="clear" w:color="auto" w:fill="auto"/>
            <w:tcPrChange w:id="217" w:author="Louise McLaughlan" w:date="2025-04-29T10:22:00Z" w16du:dateUtc="2025-04-29T09:22:00Z">
              <w:tcPr>
                <w:tcW w:w="6095" w:type="dxa"/>
                <w:gridSpan w:val="2"/>
                <w:shd w:val="clear" w:color="auto" w:fill="auto"/>
              </w:tcPr>
            </w:tcPrChange>
          </w:tcPr>
          <w:p w14:paraId="5AED7AF7" w14:textId="77777777" w:rsidR="0059438A" w:rsidRPr="00333B81" w:rsidRDefault="00000000" w:rsidP="00C56680">
            <w:pPr>
              <w:tabs>
                <w:tab w:val="left" w:pos="720"/>
                <w:tab w:val="left" w:pos="1440"/>
                <w:tab w:val="left" w:pos="2160"/>
              </w:tabs>
              <w:spacing w:line="360" w:lineRule="auto"/>
              <w:jc w:val="both"/>
              <w:rPr>
                <w:rFonts w:ascii="Arial" w:hAnsi="Arial" w:cs="Arial"/>
                <w:sz w:val="22"/>
                <w:szCs w:val="22"/>
              </w:rPr>
            </w:pPr>
            <w:r w:rsidRPr="00333B81">
              <w:rPr>
                <w:rFonts w:ascii="Arial" w:hAnsi="Arial" w:cs="Arial"/>
                <w:sz w:val="22"/>
                <w:szCs w:val="22"/>
              </w:rPr>
              <w:t xml:space="preserve">the date of implementation of the </w:t>
            </w:r>
            <w:r>
              <w:rPr>
                <w:rFonts w:ascii="Arial" w:hAnsi="Arial" w:cs="Arial"/>
                <w:sz w:val="22"/>
                <w:szCs w:val="22"/>
              </w:rPr>
              <w:t>Planning Permission</w:t>
            </w:r>
            <w:r w:rsidRPr="00333B81">
              <w:rPr>
                <w:rFonts w:ascii="Arial" w:hAnsi="Arial" w:cs="Arial"/>
                <w:sz w:val="22"/>
                <w:szCs w:val="22"/>
              </w:rPr>
              <w:t xml:space="preserve"> by the carrying out of a material operation as defined in Section 56 of the Act and references to "Implementation" and “Implement” shall be construed accordingly</w:t>
            </w:r>
          </w:p>
        </w:tc>
      </w:tr>
      <w:tr w:rsidR="00B60B2D" w14:paraId="5AED7AFC" w14:textId="77777777" w:rsidTr="00A073EB">
        <w:tc>
          <w:tcPr>
            <w:tcW w:w="709" w:type="dxa"/>
            <w:shd w:val="clear" w:color="auto" w:fill="auto"/>
            <w:tcPrChange w:id="218" w:author="Louise McLaughlan" w:date="2025-04-29T10:22:00Z" w16du:dateUtc="2025-04-29T09:22:00Z">
              <w:tcPr>
                <w:tcW w:w="851" w:type="dxa"/>
                <w:gridSpan w:val="2"/>
                <w:shd w:val="clear" w:color="auto" w:fill="auto"/>
              </w:tcPr>
            </w:tcPrChange>
          </w:tcPr>
          <w:p w14:paraId="5AED7AF9" w14:textId="77777777" w:rsidR="0059438A" w:rsidRPr="00333B81" w:rsidRDefault="0059438A" w:rsidP="0059438A">
            <w:pPr>
              <w:numPr>
                <w:ilvl w:val="0"/>
                <w:numId w:val="33"/>
              </w:numPr>
              <w:tabs>
                <w:tab w:val="left" w:pos="1440"/>
                <w:tab w:val="left" w:pos="2160"/>
              </w:tabs>
              <w:spacing w:line="360" w:lineRule="auto"/>
              <w:ind w:hanging="686"/>
              <w:rPr>
                <w:rFonts w:ascii="Arial" w:hAnsi="Arial" w:cs="Arial"/>
                <w:sz w:val="22"/>
                <w:szCs w:val="22"/>
              </w:rPr>
            </w:pPr>
          </w:p>
        </w:tc>
        <w:tc>
          <w:tcPr>
            <w:tcW w:w="2268" w:type="dxa"/>
            <w:shd w:val="clear" w:color="auto" w:fill="auto"/>
            <w:tcPrChange w:id="219" w:author="Louise McLaughlan" w:date="2025-04-29T10:22:00Z" w16du:dateUtc="2025-04-29T09:22:00Z">
              <w:tcPr>
                <w:tcW w:w="2268" w:type="dxa"/>
                <w:gridSpan w:val="2"/>
                <w:shd w:val="clear" w:color="auto" w:fill="auto"/>
              </w:tcPr>
            </w:tcPrChange>
          </w:tcPr>
          <w:p w14:paraId="5AED7AFA" w14:textId="77777777" w:rsidR="0059438A" w:rsidRPr="00333B81" w:rsidRDefault="00000000" w:rsidP="0059438A">
            <w:pPr>
              <w:rPr>
                <w:rFonts w:ascii="Arial" w:hAnsi="Arial" w:cs="Arial"/>
                <w:sz w:val="22"/>
                <w:szCs w:val="22"/>
              </w:rPr>
            </w:pPr>
            <w:r>
              <w:rPr>
                <w:rFonts w:ascii="Arial" w:hAnsi="Arial" w:cs="Arial"/>
                <w:sz w:val="22"/>
                <w:szCs w:val="22"/>
              </w:rPr>
              <w:t>“the Level Plans”</w:t>
            </w:r>
          </w:p>
        </w:tc>
        <w:tc>
          <w:tcPr>
            <w:tcW w:w="6095" w:type="dxa"/>
            <w:shd w:val="clear" w:color="auto" w:fill="auto"/>
            <w:tcPrChange w:id="220" w:author="Louise McLaughlan" w:date="2025-04-29T10:22:00Z" w16du:dateUtc="2025-04-29T09:22:00Z">
              <w:tcPr>
                <w:tcW w:w="6095" w:type="dxa"/>
                <w:gridSpan w:val="2"/>
                <w:shd w:val="clear" w:color="auto" w:fill="auto"/>
              </w:tcPr>
            </w:tcPrChange>
          </w:tcPr>
          <w:p w14:paraId="5AED7AFB" w14:textId="77777777" w:rsidR="0059438A" w:rsidRPr="00333B81" w:rsidRDefault="00000000" w:rsidP="00C56680">
            <w:pPr>
              <w:tabs>
                <w:tab w:val="left" w:pos="720"/>
                <w:tab w:val="left" w:pos="1440"/>
                <w:tab w:val="left" w:pos="2160"/>
              </w:tabs>
              <w:spacing w:line="360" w:lineRule="auto"/>
              <w:jc w:val="both"/>
              <w:rPr>
                <w:rFonts w:ascii="Arial" w:hAnsi="Arial" w:cs="Arial"/>
                <w:sz w:val="22"/>
                <w:szCs w:val="22"/>
              </w:rPr>
            </w:pPr>
            <w:r w:rsidRPr="0073070C">
              <w:rPr>
                <w:rFonts w:ascii="Arial" w:hAnsi="Arial"/>
                <w:sz w:val="22"/>
                <w:szCs w:val="22"/>
              </w:rPr>
              <w:t xml:space="preserve">plans demonstrating the levels at the interface of the </w:t>
            </w:r>
            <w:r w:rsidRPr="0073070C">
              <w:rPr>
                <w:rFonts w:ascii="Arial" w:hAnsi="Arial"/>
                <w:sz w:val="22"/>
                <w:szCs w:val="22"/>
              </w:rPr>
              <w:lastRenderedPageBreak/>
              <w:t xml:space="preserve">Development </w:t>
            </w:r>
            <w:r>
              <w:rPr>
                <w:rFonts w:ascii="Arial" w:hAnsi="Arial"/>
                <w:sz w:val="22"/>
                <w:szCs w:val="22"/>
              </w:rPr>
              <w:t xml:space="preserve">between </w:t>
            </w:r>
            <w:r w:rsidRPr="0073070C">
              <w:rPr>
                <w:rFonts w:ascii="Arial" w:hAnsi="Arial"/>
                <w:sz w:val="22"/>
                <w:szCs w:val="22"/>
              </w:rPr>
              <w:t>the boundary of the Property and the Public Highway</w:t>
            </w:r>
            <w:r>
              <w:rPr>
                <w:rFonts w:ascii="Arial" w:hAnsi="Arial"/>
                <w:sz w:val="22"/>
                <w:szCs w:val="22"/>
              </w:rPr>
              <w:t xml:space="preserve"> and produced in order to ensure that the completed ground level of the Highway Works, once undertaken by the Council, will be the same as the ground level of access to the Development following its completion</w:t>
            </w:r>
          </w:p>
        </w:tc>
      </w:tr>
      <w:tr w:rsidR="00B60B2D" w14:paraId="5AED7B04" w14:textId="77777777" w:rsidTr="00A073EB">
        <w:tc>
          <w:tcPr>
            <w:tcW w:w="709" w:type="dxa"/>
            <w:shd w:val="clear" w:color="auto" w:fill="auto"/>
            <w:tcPrChange w:id="221" w:author="Louise McLaughlan" w:date="2025-04-29T10:22:00Z" w16du:dateUtc="2025-04-29T09:22:00Z">
              <w:tcPr>
                <w:tcW w:w="851" w:type="dxa"/>
                <w:gridSpan w:val="2"/>
                <w:shd w:val="clear" w:color="auto" w:fill="auto"/>
              </w:tcPr>
            </w:tcPrChange>
          </w:tcPr>
          <w:p w14:paraId="5AED7B01" w14:textId="77777777" w:rsidR="0059438A" w:rsidRPr="00333B81" w:rsidRDefault="0059438A" w:rsidP="0059438A">
            <w:pPr>
              <w:numPr>
                <w:ilvl w:val="0"/>
                <w:numId w:val="33"/>
              </w:numPr>
              <w:tabs>
                <w:tab w:val="left" w:pos="1440"/>
                <w:tab w:val="left" w:pos="2160"/>
              </w:tabs>
              <w:spacing w:line="360" w:lineRule="auto"/>
              <w:ind w:hanging="686"/>
              <w:rPr>
                <w:rFonts w:ascii="Arial" w:hAnsi="Arial" w:cs="Arial"/>
                <w:sz w:val="22"/>
                <w:szCs w:val="22"/>
              </w:rPr>
            </w:pPr>
          </w:p>
        </w:tc>
        <w:tc>
          <w:tcPr>
            <w:tcW w:w="2268" w:type="dxa"/>
            <w:shd w:val="clear" w:color="auto" w:fill="auto"/>
            <w:tcPrChange w:id="222" w:author="Louise McLaughlan" w:date="2025-04-29T10:22:00Z" w16du:dateUtc="2025-04-29T09:22:00Z">
              <w:tcPr>
                <w:tcW w:w="2268" w:type="dxa"/>
                <w:gridSpan w:val="2"/>
                <w:shd w:val="clear" w:color="auto" w:fill="auto"/>
              </w:tcPr>
            </w:tcPrChange>
          </w:tcPr>
          <w:p w14:paraId="5AED7B02" w14:textId="77777777" w:rsidR="0059438A" w:rsidRPr="00333B81" w:rsidRDefault="00000000" w:rsidP="0059438A">
            <w:pPr>
              <w:rPr>
                <w:rFonts w:ascii="Arial" w:hAnsi="Arial" w:cs="Arial"/>
                <w:sz w:val="22"/>
                <w:szCs w:val="22"/>
              </w:rPr>
            </w:pPr>
            <w:r w:rsidRPr="00333B81">
              <w:rPr>
                <w:rFonts w:ascii="Arial" w:hAnsi="Arial" w:cs="Arial"/>
                <w:sz w:val="22"/>
                <w:szCs w:val="22"/>
              </w:rPr>
              <w:t>"Occupation Date"</w:t>
            </w:r>
          </w:p>
        </w:tc>
        <w:tc>
          <w:tcPr>
            <w:tcW w:w="6095" w:type="dxa"/>
            <w:shd w:val="clear" w:color="auto" w:fill="auto"/>
            <w:tcPrChange w:id="223" w:author="Louise McLaughlan" w:date="2025-04-29T10:22:00Z" w16du:dateUtc="2025-04-29T09:22:00Z">
              <w:tcPr>
                <w:tcW w:w="6095" w:type="dxa"/>
                <w:gridSpan w:val="2"/>
                <w:shd w:val="clear" w:color="auto" w:fill="auto"/>
              </w:tcPr>
            </w:tcPrChange>
          </w:tcPr>
          <w:p w14:paraId="5AED7B03" w14:textId="77777777" w:rsidR="0059438A" w:rsidRPr="00333B81" w:rsidRDefault="00000000" w:rsidP="00C56680">
            <w:pPr>
              <w:tabs>
                <w:tab w:val="left" w:pos="720"/>
                <w:tab w:val="left" w:pos="1440"/>
                <w:tab w:val="left" w:pos="2160"/>
              </w:tabs>
              <w:spacing w:line="360" w:lineRule="auto"/>
              <w:jc w:val="both"/>
              <w:rPr>
                <w:rFonts w:ascii="Arial" w:hAnsi="Arial" w:cs="Arial"/>
                <w:sz w:val="22"/>
                <w:szCs w:val="22"/>
              </w:rPr>
            </w:pPr>
            <w:r w:rsidRPr="00333B81">
              <w:rPr>
                <w:rFonts w:ascii="Arial" w:hAnsi="Arial" w:cs="Arial"/>
                <w:sz w:val="22"/>
                <w:szCs w:val="22"/>
              </w:rPr>
              <w:t>the date when any part of the Development is occupied and the phrases “Occupy”, “Occupied” and “Occupation” shall be construed accordingly</w:t>
            </w:r>
          </w:p>
        </w:tc>
      </w:tr>
      <w:tr w:rsidR="00B60B2D" w14:paraId="5AED7B08" w14:textId="77777777" w:rsidTr="00A073EB">
        <w:tc>
          <w:tcPr>
            <w:tcW w:w="709" w:type="dxa"/>
            <w:shd w:val="clear" w:color="auto" w:fill="auto"/>
            <w:tcPrChange w:id="224" w:author="Louise McLaughlan" w:date="2025-04-29T10:22:00Z" w16du:dateUtc="2025-04-29T09:22:00Z">
              <w:tcPr>
                <w:tcW w:w="851" w:type="dxa"/>
                <w:gridSpan w:val="2"/>
                <w:shd w:val="clear" w:color="auto" w:fill="auto"/>
              </w:tcPr>
            </w:tcPrChange>
          </w:tcPr>
          <w:p w14:paraId="5AED7B05" w14:textId="77777777" w:rsidR="0059438A" w:rsidRPr="00333B81" w:rsidRDefault="0059438A" w:rsidP="0059438A">
            <w:pPr>
              <w:numPr>
                <w:ilvl w:val="0"/>
                <w:numId w:val="33"/>
              </w:numPr>
              <w:tabs>
                <w:tab w:val="left" w:pos="1440"/>
                <w:tab w:val="left" w:pos="2160"/>
              </w:tabs>
              <w:spacing w:line="360" w:lineRule="auto"/>
              <w:ind w:hanging="686"/>
              <w:rPr>
                <w:rFonts w:ascii="Arial" w:hAnsi="Arial" w:cs="Arial"/>
                <w:sz w:val="22"/>
                <w:szCs w:val="22"/>
              </w:rPr>
            </w:pPr>
          </w:p>
        </w:tc>
        <w:tc>
          <w:tcPr>
            <w:tcW w:w="2268" w:type="dxa"/>
            <w:shd w:val="clear" w:color="auto" w:fill="auto"/>
            <w:tcPrChange w:id="225" w:author="Louise McLaughlan" w:date="2025-04-29T10:22:00Z" w16du:dateUtc="2025-04-29T09:22:00Z">
              <w:tcPr>
                <w:tcW w:w="2268" w:type="dxa"/>
                <w:gridSpan w:val="2"/>
                <w:shd w:val="clear" w:color="auto" w:fill="auto"/>
              </w:tcPr>
            </w:tcPrChange>
          </w:tcPr>
          <w:p w14:paraId="5AED7B06" w14:textId="77777777" w:rsidR="0059438A" w:rsidRPr="00333B81" w:rsidRDefault="00000000" w:rsidP="0059438A">
            <w:pPr>
              <w:tabs>
                <w:tab w:val="left" w:pos="720"/>
                <w:tab w:val="left" w:pos="1440"/>
                <w:tab w:val="left" w:pos="2160"/>
              </w:tabs>
              <w:spacing w:line="360" w:lineRule="auto"/>
              <w:rPr>
                <w:rFonts w:ascii="Arial" w:hAnsi="Arial" w:cs="Arial"/>
                <w:sz w:val="22"/>
                <w:szCs w:val="22"/>
              </w:rPr>
            </w:pPr>
            <w:r w:rsidRPr="00333B81">
              <w:rPr>
                <w:rFonts w:ascii="Arial" w:hAnsi="Arial" w:cs="Arial"/>
                <w:sz w:val="22"/>
                <w:szCs w:val="22"/>
              </w:rPr>
              <w:t>“the Parties”</w:t>
            </w:r>
          </w:p>
        </w:tc>
        <w:tc>
          <w:tcPr>
            <w:tcW w:w="6095" w:type="dxa"/>
            <w:shd w:val="clear" w:color="auto" w:fill="auto"/>
            <w:tcPrChange w:id="226" w:author="Louise McLaughlan" w:date="2025-04-29T10:22:00Z" w16du:dateUtc="2025-04-29T09:22:00Z">
              <w:tcPr>
                <w:tcW w:w="6095" w:type="dxa"/>
                <w:gridSpan w:val="2"/>
                <w:shd w:val="clear" w:color="auto" w:fill="auto"/>
              </w:tcPr>
            </w:tcPrChange>
          </w:tcPr>
          <w:p w14:paraId="5AED7B07" w14:textId="77777777" w:rsidR="0059438A" w:rsidRPr="00333B81" w:rsidRDefault="00000000" w:rsidP="00C56680">
            <w:pPr>
              <w:tabs>
                <w:tab w:val="left" w:pos="720"/>
                <w:tab w:val="left" w:pos="1440"/>
                <w:tab w:val="left" w:pos="2160"/>
              </w:tabs>
              <w:spacing w:line="360" w:lineRule="auto"/>
              <w:jc w:val="both"/>
              <w:rPr>
                <w:rFonts w:ascii="Arial" w:hAnsi="Arial" w:cs="Arial"/>
                <w:sz w:val="22"/>
                <w:szCs w:val="22"/>
              </w:rPr>
            </w:pPr>
            <w:r w:rsidRPr="00333B81">
              <w:rPr>
                <w:rFonts w:ascii="Arial" w:hAnsi="Arial" w:cs="Arial"/>
                <w:sz w:val="22"/>
                <w:szCs w:val="22"/>
              </w:rPr>
              <w:t xml:space="preserve">mean the Council </w:t>
            </w:r>
            <w:r>
              <w:rPr>
                <w:rFonts w:ascii="Arial" w:hAnsi="Arial" w:cs="Arial"/>
                <w:sz w:val="22"/>
                <w:szCs w:val="22"/>
              </w:rPr>
              <w:t xml:space="preserve">and </w:t>
            </w:r>
            <w:r w:rsidRPr="00333B81">
              <w:rPr>
                <w:rFonts w:ascii="Arial" w:hAnsi="Arial" w:cs="Arial"/>
                <w:sz w:val="22"/>
                <w:szCs w:val="22"/>
              </w:rPr>
              <w:t xml:space="preserve">the Owner </w:t>
            </w:r>
          </w:p>
        </w:tc>
      </w:tr>
      <w:tr w:rsidR="00B60B2D" w14:paraId="5AED7B0C" w14:textId="77777777" w:rsidTr="00A073EB">
        <w:tc>
          <w:tcPr>
            <w:tcW w:w="709" w:type="dxa"/>
            <w:shd w:val="clear" w:color="auto" w:fill="auto"/>
            <w:tcPrChange w:id="227" w:author="Louise McLaughlan" w:date="2025-04-29T10:22:00Z" w16du:dateUtc="2025-04-29T09:22:00Z">
              <w:tcPr>
                <w:tcW w:w="851" w:type="dxa"/>
                <w:gridSpan w:val="2"/>
                <w:shd w:val="clear" w:color="auto" w:fill="auto"/>
              </w:tcPr>
            </w:tcPrChange>
          </w:tcPr>
          <w:p w14:paraId="5AED7B09" w14:textId="77777777" w:rsidR="0059438A" w:rsidRPr="00333B81" w:rsidRDefault="0059438A" w:rsidP="0059438A">
            <w:pPr>
              <w:numPr>
                <w:ilvl w:val="0"/>
                <w:numId w:val="33"/>
              </w:numPr>
              <w:tabs>
                <w:tab w:val="left" w:pos="1440"/>
                <w:tab w:val="left" w:pos="2160"/>
              </w:tabs>
              <w:spacing w:line="360" w:lineRule="auto"/>
              <w:ind w:hanging="686"/>
              <w:rPr>
                <w:rFonts w:ascii="Arial" w:hAnsi="Arial" w:cs="Arial"/>
                <w:sz w:val="22"/>
                <w:szCs w:val="22"/>
              </w:rPr>
            </w:pPr>
          </w:p>
        </w:tc>
        <w:tc>
          <w:tcPr>
            <w:tcW w:w="2268" w:type="dxa"/>
            <w:shd w:val="clear" w:color="auto" w:fill="auto"/>
            <w:tcPrChange w:id="228" w:author="Louise McLaughlan" w:date="2025-04-29T10:22:00Z" w16du:dateUtc="2025-04-29T09:22:00Z">
              <w:tcPr>
                <w:tcW w:w="2268" w:type="dxa"/>
                <w:gridSpan w:val="2"/>
                <w:shd w:val="clear" w:color="auto" w:fill="auto"/>
              </w:tcPr>
            </w:tcPrChange>
          </w:tcPr>
          <w:p w14:paraId="5AED7B0A" w14:textId="77777777" w:rsidR="0059438A" w:rsidRPr="00333B81" w:rsidRDefault="00000000" w:rsidP="0059438A">
            <w:pPr>
              <w:pStyle w:val="NoSpacing"/>
              <w:rPr>
                <w:rFonts w:ascii="Arial" w:hAnsi="Arial" w:cs="Arial"/>
                <w:sz w:val="22"/>
                <w:szCs w:val="22"/>
              </w:rPr>
            </w:pPr>
            <w:r w:rsidRPr="00333B81">
              <w:rPr>
                <w:rFonts w:ascii="Arial" w:hAnsi="Arial" w:cs="Arial"/>
                <w:sz w:val="22"/>
                <w:szCs w:val="22"/>
              </w:rPr>
              <w:t>"the Planning Application"</w:t>
            </w:r>
          </w:p>
        </w:tc>
        <w:tc>
          <w:tcPr>
            <w:tcW w:w="6095" w:type="dxa"/>
            <w:shd w:val="clear" w:color="auto" w:fill="auto"/>
            <w:tcPrChange w:id="229" w:author="Louise McLaughlan" w:date="2025-04-29T10:22:00Z" w16du:dateUtc="2025-04-29T09:22:00Z">
              <w:tcPr>
                <w:tcW w:w="6095" w:type="dxa"/>
                <w:gridSpan w:val="2"/>
                <w:shd w:val="clear" w:color="auto" w:fill="auto"/>
              </w:tcPr>
            </w:tcPrChange>
          </w:tcPr>
          <w:p w14:paraId="5AED7B0B" w14:textId="77777777" w:rsidR="0059438A" w:rsidRPr="00333B81" w:rsidRDefault="00000000" w:rsidP="00C56680">
            <w:pPr>
              <w:tabs>
                <w:tab w:val="left" w:pos="720"/>
                <w:tab w:val="left" w:pos="1440"/>
                <w:tab w:val="left" w:pos="2160"/>
              </w:tabs>
              <w:spacing w:line="360" w:lineRule="auto"/>
              <w:jc w:val="both"/>
              <w:rPr>
                <w:rFonts w:ascii="Arial" w:hAnsi="Arial" w:cs="Arial"/>
                <w:sz w:val="22"/>
                <w:szCs w:val="22"/>
              </w:rPr>
            </w:pPr>
            <w:r w:rsidRPr="00333B81">
              <w:rPr>
                <w:rFonts w:ascii="Arial" w:hAnsi="Arial" w:cs="Arial"/>
                <w:sz w:val="22"/>
                <w:szCs w:val="22"/>
              </w:rPr>
              <w:t>a planning</w:t>
            </w:r>
            <w:r>
              <w:rPr>
                <w:rFonts w:ascii="Arial" w:hAnsi="Arial" w:cs="Arial"/>
                <w:sz w:val="22"/>
                <w:szCs w:val="22"/>
              </w:rPr>
              <w:t xml:space="preserve"> application in respect of the D</w:t>
            </w:r>
            <w:r w:rsidRPr="00333B81">
              <w:rPr>
                <w:rFonts w:ascii="Arial" w:hAnsi="Arial" w:cs="Arial"/>
                <w:sz w:val="22"/>
                <w:szCs w:val="22"/>
              </w:rPr>
              <w:t xml:space="preserve">evelopment of the Property submitted to the Council and validated on </w:t>
            </w:r>
            <w:r>
              <w:rPr>
                <w:rFonts w:ascii="Arial" w:hAnsi="Arial" w:cs="Arial"/>
                <w:sz w:val="22"/>
                <w:szCs w:val="22"/>
              </w:rPr>
              <w:t>4 November 2019</w:t>
            </w:r>
            <w:r w:rsidRPr="00333B81">
              <w:rPr>
                <w:rFonts w:ascii="Arial" w:hAnsi="Arial" w:cs="Arial"/>
                <w:sz w:val="22"/>
                <w:szCs w:val="22"/>
              </w:rPr>
              <w:t xml:space="preserve"> for which a resolution to grant permission has been passed conditionally under reference number </w:t>
            </w:r>
            <w:r w:rsidRPr="00951D16">
              <w:rPr>
                <w:rFonts w:ascii="Arial" w:hAnsi="Arial" w:cs="Arial"/>
                <w:sz w:val="22"/>
                <w:szCs w:val="22"/>
              </w:rPr>
              <w:t xml:space="preserve">2019/4519/P </w:t>
            </w:r>
            <w:r w:rsidRPr="00333B81">
              <w:rPr>
                <w:rFonts w:ascii="Arial" w:hAnsi="Arial" w:cs="Arial"/>
                <w:sz w:val="22"/>
                <w:szCs w:val="22"/>
              </w:rPr>
              <w:t>subject to conclusion of this Agreement</w:t>
            </w:r>
          </w:p>
        </w:tc>
      </w:tr>
      <w:tr w:rsidR="00B60B2D" w14:paraId="5AED7B10" w14:textId="77777777" w:rsidTr="00A073EB">
        <w:tc>
          <w:tcPr>
            <w:tcW w:w="709" w:type="dxa"/>
            <w:shd w:val="clear" w:color="auto" w:fill="auto"/>
            <w:tcPrChange w:id="230" w:author="Louise McLaughlan" w:date="2025-04-29T10:22:00Z" w16du:dateUtc="2025-04-29T09:22:00Z">
              <w:tcPr>
                <w:tcW w:w="851" w:type="dxa"/>
                <w:gridSpan w:val="2"/>
                <w:shd w:val="clear" w:color="auto" w:fill="auto"/>
              </w:tcPr>
            </w:tcPrChange>
          </w:tcPr>
          <w:p w14:paraId="5AED7B0D" w14:textId="77777777" w:rsidR="0059438A" w:rsidRPr="00333B81" w:rsidRDefault="0059438A" w:rsidP="0059438A">
            <w:pPr>
              <w:numPr>
                <w:ilvl w:val="0"/>
                <w:numId w:val="33"/>
              </w:numPr>
              <w:tabs>
                <w:tab w:val="left" w:pos="1440"/>
                <w:tab w:val="left" w:pos="2160"/>
              </w:tabs>
              <w:spacing w:line="360" w:lineRule="auto"/>
              <w:ind w:hanging="686"/>
              <w:rPr>
                <w:rFonts w:ascii="Arial" w:hAnsi="Arial" w:cs="Arial"/>
                <w:sz w:val="22"/>
                <w:szCs w:val="22"/>
              </w:rPr>
            </w:pPr>
          </w:p>
        </w:tc>
        <w:tc>
          <w:tcPr>
            <w:tcW w:w="2268" w:type="dxa"/>
            <w:shd w:val="clear" w:color="auto" w:fill="auto"/>
            <w:tcPrChange w:id="231" w:author="Louise McLaughlan" w:date="2025-04-29T10:22:00Z" w16du:dateUtc="2025-04-29T09:22:00Z">
              <w:tcPr>
                <w:tcW w:w="2268" w:type="dxa"/>
                <w:gridSpan w:val="2"/>
                <w:shd w:val="clear" w:color="auto" w:fill="auto"/>
              </w:tcPr>
            </w:tcPrChange>
          </w:tcPr>
          <w:p w14:paraId="5AED7B0E" w14:textId="77777777" w:rsidR="0059438A" w:rsidRPr="00333B81" w:rsidRDefault="00000000" w:rsidP="0059438A">
            <w:pPr>
              <w:pStyle w:val="NoSpacing"/>
              <w:rPr>
                <w:rFonts w:ascii="Arial" w:hAnsi="Arial" w:cs="Arial"/>
                <w:sz w:val="22"/>
                <w:szCs w:val="22"/>
              </w:rPr>
            </w:pPr>
            <w:r w:rsidRPr="00333B81">
              <w:rPr>
                <w:rFonts w:ascii="Arial" w:hAnsi="Arial" w:cs="Arial"/>
                <w:sz w:val="22"/>
                <w:szCs w:val="22"/>
              </w:rPr>
              <w:t>“Planning Obligations Monitoring Officer”</w:t>
            </w:r>
          </w:p>
        </w:tc>
        <w:tc>
          <w:tcPr>
            <w:tcW w:w="6095" w:type="dxa"/>
            <w:shd w:val="clear" w:color="auto" w:fill="auto"/>
            <w:tcPrChange w:id="232" w:author="Louise McLaughlan" w:date="2025-04-29T10:22:00Z" w16du:dateUtc="2025-04-29T09:22:00Z">
              <w:tcPr>
                <w:tcW w:w="6095" w:type="dxa"/>
                <w:gridSpan w:val="2"/>
                <w:shd w:val="clear" w:color="auto" w:fill="auto"/>
              </w:tcPr>
            </w:tcPrChange>
          </w:tcPr>
          <w:p w14:paraId="5AED7B0F" w14:textId="77777777" w:rsidR="0059438A" w:rsidRPr="00333B81" w:rsidRDefault="00000000" w:rsidP="00C56680">
            <w:pPr>
              <w:tabs>
                <w:tab w:val="left" w:pos="720"/>
                <w:tab w:val="left" w:pos="1440"/>
                <w:tab w:val="left" w:pos="2160"/>
              </w:tabs>
              <w:spacing w:line="360" w:lineRule="auto"/>
              <w:jc w:val="both"/>
              <w:rPr>
                <w:rFonts w:ascii="Arial" w:hAnsi="Arial" w:cs="Arial"/>
                <w:sz w:val="22"/>
                <w:szCs w:val="22"/>
              </w:rPr>
            </w:pPr>
            <w:r w:rsidRPr="00333B81">
              <w:rPr>
                <w:rFonts w:ascii="Arial" w:hAnsi="Arial" w:cs="Arial"/>
                <w:sz w:val="22"/>
                <w:szCs w:val="22"/>
              </w:rPr>
              <w:t>a planning officer of the Council from time to time allocated to deal with all planning obligations pursuant to S106 of the Act to whom all notices, correspondence, approvals etc must be sent in the manner prescribed at clause 6.1 hereof</w:t>
            </w:r>
          </w:p>
        </w:tc>
      </w:tr>
      <w:tr w:rsidR="00B60B2D" w14:paraId="5AED7B15" w14:textId="77777777" w:rsidTr="00A073EB">
        <w:tc>
          <w:tcPr>
            <w:tcW w:w="709" w:type="dxa"/>
            <w:shd w:val="clear" w:color="auto" w:fill="auto"/>
            <w:tcPrChange w:id="233" w:author="Louise McLaughlan" w:date="2025-04-29T10:22:00Z" w16du:dateUtc="2025-04-29T09:22:00Z">
              <w:tcPr>
                <w:tcW w:w="851" w:type="dxa"/>
                <w:gridSpan w:val="2"/>
                <w:shd w:val="clear" w:color="auto" w:fill="auto"/>
              </w:tcPr>
            </w:tcPrChange>
          </w:tcPr>
          <w:p w14:paraId="5AED7B11" w14:textId="77777777" w:rsidR="0059438A" w:rsidRPr="00333B81" w:rsidRDefault="0059438A" w:rsidP="0059438A">
            <w:pPr>
              <w:numPr>
                <w:ilvl w:val="0"/>
                <w:numId w:val="33"/>
              </w:numPr>
              <w:tabs>
                <w:tab w:val="left" w:pos="1440"/>
                <w:tab w:val="left" w:pos="2160"/>
              </w:tabs>
              <w:spacing w:line="360" w:lineRule="auto"/>
              <w:ind w:hanging="686"/>
              <w:rPr>
                <w:rFonts w:ascii="Arial" w:hAnsi="Arial" w:cs="Arial"/>
                <w:sz w:val="22"/>
                <w:szCs w:val="22"/>
              </w:rPr>
            </w:pPr>
          </w:p>
        </w:tc>
        <w:tc>
          <w:tcPr>
            <w:tcW w:w="2268" w:type="dxa"/>
            <w:shd w:val="clear" w:color="auto" w:fill="auto"/>
            <w:tcPrChange w:id="234" w:author="Louise McLaughlan" w:date="2025-04-29T10:22:00Z" w16du:dateUtc="2025-04-29T09:22:00Z">
              <w:tcPr>
                <w:tcW w:w="2268" w:type="dxa"/>
                <w:gridSpan w:val="2"/>
                <w:shd w:val="clear" w:color="auto" w:fill="auto"/>
              </w:tcPr>
            </w:tcPrChange>
          </w:tcPr>
          <w:p w14:paraId="5AED7B12" w14:textId="77777777" w:rsidR="0059438A" w:rsidRPr="00333B81" w:rsidRDefault="00000000" w:rsidP="0059438A">
            <w:pPr>
              <w:tabs>
                <w:tab w:val="left" w:pos="709"/>
              </w:tabs>
              <w:jc w:val="both"/>
              <w:rPr>
                <w:rFonts w:ascii="Arial" w:hAnsi="Arial" w:cs="Arial"/>
                <w:sz w:val="22"/>
                <w:szCs w:val="22"/>
              </w:rPr>
            </w:pPr>
            <w:r w:rsidRPr="00333B81">
              <w:rPr>
                <w:rFonts w:ascii="Arial" w:hAnsi="Arial" w:cs="Arial"/>
                <w:sz w:val="22"/>
                <w:szCs w:val="22"/>
              </w:rPr>
              <w:t>"the Planning</w:t>
            </w:r>
          </w:p>
          <w:p w14:paraId="5AED7B13" w14:textId="77777777" w:rsidR="0059438A" w:rsidRPr="00333B81" w:rsidRDefault="00000000" w:rsidP="0059438A">
            <w:pPr>
              <w:pStyle w:val="NoSpacing"/>
              <w:rPr>
                <w:rFonts w:ascii="Arial" w:hAnsi="Arial" w:cs="Arial"/>
                <w:sz w:val="22"/>
                <w:szCs w:val="22"/>
              </w:rPr>
            </w:pPr>
            <w:r w:rsidRPr="00333B81">
              <w:rPr>
                <w:rFonts w:ascii="Arial" w:hAnsi="Arial" w:cs="Arial"/>
                <w:sz w:val="22"/>
                <w:szCs w:val="22"/>
              </w:rPr>
              <w:t xml:space="preserve">Permission" </w:t>
            </w:r>
            <w:r w:rsidRPr="00333B81">
              <w:rPr>
                <w:rFonts w:ascii="Arial" w:hAnsi="Arial" w:cs="Arial"/>
                <w:sz w:val="22"/>
                <w:szCs w:val="22"/>
              </w:rPr>
              <w:tab/>
            </w:r>
          </w:p>
        </w:tc>
        <w:tc>
          <w:tcPr>
            <w:tcW w:w="6095" w:type="dxa"/>
            <w:shd w:val="clear" w:color="auto" w:fill="auto"/>
            <w:tcPrChange w:id="235" w:author="Louise McLaughlan" w:date="2025-04-29T10:22:00Z" w16du:dateUtc="2025-04-29T09:22:00Z">
              <w:tcPr>
                <w:tcW w:w="6095" w:type="dxa"/>
                <w:gridSpan w:val="2"/>
                <w:shd w:val="clear" w:color="auto" w:fill="auto"/>
              </w:tcPr>
            </w:tcPrChange>
          </w:tcPr>
          <w:p w14:paraId="5AED7B14" w14:textId="77777777" w:rsidR="0059438A" w:rsidRPr="00333B81" w:rsidRDefault="00000000" w:rsidP="00C56680">
            <w:pPr>
              <w:tabs>
                <w:tab w:val="left" w:pos="720"/>
                <w:tab w:val="left" w:pos="1440"/>
                <w:tab w:val="left" w:pos="2160"/>
              </w:tabs>
              <w:spacing w:line="360" w:lineRule="auto"/>
              <w:jc w:val="both"/>
              <w:rPr>
                <w:rFonts w:ascii="Arial" w:hAnsi="Arial" w:cs="Arial"/>
                <w:sz w:val="22"/>
                <w:szCs w:val="22"/>
              </w:rPr>
            </w:pPr>
            <w:r w:rsidRPr="00333B81">
              <w:rPr>
                <w:rFonts w:ascii="Arial" w:hAnsi="Arial" w:cs="Arial"/>
                <w:sz w:val="22"/>
                <w:szCs w:val="22"/>
              </w:rPr>
              <w:t>a planning permission granted for the Development substantially in the draft form annexed hereto</w:t>
            </w:r>
            <w:ins w:id="236" w:author="Louise McLaughlan" w:date="2025-04-15T11:31:00Z">
              <w:r w:rsidR="00163027">
                <w:rPr>
                  <w:rFonts w:ascii="Arial" w:hAnsi="Arial" w:cs="Arial"/>
                  <w:sz w:val="22"/>
                  <w:szCs w:val="22"/>
                </w:rPr>
                <w:t xml:space="preserve"> in the Second Schedule</w:t>
              </w:r>
            </w:ins>
          </w:p>
        </w:tc>
      </w:tr>
      <w:tr w:rsidR="00B60B2D" w14:paraId="5AED7B19" w14:textId="77777777" w:rsidTr="00A073EB">
        <w:tc>
          <w:tcPr>
            <w:tcW w:w="709" w:type="dxa"/>
            <w:shd w:val="clear" w:color="auto" w:fill="auto"/>
            <w:tcPrChange w:id="237" w:author="Louise McLaughlan" w:date="2025-04-29T10:22:00Z" w16du:dateUtc="2025-04-29T09:22:00Z">
              <w:tcPr>
                <w:tcW w:w="851" w:type="dxa"/>
                <w:gridSpan w:val="2"/>
                <w:shd w:val="clear" w:color="auto" w:fill="auto"/>
              </w:tcPr>
            </w:tcPrChange>
          </w:tcPr>
          <w:p w14:paraId="5AED7B16" w14:textId="77777777" w:rsidR="0059438A" w:rsidRPr="00333B81" w:rsidRDefault="0059438A" w:rsidP="0059438A">
            <w:pPr>
              <w:numPr>
                <w:ilvl w:val="0"/>
                <w:numId w:val="33"/>
              </w:numPr>
              <w:tabs>
                <w:tab w:val="left" w:pos="1440"/>
                <w:tab w:val="left" w:pos="2160"/>
              </w:tabs>
              <w:spacing w:line="360" w:lineRule="auto"/>
              <w:ind w:hanging="686"/>
              <w:rPr>
                <w:rFonts w:ascii="Arial" w:hAnsi="Arial" w:cs="Arial"/>
                <w:sz w:val="22"/>
                <w:szCs w:val="22"/>
              </w:rPr>
            </w:pPr>
          </w:p>
        </w:tc>
        <w:tc>
          <w:tcPr>
            <w:tcW w:w="2268" w:type="dxa"/>
            <w:shd w:val="clear" w:color="auto" w:fill="auto"/>
            <w:tcPrChange w:id="238" w:author="Louise McLaughlan" w:date="2025-04-29T10:22:00Z" w16du:dateUtc="2025-04-29T09:22:00Z">
              <w:tcPr>
                <w:tcW w:w="2268" w:type="dxa"/>
                <w:gridSpan w:val="2"/>
                <w:shd w:val="clear" w:color="auto" w:fill="auto"/>
              </w:tcPr>
            </w:tcPrChange>
          </w:tcPr>
          <w:p w14:paraId="5AED7B17" w14:textId="77777777" w:rsidR="0059438A" w:rsidRPr="00333B81" w:rsidRDefault="00000000" w:rsidP="0059438A">
            <w:pPr>
              <w:tabs>
                <w:tab w:val="left" w:pos="709"/>
              </w:tabs>
              <w:jc w:val="both"/>
              <w:rPr>
                <w:rFonts w:ascii="Arial" w:hAnsi="Arial" w:cs="Arial"/>
                <w:sz w:val="22"/>
                <w:szCs w:val="22"/>
              </w:rPr>
            </w:pPr>
            <w:r w:rsidRPr="00333B81">
              <w:rPr>
                <w:rFonts w:ascii="Arial" w:hAnsi="Arial" w:cs="Arial"/>
                <w:sz w:val="22"/>
                <w:szCs w:val="22"/>
              </w:rPr>
              <w:t>"the Property"</w:t>
            </w:r>
          </w:p>
        </w:tc>
        <w:tc>
          <w:tcPr>
            <w:tcW w:w="6095" w:type="dxa"/>
            <w:shd w:val="clear" w:color="auto" w:fill="auto"/>
            <w:tcPrChange w:id="239" w:author="Louise McLaughlan" w:date="2025-04-29T10:22:00Z" w16du:dateUtc="2025-04-29T09:22:00Z">
              <w:tcPr>
                <w:tcW w:w="6095" w:type="dxa"/>
                <w:gridSpan w:val="2"/>
                <w:shd w:val="clear" w:color="auto" w:fill="auto"/>
              </w:tcPr>
            </w:tcPrChange>
          </w:tcPr>
          <w:p w14:paraId="5AED7B18" w14:textId="77777777" w:rsidR="0059438A" w:rsidRPr="00333B81" w:rsidRDefault="00000000" w:rsidP="00C56680">
            <w:pPr>
              <w:tabs>
                <w:tab w:val="left" w:pos="720"/>
                <w:tab w:val="left" w:pos="1440"/>
                <w:tab w:val="left" w:pos="2160"/>
              </w:tabs>
              <w:spacing w:line="360" w:lineRule="auto"/>
              <w:jc w:val="both"/>
              <w:rPr>
                <w:rFonts w:ascii="Arial" w:hAnsi="Arial" w:cs="Arial"/>
                <w:sz w:val="22"/>
                <w:szCs w:val="22"/>
              </w:rPr>
            </w:pPr>
            <w:r w:rsidRPr="00333B81">
              <w:rPr>
                <w:rFonts w:ascii="Arial" w:hAnsi="Arial" w:cs="Arial"/>
                <w:sz w:val="22"/>
                <w:szCs w:val="22"/>
              </w:rPr>
              <w:t xml:space="preserve">the land known as </w:t>
            </w:r>
            <w:r>
              <w:rPr>
                <w:rFonts w:ascii="Arial" w:hAnsi="Arial" w:cs="Arial"/>
                <w:sz w:val="22"/>
                <w:szCs w:val="22"/>
              </w:rPr>
              <w:t>Woburn Building, 1-7 Woburn Walk, London WC1H 0JJ</w:t>
            </w:r>
            <w:r w:rsidRPr="00333B81">
              <w:rPr>
                <w:rFonts w:ascii="Arial" w:hAnsi="Arial" w:cs="Arial"/>
                <w:sz w:val="22"/>
                <w:szCs w:val="22"/>
              </w:rPr>
              <w:t xml:space="preserve"> the same as shown </w:t>
            </w:r>
            <w:r>
              <w:rPr>
                <w:rFonts w:ascii="Arial" w:hAnsi="Arial" w:cs="Arial"/>
                <w:sz w:val="22"/>
                <w:szCs w:val="22"/>
              </w:rPr>
              <w:t>edged red</w:t>
            </w:r>
            <w:r w:rsidRPr="00333B81">
              <w:rPr>
                <w:rFonts w:ascii="Arial" w:hAnsi="Arial" w:cs="Arial"/>
                <w:sz w:val="22"/>
                <w:szCs w:val="22"/>
              </w:rPr>
              <w:t xml:space="preserve"> on the plan annexed hereto</w:t>
            </w:r>
            <w:ins w:id="240" w:author="Louise McLaughlan" w:date="2025-04-15T11:31:00Z">
              <w:r w:rsidR="00163027">
                <w:rPr>
                  <w:rFonts w:ascii="Arial" w:hAnsi="Arial" w:cs="Arial"/>
                  <w:sz w:val="22"/>
                  <w:szCs w:val="22"/>
                </w:rPr>
                <w:t xml:space="preserve"> in the First Schedule</w:t>
              </w:r>
            </w:ins>
          </w:p>
        </w:tc>
      </w:tr>
      <w:tr w:rsidR="00B60B2D" w14:paraId="5AED7B1E" w14:textId="77777777" w:rsidTr="00A073EB">
        <w:tc>
          <w:tcPr>
            <w:tcW w:w="709" w:type="dxa"/>
            <w:shd w:val="clear" w:color="auto" w:fill="auto"/>
            <w:tcPrChange w:id="241" w:author="Louise McLaughlan" w:date="2025-04-29T10:22:00Z" w16du:dateUtc="2025-04-29T09:22:00Z">
              <w:tcPr>
                <w:tcW w:w="851" w:type="dxa"/>
                <w:gridSpan w:val="2"/>
                <w:shd w:val="clear" w:color="auto" w:fill="auto"/>
              </w:tcPr>
            </w:tcPrChange>
          </w:tcPr>
          <w:p w14:paraId="5AED7B1A" w14:textId="77777777" w:rsidR="0059438A" w:rsidRPr="00333B81" w:rsidRDefault="0059438A" w:rsidP="0059438A">
            <w:pPr>
              <w:numPr>
                <w:ilvl w:val="0"/>
                <w:numId w:val="33"/>
              </w:numPr>
              <w:tabs>
                <w:tab w:val="left" w:pos="1440"/>
                <w:tab w:val="left" w:pos="2160"/>
              </w:tabs>
              <w:spacing w:line="360" w:lineRule="auto"/>
              <w:ind w:hanging="686"/>
              <w:rPr>
                <w:rFonts w:ascii="Arial" w:hAnsi="Arial" w:cs="Arial"/>
                <w:sz w:val="22"/>
                <w:szCs w:val="22"/>
              </w:rPr>
            </w:pPr>
          </w:p>
        </w:tc>
        <w:tc>
          <w:tcPr>
            <w:tcW w:w="2268" w:type="dxa"/>
            <w:shd w:val="clear" w:color="auto" w:fill="auto"/>
            <w:tcPrChange w:id="242" w:author="Louise McLaughlan" w:date="2025-04-29T10:22:00Z" w16du:dateUtc="2025-04-29T09:22:00Z">
              <w:tcPr>
                <w:tcW w:w="2268" w:type="dxa"/>
                <w:gridSpan w:val="2"/>
                <w:shd w:val="clear" w:color="auto" w:fill="auto"/>
              </w:tcPr>
            </w:tcPrChange>
          </w:tcPr>
          <w:p w14:paraId="5AED7B1B" w14:textId="77777777" w:rsidR="0059438A" w:rsidRPr="00333B81" w:rsidRDefault="00000000" w:rsidP="0059438A">
            <w:pPr>
              <w:tabs>
                <w:tab w:val="left" w:pos="709"/>
              </w:tabs>
              <w:jc w:val="both"/>
              <w:rPr>
                <w:rFonts w:ascii="Arial" w:hAnsi="Arial" w:cs="Arial"/>
                <w:sz w:val="22"/>
                <w:szCs w:val="22"/>
              </w:rPr>
            </w:pPr>
            <w:r>
              <w:rPr>
                <w:rFonts w:ascii="Arial" w:hAnsi="Arial" w:cs="Arial"/>
                <w:sz w:val="22"/>
                <w:szCs w:val="22"/>
              </w:rPr>
              <w:t>“the Public Highway”</w:t>
            </w:r>
          </w:p>
        </w:tc>
        <w:tc>
          <w:tcPr>
            <w:tcW w:w="6095" w:type="dxa"/>
            <w:shd w:val="clear" w:color="auto" w:fill="auto"/>
            <w:tcPrChange w:id="243" w:author="Louise McLaughlan" w:date="2025-04-29T10:22:00Z" w16du:dateUtc="2025-04-29T09:22:00Z">
              <w:tcPr>
                <w:tcW w:w="6095" w:type="dxa"/>
                <w:gridSpan w:val="2"/>
                <w:shd w:val="clear" w:color="auto" w:fill="auto"/>
              </w:tcPr>
            </w:tcPrChange>
          </w:tcPr>
          <w:p w14:paraId="5AED7B1C" w14:textId="77777777" w:rsidR="0059438A" w:rsidRPr="0073070C" w:rsidRDefault="00000000" w:rsidP="00C56680">
            <w:pPr>
              <w:tabs>
                <w:tab w:val="left" w:pos="720"/>
              </w:tabs>
              <w:spacing w:line="360" w:lineRule="auto"/>
              <w:jc w:val="both"/>
              <w:rPr>
                <w:rFonts w:ascii="Arial" w:hAnsi="Arial"/>
                <w:sz w:val="22"/>
                <w:szCs w:val="22"/>
              </w:rPr>
            </w:pPr>
            <w:r w:rsidRPr="0073070C">
              <w:rPr>
                <w:rFonts w:ascii="Arial" w:hAnsi="Arial"/>
                <w:sz w:val="22"/>
                <w:szCs w:val="22"/>
              </w:rPr>
              <w:t xml:space="preserve">any carriageway footway and/or verge maintainable </w:t>
            </w:r>
            <w:r w:rsidRPr="0073070C">
              <w:rPr>
                <w:rFonts w:ascii="Arial" w:hAnsi="Arial" w:cs="Arial"/>
                <w:sz w:val="22"/>
                <w:szCs w:val="22"/>
              </w:rPr>
              <w:t>at public expense</w:t>
            </w:r>
          </w:p>
          <w:p w14:paraId="5AED7B1D" w14:textId="77777777" w:rsidR="0059438A" w:rsidRPr="00333B81" w:rsidRDefault="0059438A" w:rsidP="00C56680">
            <w:pPr>
              <w:tabs>
                <w:tab w:val="left" w:pos="720"/>
                <w:tab w:val="left" w:pos="1440"/>
                <w:tab w:val="left" w:pos="2160"/>
              </w:tabs>
              <w:spacing w:line="360" w:lineRule="auto"/>
              <w:jc w:val="both"/>
              <w:rPr>
                <w:rFonts w:ascii="Arial" w:hAnsi="Arial" w:cs="Arial"/>
                <w:sz w:val="22"/>
                <w:szCs w:val="22"/>
              </w:rPr>
            </w:pPr>
          </w:p>
        </w:tc>
      </w:tr>
      <w:tr w:rsidR="00B60B2D" w14:paraId="5AED7B22" w14:textId="77777777" w:rsidTr="00A073EB">
        <w:tc>
          <w:tcPr>
            <w:tcW w:w="709" w:type="dxa"/>
            <w:shd w:val="clear" w:color="auto" w:fill="auto"/>
            <w:tcPrChange w:id="244" w:author="Louise McLaughlan" w:date="2025-04-29T10:22:00Z" w16du:dateUtc="2025-04-29T09:22:00Z">
              <w:tcPr>
                <w:tcW w:w="851" w:type="dxa"/>
                <w:gridSpan w:val="2"/>
                <w:shd w:val="clear" w:color="auto" w:fill="auto"/>
              </w:tcPr>
            </w:tcPrChange>
          </w:tcPr>
          <w:p w14:paraId="5AED7B1F" w14:textId="77777777" w:rsidR="0059438A" w:rsidRPr="00333B81" w:rsidRDefault="0059438A" w:rsidP="0059438A">
            <w:pPr>
              <w:numPr>
                <w:ilvl w:val="0"/>
                <w:numId w:val="33"/>
              </w:numPr>
              <w:tabs>
                <w:tab w:val="left" w:pos="1440"/>
                <w:tab w:val="left" w:pos="2160"/>
              </w:tabs>
              <w:spacing w:line="360" w:lineRule="auto"/>
              <w:ind w:hanging="686"/>
              <w:rPr>
                <w:rFonts w:ascii="Arial" w:hAnsi="Arial" w:cs="Arial"/>
                <w:sz w:val="22"/>
                <w:szCs w:val="22"/>
              </w:rPr>
            </w:pPr>
          </w:p>
        </w:tc>
        <w:tc>
          <w:tcPr>
            <w:tcW w:w="2268" w:type="dxa"/>
            <w:shd w:val="clear" w:color="auto" w:fill="auto"/>
            <w:tcPrChange w:id="245" w:author="Louise McLaughlan" w:date="2025-04-29T10:22:00Z" w16du:dateUtc="2025-04-29T09:22:00Z">
              <w:tcPr>
                <w:tcW w:w="2268" w:type="dxa"/>
                <w:gridSpan w:val="2"/>
                <w:shd w:val="clear" w:color="auto" w:fill="auto"/>
              </w:tcPr>
            </w:tcPrChange>
          </w:tcPr>
          <w:p w14:paraId="5AED7B20" w14:textId="77777777" w:rsidR="0059438A" w:rsidRPr="00333B81" w:rsidRDefault="00000000">
            <w:pPr>
              <w:tabs>
                <w:tab w:val="left" w:pos="709"/>
              </w:tabs>
              <w:rPr>
                <w:rFonts w:ascii="Arial" w:hAnsi="Arial" w:cs="Arial"/>
                <w:sz w:val="22"/>
                <w:szCs w:val="22"/>
              </w:rPr>
              <w:pPrChange w:id="246" w:author="Louise McLaughlan" w:date="2024-07-16T12:12:00Z">
                <w:pPr>
                  <w:tabs>
                    <w:tab w:val="left" w:pos="709"/>
                  </w:tabs>
                  <w:jc w:val="both"/>
                </w:pPr>
              </w:pPrChange>
            </w:pPr>
            <w:r w:rsidRPr="00333B81">
              <w:rPr>
                <w:rFonts w:ascii="Arial" w:hAnsi="Arial" w:cs="Arial"/>
                <w:sz w:val="22"/>
                <w:szCs w:val="22"/>
              </w:rPr>
              <w:t>“Residents Parking Bay”</w:t>
            </w:r>
          </w:p>
        </w:tc>
        <w:tc>
          <w:tcPr>
            <w:tcW w:w="6095" w:type="dxa"/>
            <w:shd w:val="clear" w:color="auto" w:fill="auto"/>
            <w:tcPrChange w:id="247" w:author="Louise McLaughlan" w:date="2025-04-29T10:22:00Z" w16du:dateUtc="2025-04-29T09:22:00Z">
              <w:tcPr>
                <w:tcW w:w="6095" w:type="dxa"/>
                <w:gridSpan w:val="2"/>
                <w:shd w:val="clear" w:color="auto" w:fill="auto"/>
              </w:tcPr>
            </w:tcPrChange>
          </w:tcPr>
          <w:p w14:paraId="5AED7B21" w14:textId="77777777" w:rsidR="0059438A" w:rsidRPr="00333B81" w:rsidRDefault="00000000" w:rsidP="00C56680">
            <w:pPr>
              <w:tabs>
                <w:tab w:val="left" w:pos="720"/>
                <w:tab w:val="left" w:pos="1440"/>
                <w:tab w:val="left" w:pos="2160"/>
              </w:tabs>
              <w:spacing w:line="360" w:lineRule="auto"/>
              <w:jc w:val="both"/>
              <w:rPr>
                <w:rFonts w:ascii="Arial" w:hAnsi="Arial" w:cs="Arial"/>
                <w:sz w:val="22"/>
                <w:szCs w:val="22"/>
              </w:rPr>
            </w:pPr>
            <w:r w:rsidRPr="00333B81">
              <w:rPr>
                <w:rFonts w:ascii="Arial" w:hAnsi="Arial" w:cs="Arial"/>
                <w:sz w:val="22"/>
                <w:szCs w:val="22"/>
              </w:rPr>
              <w:t>a parking place designated by the Council by an order under the Road Traffic Regulation Act 1984 or other relevant legislation for use by residents of the locality in which the Development is situated</w:t>
            </w:r>
          </w:p>
        </w:tc>
      </w:tr>
      <w:tr w:rsidR="00617DEB" w14:paraId="55F4C5FE" w14:textId="77777777" w:rsidTr="00A073EB">
        <w:trPr>
          <w:ins w:id="248" w:author="Louise McLaughlan" w:date="2025-04-29T10:14:00Z" w16du:dateUtc="2025-04-29T09:14:00Z"/>
        </w:trPr>
        <w:tc>
          <w:tcPr>
            <w:tcW w:w="709" w:type="dxa"/>
            <w:shd w:val="clear" w:color="auto" w:fill="auto"/>
            <w:tcPrChange w:id="249" w:author="Louise McLaughlan" w:date="2025-04-29T10:22:00Z" w16du:dateUtc="2025-04-29T09:22:00Z">
              <w:tcPr>
                <w:tcW w:w="851" w:type="dxa"/>
                <w:gridSpan w:val="2"/>
                <w:shd w:val="clear" w:color="auto" w:fill="auto"/>
              </w:tcPr>
            </w:tcPrChange>
          </w:tcPr>
          <w:p w14:paraId="793112B0" w14:textId="77777777" w:rsidR="00617DEB" w:rsidRPr="00333B81" w:rsidRDefault="00617DEB" w:rsidP="00617DEB">
            <w:pPr>
              <w:numPr>
                <w:ilvl w:val="0"/>
                <w:numId w:val="33"/>
              </w:numPr>
              <w:tabs>
                <w:tab w:val="left" w:pos="1440"/>
                <w:tab w:val="left" w:pos="2160"/>
              </w:tabs>
              <w:spacing w:line="360" w:lineRule="auto"/>
              <w:ind w:hanging="686"/>
              <w:rPr>
                <w:ins w:id="250" w:author="Louise McLaughlan" w:date="2025-04-29T10:14:00Z" w16du:dateUtc="2025-04-29T09:14:00Z"/>
                <w:rFonts w:ascii="Arial" w:hAnsi="Arial" w:cs="Arial"/>
                <w:sz w:val="22"/>
                <w:szCs w:val="22"/>
              </w:rPr>
            </w:pPr>
          </w:p>
        </w:tc>
        <w:tc>
          <w:tcPr>
            <w:tcW w:w="2268" w:type="dxa"/>
            <w:shd w:val="clear" w:color="auto" w:fill="auto"/>
            <w:tcPrChange w:id="251" w:author="Louise McLaughlan" w:date="2025-04-29T10:22:00Z" w16du:dateUtc="2025-04-29T09:22:00Z">
              <w:tcPr>
                <w:tcW w:w="2268" w:type="dxa"/>
                <w:gridSpan w:val="2"/>
                <w:shd w:val="clear" w:color="auto" w:fill="auto"/>
              </w:tcPr>
            </w:tcPrChange>
          </w:tcPr>
          <w:p w14:paraId="6AA6EEDC" w14:textId="4BDDF1CD" w:rsidR="00617DEB" w:rsidRPr="00333B81" w:rsidRDefault="00617DEB" w:rsidP="00617DEB">
            <w:pPr>
              <w:tabs>
                <w:tab w:val="left" w:pos="709"/>
              </w:tabs>
              <w:rPr>
                <w:ins w:id="252" w:author="Louise McLaughlan" w:date="2025-04-29T10:14:00Z" w16du:dateUtc="2025-04-29T09:14:00Z"/>
                <w:rFonts w:ascii="Arial" w:hAnsi="Arial" w:cs="Arial"/>
                <w:sz w:val="22"/>
                <w:szCs w:val="22"/>
              </w:rPr>
            </w:pPr>
            <w:ins w:id="253" w:author="Louise McLaughlan" w:date="2025-04-29T10:15:00Z" w16du:dateUtc="2025-04-29T09:15:00Z">
              <w:r>
                <w:rPr>
                  <w:rFonts w:ascii="Arial" w:hAnsi="Arial" w:cs="Arial"/>
                  <w:sz w:val="22"/>
                </w:rPr>
                <w:t>"Residential Units"</w:t>
              </w:r>
            </w:ins>
          </w:p>
        </w:tc>
        <w:tc>
          <w:tcPr>
            <w:tcW w:w="6095" w:type="dxa"/>
            <w:shd w:val="clear" w:color="auto" w:fill="auto"/>
            <w:tcPrChange w:id="254" w:author="Louise McLaughlan" w:date="2025-04-29T10:22:00Z" w16du:dateUtc="2025-04-29T09:22:00Z">
              <w:tcPr>
                <w:tcW w:w="6095" w:type="dxa"/>
                <w:gridSpan w:val="2"/>
                <w:shd w:val="clear" w:color="auto" w:fill="auto"/>
              </w:tcPr>
            </w:tcPrChange>
          </w:tcPr>
          <w:p w14:paraId="212650C1" w14:textId="2BC416D5" w:rsidR="00617DEB" w:rsidRPr="00333B81" w:rsidRDefault="00617DEB" w:rsidP="00617DEB">
            <w:pPr>
              <w:tabs>
                <w:tab w:val="left" w:pos="720"/>
                <w:tab w:val="left" w:pos="1440"/>
                <w:tab w:val="left" w:pos="2160"/>
              </w:tabs>
              <w:spacing w:line="360" w:lineRule="auto"/>
              <w:jc w:val="both"/>
              <w:rPr>
                <w:ins w:id="255" w:author="Louise McLaughlan" w:date="2025-04-29T10:14:00Z" w16du:dateUtc="2025-04-29T09:14:00Z"/>
                <w:rFonts w:ascii="Arial" w:hAnsi="Arial" w:cs="Arial"/>
                <w:sz w:val="22"/>
                <w:szCs w:val="22"/>
              </w:rPr>
            </w:pPr>
            <w:ins w:id="256" w:author="Louise McLaughlan" w:date="2025-04-29T10:15:00Z" w16du:dateUtc="2025-04-29T09:15:00Z">
              <w:r w:rsidRPr="00BA1BF5">
                <w:rPr>
                  <w:rFonts w:ascii="Arial" w:hAnsi="Arial" w:cs="Arial"/>
                  <w:sz w:val="22"/>
                </w:rPr>
                <w:t xml:space="preserve">the </w:t>
              </w:r>
              <w:r>
                <w:rPr>
                  <w:rFonts w:ascii="Arial" w:hAnsi="Arial" w:cs="Arial"/>
                  <w:sz w:val="22"/>
                </w:rPr>
                <w:t xml:space="preserve">four </w:t>
              </w:r>
              <w:r w:rsidRPr="00BA1BF5">
                <w:rPr>
                  <w:rFonts w:ascii="Arial" w:hAnsi="Arial" w:cs="Arial"/>
                  <w:sz w:val="22"/>
                </w:rPr>
                <w:t xml:space="preserve">residential units </w:t>
              </w:r>
              <w:r>
                <w:rPr>
                  <w:rFonts w:ascii="Arial" w:hAnsi="Arial" w:cs="Arial"/>
                  <w:sz w:val="22"/>
                </w:rPr>
                <w:t xml:space="preserve">of </w:t>
              </w:r>
              <w:r>
                <w:rPr>
                  <w:rFonts w:ascii="Arial" w:hAnsi="Arial" w:cs="Arial"/>
                  <w:sz w:val="22"/>
                </w:rPr>
                <w:t xml:space="preserve">C3 use </w:t>
              </w:r>
              <w:r w:rsidRPr="00BA1BF5">
                <w:rPr>
                  <w:rFonts w:ascii="Arial" w:hAnsi="Arial" w:cs="Arial"/>
                  <w:sz w:val="22"/>
                </w:rPr>
                <w:t xml:space="preserve">within the Development </w:t>
              </w:r>
            </w:ins>
          </w:p>
        </w:tc>
      </w:tr>
      <w:tr w:rsidR="00617DEB" w14:paraId="5AED7B26" w14:textId="77777777" w:rsidTr="00A073EB">
        <w:tc>
          <w:tcPr>
            <w:tcW w:w="709" w:type="dxa"/>
            <w:shd w:val="clear" w:color="auto" w:fill="auto"/>
            <w:tcPrChange w:id="257" w:author="Louise McLaughlan" w:date="2025-04-29T10:22:00Z" w16du:dateUtc="2025-04-29T09:22:00Z">
              <w:tcPr>
                <w:tcW w:w="851" w:type="dxa"/>
                <w:gridSpan w:val="2"/>
                <w:shd w:val="clear" w:color="auto" w:fill="auto"/>
              </w:tcPr>
            </w:tcPrChange>
          </w:tcPr>
          <w:p w14:paraId="5AED7B23" w14:textId="77777777" w:rsidR="00617DEB" w:rsidRPr="00333B81" w:rsidRDefault="00617DEB" w:rsidP="00A073EB">
            <w:pPr>
              <w:numPr>
                <w:ilvl w:val="0"/>
                <w:numId w:val="33"/>
              </w:numPr>
              <w:tabs>
                <w:tab w:val="left" w:pos="172"/>
                <w:tab w:val="left" w:pos="1440"/>
                <w:tab w:val="left" w:pos="2160"/>
              </w:tabs>
              <w:spacing w:line="360" w:lineRule="auto"/>
              <w:ind w:left="456" w:hanging="426"/>
              <w:rPr>
                <w:rFonts w:ascii="Arial" w:hAnsi="Arial" w:cs="Arial"/>
                <w:sz w:val="22"/>
                <w:szCs w:val="22"/>
              </w:rPr>
              <w:pPrChange w:id="258" w:author="Louise McLaughlan" w:date="2025-04-29T10:21:00Z" w16du:dateUtc="2025-04-29T09:21:00Z">
                <w:pPr>
                  <w:numPr>
                    <w:numId w:val="65"/>
                  </w:numPr>
                  <w:tabs>
                    <w:tab w:val="left" w:pos="1440"/>
                    <w:tab w:val="left" w:pos="2160"/>
                  </w:tabs>
                  <w:spacing w:line="360" w:lineRule="auto"/>
                  <w:ind w:left="720" w:hanging="686"/>
                </w:pPr>
              </w:pPrChange>
            </w:pPr>
          </w:p>
        </w:tc>
        <w:tc>
          <w:tcPr>
            <w:tcW w:w="2268" w:type="dxa"/>
            <w:shd w:val="clear" w:color="auto" w:fill="auto"/>
            <w:tcPrChange w:id="259" w:author="Louise McLaughlan" w:date="2025-04-29T10:22:00Z" w16du:dateUtc="2025-04-29T09:22:00Z">
              <w:tcPr>
                <w:tcW w:w="2268" w:type="dxa"/>
                <w:gridSpan w:val="2"/>
                <w:shd w:val="clear" w:color="auto" w:fill="auto"/>
              </w:tcPr>
            </w:tcPrChange>
          </w:tcPr>
          <w:p w14:paraId="5AED7B24" w14:textId="77777777" w:rsidR="00617DEB" w:rsidRPr="00333B81" w:rsidRDefault="00617DEB" w:rsidP="00617DEB">
            <w:pPr>
              <w:tabs>
                <w:tab w:val="left" w:pos="709"/>
              </w:tabs>
              <w:rPr>
                <w:rFonts w:ascii="Arial" w:hAnsi="Arial" w:cs="Arial"/>
                <w:sz w:val="22"/>
                <w:szCs w:val="22"/>
              </w:rPr>
              <w:pPrChange w:id="260" w:author="Louise McLaughlan" w:date="2024-07-16T12:12:00Z">
                <w:pPr>
                  <w:tabs>
                    <w:tab w:val="left" w:pos="709"/>
                  </w:tabs>
                  <w:jc w:val="both"/>
                </w:pPr>
              </w:pPrChange>
            </w:pPr>
            <w:r w:rsidRPr="00333B81">
              <w:rPr>
                <w:rFonts w:ascii="Arial" w:hAnsi="Arial" w:cs="Arial"/>
                <w:sz w:val="22"/>
                <w:szCs w:val="22"/>
              </w:rPr>
              <w:t>"Residents Parking Permit"</w:t>
            </w:r>
          </w:p>
        </w:tc>
        <w:tc>
          <w:tcPr>
            <w:tcW w:w="6095" w:type="dxa"/>
            <w:shd w:val="clear" w:color="auto" w:fill="auto"/>
            <w:tcPrChange w:id="261" w:author="Louise McLaughlan" w:date="2025-04-29T10:22:00Z" w16du:dateUtc="2025-04-29T09:22:00Z">
              <w:tcPr>
                <w:tcW w:w="6095" w:type="dxa"/>
                <w:gridSpan w:val="2"/>
                <w:shd w:val="clear" w:color="auto" w:fill="auto"/>
              </w:tcPr>
            </w:tcPrChange>
          </w:tcPr>
          <w:p w14:paraId="5AED7B25" w14:textId="77777777" w:rsidR="00617DEB" w:rsidRPr="00333B81" w:rsidRDefault="00617DEB" w:rsidP="00617DEB">
            <w:pPr>
              <w:tabs>
                <w:tab w:val="left" w:pos="720"/>
                <w:tab w:val="left" w:pos="1440"/>
                <w:tab w:val="left" w:pos="2160"/>
              </w:tabs>
              <w:spacing w:line="360" w:lineRule="auto"/>
              <w:jc w:val="both"/>
              <w:rPr>
                <w:rFonts w:ascii="Arial" w:hAnsi="Arial" w:cs="Arial"/>
                <w:sz w:val="22"/>
                <w:szCs w:val="22"/>
              </w:rPr>
            </w:pPr>
            <w:r w:rsidRPr="00333B81">
              <w:rPr>
                <w:rFonts w:ascii="Arial" w:hAnsi="Arial" w:cs="Arial"/>
                <w:sz w:val="22"/>
                <w:szCs w:val="22"/>
              </w:rPr>
              <w:t>a parking permit issued by the Council under section 45(2) of the Road Traffic Regulation Act 1984 allowing a vehicle to park in Residents Parking Bays</w:t>
            </w:r>
          </w:p>
        </w:tc>
      </w:tr>
      <w:tr w:rsidR="00617DEB" w14:paraId="5AED7B2A" w14:textId="77777777" w:rsidTr="00A073EB">
        <w:trPr>
          <w:ins w:id="262" w:author="Louise McLaughlan" w:date="2025-03-04T15:45:00Z"/>
        </w:trPr>
        <w:tc>
          <w:tcPr>
            <w:tcW w:w="709" w:type="dxa"/>
            <w:shd w:val="clear" w:color="auto" w:fill="auto"/>
            <w:tcPrChange w:id="263" w:author="Louise McLaughlan" w:date="2025-04-29T10:22:00Z" w16du:dateUtc="2025-04-29T09:22:00Z">
              <w:tcPr>
                <w:tcW w:w="851" w:type="dxa"/>
                <w:gridSpan w:val="2"/>
                <w:shd w:val="clear" w:color="auto" w:fill="auto"/>
              </w:tcPr>
            </w:tcPrChange>
          </w:tcPr>
          <w:p w14:paraId="5AED7B27" w14:textId="77777777" w:rsidR="00617DEB" w:rsidRPr="00333B81" w:rsidRDefault="00617DEB" w:rsidP="00A073EB">
            <w:pPr>
              <w:numPr>
                <w:ilvl w:val="0"/>
                <w:numId w:val="33"/>
              </w:numPr>
              <w:tabs>
                <w:tab w:val="left" w:pos="2160"/>
              </w:tabs>
              <w:spacing w:line="360" w:lineRule="auto"/>
              <w:ind w:left="0" w:firstLine="30"/>
              <w:rPr>
                <w:ins w:id="264" w:author="Louise McLaughlan" w:date="2025-03-04T15:45:00Z"/>
                <w:rFonts w:ascii="Arial" w:hAnsi="Arial" w:cs="Arial"/>
                <w:sz w:val="22"/>
                <w:szCs w:val="22"/>
              </w:rPr>
              <w:pPrChange w:id="265" w:author="Louise McLaughlan" w:date="2025-04-29T10:22:00Z" w16du:dateUtc="2025-04-29T09:22:00Z">
                <w:pPr>
                  <w:numPr>
                    <w:numId w:val="65"/>
                  </w:numPr>
                  <w:tabs>
                    <w:tab w:val="left" w:pos="1440"/>
                    <w:tab w:val="left" w:pos="2160"/>
                  </w:tabs>
                  <w:spacing w:line="360" w:lineRule="auto"/>
                  <w:ind w:left="720" w:hanging="686"/>
                </w:pPr>
              </w:pPrChange>
            </w:pPr>
          </w:p>
        </w:tc>
        <w:tc>
          <w:tcPr>
            <w:tcW w:w="2268" w:type="dxa"/>
            <w:shd w:val="clear" w:color="auto" w:fill="auto"/>
            <w:tcPrChange w:id="266" w:author="Louise McLaughlan" w:date="2025-04-29T10:22:00Z" w16du:dateUtc="2025-04-29T09:22:00Z">
              <w:tcPr>
                <w:tcW w:w="2268" w:type="dxa"/>
                <w:gridSpan w:val="2"/>
                <w:shd w:val="clear" w:color="auto" w:fill="auto"/>
              </w:tcPr>
            </w:tcPrChange>
          </w:tcPr>
          <w:p w14:paraId="5AED7B28" w14:textId="77777777" w:rsidR="00617DEB" w:rsidRPr="00333B81" w:rsidRDefault="00617DEB" w:rsidP="00617DEB">
            <w:pPr>
              <w:tabs>
                <w:tab w:val="left" w:pos="709"/>
              </w:tabs>
              <w:rPr>
                <w:ins w:id="267" w:author="Louise McLaughlan" w:date="2025-03-04T15:45:00Z"/>
                <w:rFonts w:ascii="Arial" w:hAnsi="Arial" w:cs="Arial"/>
                <w:sz w:val="22"/>
                <w:szCs w:val="22"/>
              </w:rPr>
            </w:pPr>
            <w:ins w:id="268" w:author="Louise McLaughlan" w:date="2025-03-04T15:45:00Z">
              <w:r>
                <w:rPr>
                  <w:rFonts w:ascii="Arial" w:hAnsi="Arial" w:cs="Arial"/>
                  <w:sz w:val="22"/>
                </w:rPr>
                <w:t>“Residual Profit”</w:t>
              </w:r>
            </w:ins>
          </w:p>
        </w:tc>
        <w:tc>
          <w:tcPr>
            <w:tcW w:w="6095" w:type="dxa"/>
            <w:shd w:val="clear" w:color="auto" w:fill="auto"/>
            <w:tcPrChange w:id="269" w:author="Louise McLaughlan" w:date="2025-04-29T10:22:00Z" w16du:dateUtc="2025-04-29T09:22:00Z">
              <w:tcPr>
                <w:tcW w:w="6095" w:type="dxa"/>
                <w:gridSpan w:val="2"/>
                <w:shd w:val="clear" w:color="auto" w:fill="auto"/>
              </w:tcPr>
            </w:tcPrChange>
          </w:tcPr>
          <w:p w14:paraId="5AED7B29" w14:textId="1AC5134C" w:rsidR="00617DEB" w:rsidRPr="00333B81" w:rsidRDefault="00617DEB" w:rsidP="00617DEB">
            <w:pPr>
              <w:tabs>
                <w:tab w:val="left" w:pos="720"/>
                <w:tab w:val="left" w:pos="1440"/>
                <w:tab w:val="left" w:pos="2160"/>
              </w:tabs>
              <w:spacing w:line="360" w:lineRule="auto"/>
              <w:jc w:val="both"/>
              <w:rPr>
                <w:ins w:id="270" w:author="Louise McLaughlan" w:date="2025-03-04T15:45:00Z"/>
                <w:rFonts w:ascii="Arial" w:hAnsi="Arial" w:cs="Arial"/>
                <w:sz w:val="22"/>
                <w:szCs w:val="22"/>
              </w:rPr>
              <w:pPrChange w:id="271" w:author="Louise McLaughlan" w:date="2025-03-04T15:45:00Z">
                <w:pPr>
                  <w:tabs>
                    <w:tab w:val="left" w:pos="720"/>
                    <w:tab w:val="left" w:pos="1440"/>
                    <w:tab w:val="left" w:pos="2160"/>
                  </w:tabs>
                  <w:spacing w:line="360" w:lineRule="auto"/>
                </w:pPr>
              </w:pPrChange>
            </w:pPr>
            <w:ins w:id="272" w:author="Louise McLaughlan" w:date="2025-03-04T15:45:00Z">
              <w:r>
                <w:rPr>
                  <w:rFonts w:ascii="Arial" w:hAnsi="Arial" w:cs="Arial"/>
                  <w:sz w:val="22"/>
                </w:rPr>
                <w:t xml:space="preserve">a figure produced from the Viability Update Assessment by inserting a fixed price equal to the Benchmark Land Value and inserting a fixed cost equal to the following target profit returns for each component for the scheme being </w:t>
              </w:r>
              <w:r w:rsidRPr="00AD18A0">
                <w:rPr>
                  <w:rFonts w:ascii="Arial" w:hAnsi="Arial" w:cs="Arial"/>
                  <w:sz w:val="22"/>
                </w:rPr>
                <w:t xml:space="preserve">17.5% </w:t>
              </w:r>
              <w:r>
                <w:rPr>
                  <w:rFonts w:ascii="Arial" w:hAnsi="Arial" w:cs="Arial"/>
                  <w:sz w:val="22"/>
                </w:rPr>
                <w:t xml:space="preserve">of GDV for the </w:t>
              </w:r>
            </w:ins>
            <w:ins w:id="273" w:author="Louise McLaughlan" w:date="2025-04-29T10:15:00Z" w16du:dateUtc="2025-04-29T09:15:00Z">
              <w:r>
                <w:rPr>
                  <w:rFonts w:ascii="Arial" w:hAnsi="Arial" w:cs="Arial"/>
                  <w:sz w:val="22"/>
                </w:rPr>
                <w:t>Residential</w:t>
              </w:r>
            </w:ins>
            <w:ins w:id="274" w:author="Louise McLaughlan" w:date="2025-04-29T10:10:00Z" w16du:dateUtc="2025-04-29T09:10:00Z">
              <w:r>
                <w:rPr>
                  <w:rFonts w:ascii="Arial" w:hAnsi="Arial" w:cs="Arial"/>
                  <w:sz w:val="22"/>
                </w:rPr>
                <w:t xml:space="preserve"> Units</w:t>
              </w:r>
            </w:ins>
          </w:p>
        </w:tc>
      </w:tr>
      <w:tr w:rsidR="00617DEB" w14:paraId="5AED7B46" w14:textId="77777777" w:rsidTr="00A073EB">
        <w:trPr>
          <w:ins w:id="275" w:author="Louise McLaughlan" w:date="2025-03-04T15:46:00Z"/>
        </w:trPr>
        <w:tc>
          <w:tcPr>
            <w:tcW w:w="709" w:type="dxa"/>
            <w:shd w:val="clear" w:color="auto" w:fill="auto"/>
            <w:tcPrChange w:id="276" w:author="Louise McLaughlan" w:date="2025-04-29T10:22:00Z" w16du:dateUtc="2025-04-29T09:22:00Z">
              <w:tcPr>
                <w:tcW w:w="851" w:type="dxa"/>
                <w:gridSpan w:val="2"/>
                <w:shd w:val="clear" w:color="auto" w:fill="auto"/>
              </w:tcPr>
            </w:tcPrChange>
          </w:tcPr>
          <w:p w14:paraId="5AED7B2B" w14:textId="77777777" w:rsidR="00617DEB" w:rsidRPr="00333B81" w:rsidRDefault="00617DEB" w:rsidP="00A073EB">
            <w:pPr>
              <w:numPr>
                <w:ilvl w:val="0"/>
                <w:numId w:val="33"/>
              </w:numPr>
              <w:tabs>
                <w:tab w:val="left" w:pos="1440"/>
                <w:tab w:val="left" w:pos="2160"/>
              </w:tabs>
              <w:spacing w:line="360" w:lineRule="auto"/>
              <w:ind w:left="30" w:hanging="29"/>
              <w:rPr>
                <w:ins w:id="277" w:author="Louise McLaughlan" w:date="2025-03-04T15:46:00Z"/>
                <w:rFonts w:ascii="Arial" w:hAnsi="Arial" w:cs="Arial"/>
                <w:sz w:val="22"/>
                <w:szCs w:val="22"/>
              </w:rPr>
              <w:pPrChange w:id="278" w:author="Louise McLaughlan" w:date="2025-04-29T10:22:00Z" w16du:dateUtc="2025-04-29T09:22:00Z">
                <w:pPr>
                  <w:numPr>
                    <w:numId w:val="65"/>
                  </w:numPr>
                  <w:tabs>
                    <w:tab w:val="left" w:pos="1440"/>
                    <w:tab w:val="left" w:pos="2160"/>
                  </w:tabs>
                  <w:spacing w:line="360" w:lineRule="auto"/>
                  <w:ind w:left="720" w:hanging="686"/>
                </w:pPr>
              </w:pPrChange>
            </w:pPr>
          </w:p>
        </w:tc>
        <w:tc>
          <w:tcPr>
            <w:tcW w:w="2268" w:type="dxa"/>
            <w:shd w:val="clear" w:color="auto" w:fill="auto"/>
            <w:tcPrChange w:id="279" w:author="Louise McLaughlan" w:date="2025-04-29T10:22:00Z" w16du:dateUtc="2025-04-29T09:22:00Z">
              <w:tcPr>
                <w:tcW w:w="2268" w:type="dxa"/>
                <w:gridSpan w:val="2"/>
                <w:shd w:val="clear" w:color="auto" w:fill="auto"/>
              </w:tcPr>
            </w:tcPrChange>
          </w:tcPr>
          <w:p w14:paraId="5AED7B2C" w14:textId="77777777" w:rsidR="00617DEB" w:rsidRDefault="00617DEB" w:rsidP="00617DEB">
            <w:pPr>
              <w:tabs>
                <w:tab w:val="left" w:pos="709"/>
              </w:tabs>
              <w:rPr>
                <w:ins w:id="280" w:author="Louise McLaughlan" w:date="2025-03-04T15:46:00Z"/>
                <w:rFonts w:ascii="Arial" w:hAnsi="Arial" w:cs="Arial"/>
                <w:sz w:val="22"/>
              </w:rPr>
            </w:pPr>
            <w:ins w:id="281" w:author="Louise McLaughlan" w:date="2025-03-04T15:46:00Z">
              <w:r>
                <w:rPr>
                  <w:rFonts w:ascii="Arial" w:hAnsi="Arial" w:cs="Arial"/>
                  <w:bCs/>
                  <w:sz w:val="22"/>
                  <w:szCs w:val="22"/>
                </w:rPr>
                <w:t>“the Viability Update Assessment”</w:t>
              </w:r>
            </w:ins>
          </w:p>
        </w:tc>
        <w:tc>
          <w:tcPr>
            <w:tcW w:w="6095" w:type="dxa"/>
            <w:shd w:val="clear" w:color="auto" w:fill="auto"/>
            <w:tcPrChange w:id="282" w:author="Louise McLaughlan" w:date="2025-04-29T10:22:00Z" w16du:dateUtc="2025-04-29T09:22:00Z">
              <w:tcPr>
                <w:tcW w:w="6095" w:type="dxa"/>
                <w:gridSpan w:val="2"/>
                <w:shd w:val="clear" w:color="auto" w:fill="auto"/>
              </w:tcPr>
            </w:tcPrChange>
          </w:tcPr>
          <w:p w14:paraId="5AED7B2D" w14:textId="77777777" w:rsidR="00617DEB" w:rsidRPr="000166F7" w:rsidRDefault="00617DEB" w:rsidP="00617DEB">
            <w:pPr>
              <w:pStyle w:val="BodyTextIndent3"/>
              <w:tabs>
                <w:tab w:val="clear" w:pos="720"/>
                <w:tab w:val="clear" w:pos="1440"/>
                <w:tab w:val="clear" w:pos="2160"/>
              </w:tabs>
              <w:spacing w:line="360" w:lineRule="auto"/>
              <w:ind w:left="0" w:firstLine="0"/>
              <w:jc w:val="both"/>
              <w:rPr>
                <w:ins w:id="283" w:author="Louise McLaughlan" w:date="2025-03-04T15:46:00Z"/>
                <w:rFonts w:cs="Arial"/>
                <w:szCs w:val="22"/>
              </w:rPr>
            </w:pPr>
            <w:ins w:id="284" w:author="Louise McLaughlan" w:date="2025-03-04T15:46:00Z">
              <w:r w:rsidRPr="000166F7">
                <w:rPr>
                  <w:rFonts w:cs="Arial"/>
                  <w:szCs w:val="22"/>
                </w:rPr>
                <w:t>an assessment to be undertaken by the Owner and submitted to the Council in accordance with the terms of this Agreement such assessment to:-</w:t>
              </w:r>
            </w:ins>
          </w:p>
          <w:p w14:paraId="5AED7B2E" w14:textId="77777777" w:rsidR="00617DEB" w:rsidRPr="000166F7" w:rsidRDefault="00617DEB" w:rsidP="00617DEB">
            <w:pPr>
              <w:pStyle w:val="NoSpacing"/>
              <w:jc w:val="both"/>
              <w:rPr>
                <w:ins w:id="285" w:author="Louise McLaughlan" w:date="2025-03-04T15:46:00Z"/>
              </w:rPr>
            </w:pPr>
          </w:p>
          <w:p w14:paraId="5AED7B2F" w14:textId="77777777" w:rsidR="00617DEB" w:rsidRPr="000166F7" w:rsidRDefault="00617DEB" w:rsidP="00617DEB">
            <w:pPr>
              <w:pStyle w:val="BodyTextIndent3"/>
              <w:numPr>
                <w:ilvl w:val="0"/>
                <w:numId w:val="55"/>
              </w:numPr>
              <w:tabs>
                <w:tab w:val="clear" w:pos="720"/>
                <w:tab w:val="clear" w:pos="4140"/>
                <w:tab w:val="left" w:pos="596"/>
                <w:tab w:val="left" w:pos="1134"/>
              </w:tabs>
              <w:spacing w:line="360" w:lineRule="auto"/>
              <w:ind w:left="596" w:hanging="540"/>
              <w:jc w:val="both"/>
              <w:rPr>
                <w:ins w:id="286" w:author="Louise McLaughlan" w:date="2025-03-04T15:46:00Z"/>
                <w:rFonts w:cs="Arial"/>
                <w:szCs w:val="22"/>
              </w:rPr>
            </w:pPr>
            <w:ins w:id="287" w:author="Louise McLaughlan" w:date="2025-03-04T15:46:00Z">
              <w:r w:rsidRPr="00FC5C04">
                <w:rPr>
                  <w:rFonts w:cs="Arial"/>
                  <w:szCs w:val="22"/>
                </w:rPr>
                <w:t>employ the same method and be presented in the same form as the Agreed Viability Appraisal or such other form as agreed by the Council in writing</w:t>
              </w:r>
              <w:r w:rsidRPr="000166F7">
                <w:rPr>
                  <w:rFonts w:cs="Arial"/>
                  <w:szCs w:val="22"/>
                </w:rPr>
                <w:t>; and</w:t>
              </w:r>
            </w:ins>
          </w:p>
          <w:p w14:paraId="5AED7B30" w14:textId="77777777" w:rsidR="00617DEB" w:rsidRPr="000166F7" w:rsidRDefault="00617DEB" w:rsidP="00617DEB">
            <w:pPr>
              <w:pStyle w:val="NoSpacing"/>
              <w:jc w:val="both"/>
              <w:rPr>
                <w:ins w:id="288" w:author="Louise McLaughlan" w:date="2025-03-04T15:46:00Z"/>
              </w:rPr>
            </w:pPr>
          </w:p>
          <w:p w14:paraId="5AED7B31" w14:textId="77777777" w:rsidR="00617DEB" w:rsidRDefault="00617DEB" w:rsidP="00617DEB">
            <w:pPr>
              <w:numPr>
                <w:ilvl w:val="0"/>
                <w:numId w:val="55"/>
              </w:numPr>
              <w:tabs>
                <w:tab w:val="left" w:pos="596"/>
                <w:tab w:val="left" w:pos="1134"/>
                <w:tab w:val="left" w:pos="1440"/>
                <w:tab w:val="left" w:pos="2160"/>
              </w:tabs>
              <w:spacing w:after="240" w:line="360" w:lineRule="auto"/>
              <w:ind w:left="709" w:hanging="709"/>
              <w:jc w:val="both"/>
              <w:rPr>
                <w:ins w:id="289" w:author="Louise McLaughlan" w:date="2025-03-04T15:46:00Z"/>
                <w:rFonts w:ascii="Arial" w:hAnsi="Arial" w:cs="Arial"/>
                <w:sz w:val="22"/>
                <w:szCs w:val="22"/>
              </w:rPr>
              <w:pPrChange w:id="290" w:author="Louise McLaughlan" w:date="2025-03-04T15:47:00Z">
                <w:pPr>
                  <w:numPr>
                    <w:numId w:val="55"/>
                  </w:numPr>
                  <w:tabs>
                    <w:tab w:val="left" w:pos="720"/>
                    <w:tab w:val="left" w:pos="1134"/>
                    <w:tab w:val="left" w:pos="1440"/>
                    <w:tab w:val="left" w:pos="2160"/>
                    <w:tab w:val="num" w:pos="4140"/>
                  </w:tabs>
                  <w:spacing w:after="240" w:line="360" w:lineRule="auto"/>
                  <w:ind w:left="709" w:hanging="709"/>
                  <w:jc w:val="both"/>
                </w:pPr>
              </w:pPrChange>
            </w:pPr>
            <w:ins w:id="291" w:author="Louise McLaughlan" w:date="2025-03-04T15:46:00Z">
              <w:r w:rsidRPr="00FC5C04">
                <w:rPr>
                  <w:rFonts w:ascii="Arial" w:hAnsi="Arial" w:cs="Arial"/>
                  <w:sz w:val="22"/>
                  <w:szCs w:val="22"/>
                </w:rPr>
                <w:t>employ the same assumptions as the Agreed Viability Appraisal unless otherwise agreed by the Council in writing such assumptions to include:</w:t>
              </w:r>
            </w:ins>
          </w:p>
          <w:p w14:paraId="5AED7B32" w14:textId="6CC5BDD3" w:rsidR="00617DEB" w:rsidRPr="000166F7" w:rsidRDefault="00617DEB" w:rsidP="00617DEB">
            <w:pPr>
              <w:pStyle w:val="ListParagraph"/>
              <w:numPr>
                <w:ilvl w:val="0"/>
                <w:numId w:val="58"/>
              </w:numPr>
              <w:spacing w:line="360" w:lineRule="auto"/>
              <w:ind w:left="1311" w:hanging="567"/>
              <w:jc w:val="both"/>
              <w:rPr>
                <w:ins w:id="292" w:author="Louise McLaughlan" w:date="2025-03-04T15:46:00Z"/>
                <w:rFonts w:ascii="Arial" w:hAnsi="Arial" w:cs="Arial"/>
              </w:rPr>
            </w:pPr>
            <w:ins w:id="293" w:author="Louise McLaughlan" w:date="2025-03-04T15:46:00Z">
              <w:r w:rsidRPr="000166F7">
                <w:rPr>
                  <w:rFonts w:ascii="Arial" w:hAnsi="Arial" w:cs="Arial"/>
                </w:rPr>
                <w:t xml:space="preserve">a developer's return or profit of </w:t>
              </w:r>
            </w:ins>
            <w:ins w:id="294" w:author="Louise McLaughlan" w:date="2025-04-29T10:08:00Z" w16du:dateUtc="2025-04-29T09:08:00Z">
              <w:r>
                <w:rPr>
                  <w:rFonts w:ascii="Arial" w:hAnsi="Arial" w:cs="Arial"/>
                </w:rPr>
                <w:t>17.5</w:t>
              </w:r>
            </w:ins>
            <w:ins w:id="295" w:author="Louise McLaughlan" w:date="2025-03-04T15:46:00Z">
              <w:r w:rsidRPr="000166F7">
                <w:rPr>
                  <w:rFonts w:ascii="Arial" w:hAnsi="Arial" w:cs="Arial"/>
                </w:rPr>
                <w:t xml:space="preserve">% applied to the </w:t>
              </w:r>
            </w:ins>
            <w:ins w:id="296" w:author="Louise McLaughlan" w:date="2025-04-29T10:09:00Z" w16du:dateUtc="2025-04-29T09:09:00Z">
              <w:r>
                <w:rPr>
                  <w:rFonts w:ascii="Arial" w:hAnsi="Arial" w:cs="Arial"/>
                </w:rPr>
                <w:t>sum of construction cost and disposal costs</w:t>
              </w:r>
            </w:ins>
            <w:ins w:id="297" w:author="Louise McLaughlan" w:date="2025-03-04T15:46:00Z">
              <w:r w:rsidRPr="000166F7">
                <w:rPr>
                  <w:rFonts w:ascii="Arial" w:hAnsi="Arial" w:cs="Arial"/>
                </w:rPr>
                <w:t>; and</w:t>
              </w:r>
            </w:ins>
          </w:p>
          <w:p w14:paraId="5AED7B33" w14:textId="61E03CB1" w:rsidR="00617DEB" w:rsidRPr="000166F7" w:rsidRDefault="00617DEB" w:rsidP="00617DEB">
            <w:pPr>
              <w:pStyle w:val="ListParagraph"/>
              <w:numPr>
                <w:ilvl w:val="0"/>
                <w:numId w:val="58"/>
              </w:numPr>
              <w:spacing w:line="360" w:lineRule="auto"/>
              <w:ind w:left="1311" w:hanging="567"/>
              <w:jc w:val="both"/>
              <w:rPr>
                <w:ins w:id="298" w:author="Louise McLaughlan" w:date="2025-03-04T15:46:00Z"/>
                <w:rFonts w:ascii="Arial" w:hAnsi="Arial" w:cs="Arial"/>
              </w:rPr>
            </w:pPr>
            <w:ins w:id="299" w:author="Louise McLaughlan" w:date="2025-03-04T15:46:00Z">
              <w:r w:rsidRPr="000166F7">
                <w:rPr>
                  <w:rFonts w:ascii="Arial" w:hAnsi="Arial" w:cs="Arial"/>
                </w:rPr>
                <w:t xml:space="preserve">an all-in finance rate of </w:t>
              </w:r>
            </w:ins>
            <w:ins w:id="300" w:author="Louise McLaughlan" w:date="2025-04-29T10:09:00Z" w16du:dateUtc="2025-04-29T09:09:00Z">
              <w:r>
                <w:rPr>
                  <w:rFonts w:ascii="Arial" w:hAnsi="Arial" w:cs="Arial"/>
                </w:rPr>
                <w:t>7</w:t>
              </w:r>
            </w:ins>
            <w:ins w:id="301" w:author="Louise McLaughlan" w:date="2025-03-04T15:46:00Z">
              <w:r w:rsidRPr="000166F7">
                <w:rPr>
                  <w:rFonts w:ascii="Arial" w:hAnsi="Arial" w:cs="Arial"/>
                </w:rPr>
                <w:t>%;</w:t>
              </w:r>
            </w:ins>
          </w:p>
          <w:p w14:paraId="5AED7B34" w14:textId="77777777" w:rsidR="00617DEB" w:rsidRDefault="00617DEB" w:rsidP="00617DEB">
            <w:pPr>
              <w:pStyle w:val="NoSpacing"/>
              <w:jc w:val="both"/>
              <w:rPr>
                <w:ins w:id="302" w:author="Louise McLaughlan" w:date="2025-03-04T15:46:00Z"/>
              </w:rPr>
              <w:pPrChange w:id="303" w:author="Louise McLaughlan" w:date="2025-03-04T15:47:00Z">
                <w:pPr>
                  <w:pStyle w:val="ListParagraph"/>
                </w:pPr>
              </w:pPrChange>
            </w:pPr>
          </w:p>
          <w:p w14:paraId="5AED7B35" w14:textId="77777777" w:rsidR="00617DEB" w:rsidRDefault="00617DEB" w:rsidP="00617DEB">
            <w:pPr>
              <w:numPr>
                <w:ilvl w:val="0"/>
                <w:numId w:val="55"/>
              </w:numPr>
              <w:tabs>
                <w:tab w:val="left" w:pos="720"/>
                <w:tab w:val="left" w:pos="1134"/>
                <w:tab w:val="left" w:pos="1440"/>
                <w:tab w:val="left" w:pos="2160"/>
              </w:tabs>
              <w:spacing w:after="240" w:line="360" w:lineRule="auto"/>
              <w:ind w:left="709" w:hanging="709"/>
              <w:jc w:val="both"/>
              <w:rPr>
                <w:ins w:id="304" w:author="Louise McLaughlan" w:date="2025-03-04T15:46:00Z"/>
                <w:rFonts w:ascii="Arial" w:hAnsi="Arial" w:cs="Arial"/>
                <w:sz w:val="22"/>
                <w:szCs w:val="22"/>
              </w:rPr>
            </w:pPr>
            <w:ins w:id="305" w:author="Louise McLaughlan" w:date="2025-03-04T15:46:00Z">
              <w:r w:rsidRPr="000166F7">
                <w:rPr>
                  <w:rFonts w:ascii="Arial" w:hAnsi="Arial" w:cs="Arial"/>
                  <w:sz w:val="22"/>
                  <w:szCs w:val="22"/>
                </w:rPr>
                <w:t>otherwise employ the same numerical and/or percentage values (as the case may be) as the Agreed Viability Appraisal save in relation to evidence of the actual sales values or rental levels achieved on the first sale or lettings of the accommodation comprised in the Development and evidence of actual construction costs up to the time such costs are incurred and estimates of future such costs</w:t>
              </w:r>
              <w:r>
                <w:rPr>
                  <w:rFonts w:ascii="Arial" w:hAnsi="Arial" w:cs="Arial"/>
                  <w:sz w:val="22"/>
                  <w:szCs w:val="22"/>
                </w:rPr>
                <w:t xml:space="preserve"> </w:t>
              </w:r>
            </w:ins>
          </w:p>
          <w:p w14:paraId="5AED7B36" w14:textId="77777777" w:rsidR="00617DEB" w:rsidRPr="000166F7" w:rsidRDefault="00617DEB" w:rsidP="00617DEB">
            <w:pPr>
              <w:tabs>
                <w:tab w:val="left" w:pos="720"/>
                <w:tab w:val="left" w:pos="1134"/>
                <w:tab w:val="left" w:pos="1440"/>
                <w:tab w:val="left" w:pos="2160"/>
              </w:tabs>
              <w:spacing w:after="240" w:line="360" w:lineRule="auto"/>
              <w:jc w:val="both"/>
              <w:rPr>
                <w:ins w:id="306" w:author="Louise McLaughlan" w:date="2025-03-04T15:46:00Z"/>
                <w:rFonts w:ascii="Arial" w:hAnsi="Arial" w:cs="Arial"/>
                <w:sz w:val="22"/>
                <w:szCs w:val="22"/>
              </w:rPr>
            </w:pPr>
            <w:ins w:id="307" w:author="Louise McLaughlan" w:date="2025-03-04T15:46:00Z">
              <w:r w:rsidRPr="000166F7">
                <w:rPr>
                  <w:rFonts w:ascii="Arial" w:hAnsi="Arial" w:cs="Arial"/>
                  <w:sz w:val="22"/>
                  <w:szCs w:val="22"/>
                </w:rPr>
                <w:t xml:space="preserve">with a view inter alia to evidence to the </w:t>
              </w:r>
              <w:r>
                <w:rPr>
                  <w:rFonts w:ascii="Arial" w:hAnsi="Arial" w:cs="Arial"/>
                  <w:sz w:val="22"/>
                  <w:szCs w:val="22"/>
                </w:rPr>
                <w:t xml:space="preserve">Residual Profit of the Development to the </w:t>
              </w:r>
              <w:r w:rsidRPr="000166F7">
                <w:rPr>
                  <w:rFonts w:ascii="Arial" w:hAnsi="Arial" w:cs="Arial"/>
                  <w:sz w:val="22"/>
                  <w:szCs w:val="22"/>
                </w:rPr>
                <w:t>Council’s reasonable satisfaction such assessment shall include (but not be limited to) the following:-</w:t>
              </w:r>
            </w:ins>
          </w:p>
          <w:p w14:paraId="5AED7B37" w14:textId="77777777" w:rsidR="00617DEB" w:rsidRPr="000166F7" w:rsidRDefault="00617DEB" w:rsidP="00617DEB">
            <w:pPr>
              <w:pStyle w:val="BodyTextIndent3"/>
              <w:numPr>
                <w:ilvl w:val="1"/>
                <w:numId w:val="54"/>
              </w:numPr>
              <w:tabs>
                <w:tab w:val="clear" w:pos="720"/>
                <w:tab w:val="clear" w:pos="1440"/>
                <w:tab w:val="clear" w:pos="2160"/>
              </w:tabs>
              <w:spacing w:line="360" w:lineRule="auto"/>
              <w:ind w:left="597" w:hanging="597"/>
              <w:jc w:val="both"/>
              <w:rPr>
                <w:ins w:id="308" w:author="Louise McLaughlan" w:date="2025-03-04T15:46:00Z"/>
                <w:rFonts w:cs="Arial"/>
                <w:szCs w:val="22"/>
              </w:rPr>
              <w:pPrChange w:id="309" w:author="Louise McLaughlan" w:date="2025-03-04T15:47:00Z">
                <w:pPr>
                  <w:pStyle w:val="BodyTextIndent3"/>
                  <w:numPr>
                    <w:ilvl w:val="1"/>
                    <w:numId w:val="54"/>
                  </w:numPr>
                  <w:tabs>
                    <w:tab w:val="clear" w:pos="720"/>
                    <w:tab w:val="clear" w:pos="1440"/>
                  </w:tabs>
                  <w:spacing w:line="360" w:lineRule="auto"/>
                  <w:ind w:left="597" w:hanging="597"/>
                  <w:jc w:val="both"/>
                </w:pPr>
              </w:pPrChange>
            </w:pPr>
            <w:ins w:id="310" w:author="Louise McLaughlan" w:date="2025-03-04T15:46:00Z">
              <w:r w:rsidRPr="000166F7">
                <w:rPr>
                  <w:rFonts w:cs="Arial"/>
                  <w:szCs w:val="22"/>
                </w:rPr>
                <w:lastRenderedPageBreak/>
                <w:t xml:space="preserve">a copy of the </w:t>
              </w:r>
              <w:r>
                <w:rPr>
                  <w:rFonts w:cs="Arial"/>
                  <w:szCs w:val="22"/>
                </w:rPr>
                <w:t>Agreed Viability</w:t>
              </w:r>
            </w:ins>
            <w:ins w:id="311" w:author="Louise McLaughlan" w:date="2025-03-04T15:48:00Z">
              <w:r>
                <w:rPr>
                  <w:rFonts w:cs="Arial"/>
                  <w:szCs w:val="22"/>
                </w:rPr>
                <w:t xml:space="preserve"> Review</w:t>
              </w:r>
            </w:ins>
            <w:ins w:id="312" w:author="Louise McLaughlan" w:date="2025-03-04T15:46:00Z">
              <w:r>
                <w:rPr>
                  <w:rFonts w:cs="Arial"/>
                  <w:szCs w:val="22"/>
                </w:rPr>
                <w:t xml:space="preserve"> Appraisal</w:t>
              </w:r>
              <w:r w:rsidRPr="000166F7">
                <w:rPr>
                  <w:rFonts w:cs="Arial"/>
                  <w:szCs w:val="22"/>
                </w:rPr>
                <w:t>;</w:t>
              </w:r>
            </w:ins>
          </w:p>
          <w:p w14:paraId="5AED7B38" w14:textId="77777777" w:rsidR="00617DEB" w:rsidRPr="000166F7" w:rsidRDefault="00617DEB" w:rsidP="00617DEB">
            <w:pPr>
              <w:pStyle w:val="BodyTextIndent3"/>
              <w:tabs>
                <w:tab w:val="clear" w:pos="1440"/>
                <w:tab w:val="left" w:pos="1134"/>
              </w:tabs>
              <w:spacing w:line="360" w:lineRule="auto"/>
              <w:ind w:left="596" w:hanging="596"/>
              <w:jc w:val="both"/>
              <w:rPr>
                <w:ins w:id="313" w:author="Louise McLaughlan" w:date="2025-03-04T15:46:00Z"/>
                <w:rFonts w:cs="Arial"/>
                <w:szCs w:val="22"/>
              </w:rPr>
            </w:pPr>
          </w:p>
          <w:p w14:paraId="5AED7B39" w14:textId="77777777" w:rsidR="00617DEB" w:rsidRPr="000166F7" w:rsidRDefault="00617DEB" w:rsidP="00617DEB">
            <w:pPr>
              <w:pStyle w:val="BodyTextIndent3"/>
              <w:numPr>
                <w:ilvl w:val="1"/>
                <w:numId w:val="54"/>
              </w:numPr>
              <w:tabs>
                <w:tab w:val="clear" w:pos="720"/>
                <w:tab w:val="clear" w:pos="1440"/>
                <w:tab w:val="left" w:pos="596"/>
                <w:tab w:val="left" w:pos="1134"/>
              </w:tabs>
              <w:spacing w:line="360" w:lineRule="auto"/>
              <w:ind w:left="596" w:hanging="596"/>
              <w:jc w:val="both"/>
              <w:rPr>
                <w:ins w:id="314" w:author="Louise McLaughlan" w:date="2025-03-04T15:46:00Z"/>
                <w:rFonts w:cs="Arial"/>
                <w:szCs w:val="22"/>
              </w:rPr>
            </w:pPr>
            <w:ins w:id="315" w:author="Louise McLaughlan" w:date="2025-03-04T15:46:00Z">
              <w:r w:rsidRPr="000166F7">
                <w:rPr>
                  <w:rFonts w:cs="Arial"/>
                  <w:szCs w:val="22"/>
                </w:rPr>
                <w:t>receipted invoices; certified costs; certified copies of sales contracts; and best estimates of costs yet to be incurred and value of any unsold space and any other evidence reasonably required by the Council to show any revenue and/or costs incurred in relation to the Development;</w:t>
              </w:r>
            </w:ins>
          </w:p>
          <w:p w14:paraId="5AED7B3A" w14:textId="77777777" w:rsidR="00617DEB" w:rsidRPr="000166F7" w:rsidRDefault="00617DEB" w:rsidP="00617DEB">
            <w:pPr>
              <w:pStyle w:val="BodyTextIndent3"/>
              <w:tabs>
                <w:tab w:val="clear" w:pos="1440"/>
                <w:tab w:val="left" w:pos="1134"/>
              </w:tabs>
              <w:spacing w:line="360" w:lineRule="auto"/>
              <w:ind w:left="596" w:hanging="596"/>
              <w:jc w:val="both"/>
              <w:rPr>
                <w:ins w:id="316" w:author="Louise McLaughlan" w:date="2025-03-04T15:46:00Z"/>
                <w:rFonts w:cs="Arial"/>
                <w:szCs w:val="22"/>
              </w:rPr>
            </w:pPr>
          </w:p>
          <w:p w14:paraId="5AED7B3B" w14:textId="345A69D1" w:rsidR="00617DEB" w:rsidRPr="000166F7" w:rsidRDefault="00617DEB" w:rsidP="00617DEB">
            <w:pPr>
              <w:pStyle w:val="BodyTextIndent3"/>
              <w:numPr>
                <w:ilvl w:val="1"/>
                <w:numId w:val="54"/>
              </w:numPr>
              <w:tabs>
                <w:tab w:val="clear" w:pos="720"/>
                <w:tab w:val="clear" w:pos="1440"/>
                <w:tab w:val="left" w:pos="596"/>
                <w:tab w:val="left" w:pos="1134"/>
              </w:tabs>
              <w:spacing w:line="360" w:lineRule="auto"/>
              <w:ind w:left="596" w:hanging="596"/>
              <w:jc w:val="both"/>
              <w:rPr>
                <w:ins w:id="317" w:author="Louise McLaughlan" w:date="2025-03-04T15:46:00Z"/>
                <w:rFonts w:cs="Arial"/>
                <w:szCs w:val="22"/>
              </w:rPr>
              <w:pPrChange w:id="318" w:author="Louise McLaughlan" w:date="2025-03-04T15:48:00Z">
                <w:pPr>
                  <w:pStyle w:val="BodyTextIndent3"/>
                  <w:numPr>
                    <w:ilvl w:val="1"/>
                    <w:numId w:val="54"/>
                  </w:numPr>
                  <w:tabs>
                    <w:tab w:val="clear" w:pos="1440"/>
                    <w:tab w:val="left" w:pos="1134"/>
                  </w:tabs>
                  <w:spacing w:line="360" w:lineRule="auto"/>
                  <w:ind w:left="596" w:hanging="596"/>
                  <w:jc w:val="both"/>
                </w:pPr>
              </w:pPrChange>
            </w:pPr>
            <w:ins w:id="319" w:author="Louise McLaughlan" w:date="2025-03-04T15:46:00Z">
              <w:r w:rsidRPr="000166F7">
                <w:rPr>
                  <w:rFonts w:cs="Arial"/>
                  <w:szCs w:val="22"/>
                </w:rPr>
                <w:t xml:space="preserve">a solicitors certification confirming the </w:t>
              </w:r>
              <w:r w:rsidRPr="00695BB2">
                <w:rPr>
                  <w:rFonts w:eastAsia="Aptos" w:cs="Arial"/>
                  <w:szCs w:val="22"/>
                </w:rPr>
                <w:t xml:space="preserve">sale, lease, assigning, sub-letting, granting of a license, giving control of to any person or otherwise demising </w:t>
              </w:r>
              <w:r w:rsidRPr="000166F7">
                <w:rPr>
                  <w:rFonts w:cs="Arial"/>
                  <w:szCs w:val="22"/>
                </w:rPr>
                <w:t xml:space="preserve">of </w:t>
              </w:r>
            </w:ins>
            <w:ins w:id="320" w:author="Louise McLaughlan" w:date="2025-04-29T10:15:00Z" w16du:dateUtc="2025-04-29T09:15:00Z">
              <w:r>
                <w:rPr>
                  <w:rFonts w:cs="Arial"/>
                  <w:szCs w:val="22"/>
                </w:rPr>
                <w:t>Residential</w:t>
              </w:r>
            </w:ins>
            <w:ins w:id="321" w:author="Louise McLaughlan" w:date="2025-03-04T15:46:00Z">
              <w:r w:rsidRPr="000166F7">
                <w:rPr>
                  <w:rFonts w:cs="Arial"/>
                  <w:szCs w:val="22"/>
                </w:rPr>
                <w:t xml:space="preserve"> Units were arm’s length third party bona fide transactions and not:-</w:t>
              </w:r>
            </w:ins>
          </w:p>
          <w:p w14:paraId="5AED7B3C" w14:textId="386F344C" w:rsidR="00617DEB" w:rsidRPr="000166F7" w:rsidRDefault="00617DEB" w:rsidP="00617DEB">
            <w:pPr>
              <w:pStyle w:val="BodyTextIndent3"/>
              <w:numPr>
                <w:ilvl w:val="1"/>
                <w:numId w:val="53"/>
              </w:numPr>
              <w:tabs>
                <w:tab w:val="clear" w:pos="720"/>
                <w:tab w:val="clear" w:pos="1440"/>
                <w:tab w:val="clear" w:pos="6060"/>
                <w:tab w:val="left" w:pos="1134"/>
                <w:tab w:val="left" w:pos="1305"/>
              </w:tabs>
              <w:spacing w:line="360" w:lineRule="auto"/>
              <w:ind w:left="1163" w:hanging="567"/>
              <w:jc w:val="both"/>
              <w:rPr>
                <w:ins w:id="322" w:author="Louise McLaughlan" w:date="2025-03-04T15:46:00Z"/>
                <w:rFonts w:cs="Arial"/>
                <w:szCs w:val="22"/>
              </w:rPr>
            </w:pPr>
            <w:ins w:id="323" w:author="Louise McLaughlan" w:date="2025-03-04T15:46:00Z">
              <w:r w:rsidRPr="000166F7">
                <w:rPr>
                  <w:rFonts w:cs="Arial"/>
                  <w:szCs w:val="22"/>
                </w:rPr>
                <w:t xml:space="preserve">designed to reduce the revenue received from </w:t>
              </w:r>
              <w:r>
                <w:rPr>
                  <w:rFonts w:cs="Arial"/>
                  <w:szCs w:val="22"/>
                </w:rPr>
                <w:t xml:space="preserve">the </w:t>
              </w:r>
              <w:r w:rsidRPr="00695BB2">
                <w:rPr>
                  <w:rFonts w:eastAsia="Aptos" w:cs="Arial"/>
                  <w:szCs w:val="22"/>
                </w:rPr>
                <w:t xml:space="preserve">sale, lease, assigning, sub-letting, granting of a license, giving control of to any person or otherwise demising </w:t>
              </w:r>
              <w:r w:rsidRPr="000166F7">
                <w:rPr>
                  <w:rFonts w:cs="Arial"/>
                  <w:szCs w:val="22"/>
                </w:rPr>
                <w:t xml:space="preserve">of the </w:t>
              </w:r>
            </w:ins>
            <w:ins w:id="324" w:author="Louise McLaughlan" w:date="2025-04-29T10:15:00Z" w16du:dateUtc="2025-04-29T09:15:00Z">
              <w:r>
                <w:rPr>
                  <w:rFonts w:cs="Arial"/>
                  <w:szCs w:val="22"/>
                </w:rPr>
                <w:t>Re</w:t>
              </w:r>
            </w:ins>
            <w:ins w:id="325" w:author="Louise McLaughlan" w:date="2025-04-29T10:16:00Z" w16du:dateUtc="2025-04-29T09:16:00Z">
              <w:r>
                <w:rPr>
                  <w:rFonts w:cs="Arial"/>
                  <w:szCs w:val="22"/>
                </w:rPr>
                <w:t>sidential</w:t>
              </w:r>
            </w:ins>
            <w:ins w:id="326" w:author="Louise McLaughlan" w:date="2025-03-04T15:46:00Z">
              <w:r w:rsidRPr="000166F7">
                <w:rPr>
                  <w:rFonts w:cs="Arial"/>
                  <w:szCs w:val="22"/>
                </w:rPr>
                <w:t xml:space="preserve"> Units;</w:t>
              </w:r>
            </w:ins>
          </w:p>
          <w:p w14:paraId="5AED7B3D" w14:textId="77777777" w:rsidR="00617DEB" w:rsidRPr="000166F7" w:rsidRDefault="00617DEB" w:rsidP="00617DEB">
            <w:pPr>
              <w:pStyle w:val="BodyTextIndent3"/>
              <w:numPr>
                <w:ilvl w:val="1"/>
                <w:numId w:val="53"/>
              </w:numPr>
              <w:tabs>
                <w:tab w:val="clear" w:pos="720"/>
                <w:tab w:val="clear" w:pos="1440"/>
                <w:tab w:val="clear" w:pos="6060"/>
                <w:tab w:val="left" w:pos="1134"/>
                <w:tab w:val="left" w:pos="1305"/>
              </w:tabs>
              <w:spacing w:line="360" w:lineRule="auto"/>
              <w:ind w:left="1163" w:hanging="567"/>
              <w:jc w:val="both"/>
              <w:rPr>
                <w:ins w:id="327" w:author="Louise McLaughlan" w:date="2025-03-04T15:46:00Z"/>
                <w:rFonts w:cs="Arial"/>
                <w:szCs w:val="22"/>
              </w:rPr>
            </w:pPr>
            <w:ins w:id="328" w:author="Louise McLaughlan" w:date="2025-03-04T15:46:00Z">
              <w:r w:rsidRPr="000166F7">
                <w:rPr>
                  <w:rFonts w:cs="Arial"/>
                  <w:szCs w:val="22"/>
                </w:rPr>
                <w:t>confined to transactions between the Owner and subsidiary companies of the Owner;</w:t>
              </w:r>
            </w:ins>
          </w:p>
          <w:p w14:paraId="5AED7B3E" w14:textId="77777777" w:rsidR="00617DEB" w:rsidRPr="000166F7" w:rsidRDefault="00617DEB" w:rsidP="00617DEB">
            <w:pPr>
              <w:pStyle w:val="BodyTextIndent3"/>
              <w:numPr>
                <w:ilvl w:val="1"/>
                <w:numId w:val="53"/>
              </w:numPr>
              <w:tabs>
                <w:tab w:val="clear" w:pos="720"/>
                <w:tab w:val="clear" w:pos="1440"/>
                <w:tab w:val="clear" w:pos="6060"/>
                <w:tab w:val="left" w:pos="1134"/>
                <w:tab w:val="left" w:pos="1305"/>
              </w:tabs>
              <w:spacing w:line="360" w:lineRule="auto"/>
              <w:ind w:left="1163" w:hanging="567"/>
              <w:jc w:val="both"/>
              <w:rPr>
                <w:ins w:id="329" w:author="Louise McLaughlan" w:date="2025-03-04T15:46:00Z"/>
                <w:rFonts w:cs="Arial"/>
                <w:szCs w:val="22"/>
              </w:rPr>
            </w:pPr>
            <w:ins w:id="330" w:author="Louise McLaughlan" w:date="2025-03-04T15:46:00Z">
              <w:r w:rsidRPr="000166F7">
                <w:rPr>
                  <w:rFonts w:cs="Arial"/>
                  <w:szCs w:val="22"/>
                </w:rPr>
                <w:t>transactions between the Owner and its employees; or</w:t>
              </w:r>
            </w:ins>
          </w:p>
          <w:p w14:paraId="5AED7B3F" w14:textId="77777777" w:rsidR="00617DEB" w:rsidRPr="000166F7" w:rsidRDefault="00617DEB" w:rsidP="00617DEB">
            <w:pPr>
              <w:pStyle w:val="BodyTextIndent3"/>
              <w:numPr>
                <w:ilvl w:val="1"/>
                <w:numId w:val="53"/>
              </w:numPr>
              <w:tabs>
                <w:tab w:val="clear" w:pos="720"/>
                <w:tab w:val="clear" w:pos="1440"/>
                <w:tab w:val="clear" w:pos="6060"/>
                <w:tab w:val="left" w:pos="1134"/>
                <w:tab w:val="left" w:pos="1305"/>
              </w:tabs>
              <w:spacing w:line="360" w:lineRule="auto"/>
              <w:ind w:left="1163" w:hanging="567"/>
              <w:jc w:val="both"/>
              <w:rPr>
                <w:ins w:id="331" w:author="Louise McLaughlan" w:date="2025-03-04T15:46:00Z"/>
                <w:rFonts w:cs="Arial"/>
                <w:szCs w:val="22"/>
              </w:rPr>
            </w:pPr>
            <w:ins w:id="332" w:author="Louise McLaughlan" w:date="2025-03-04T15:46:00Z">
              <w:r w:rsidRPr="000166F7">
                <w:rPr>
                  <w:rFonts w:cs="Arial"/>
                  <w:szCs w:val="22"/>
                </w:rPr>
                <w:t>transactions including deferred consideration coverage or loans or finance deals from the Owner;</w:t>
              </w:r>
            </w:ins>
          </w:p>
          <w:p w14:paraId="5AED7B40" w14:textId="77777777" w:rsidR="00617DEB" w:rsidRPr="000166F7" w:rsidRDefault="00617DEB" w:rsidP="00617DEB">
            <w:pPr>
              <w:pStyle w:val="BodyTextIndent3"/>
              <w:tabs>
                <w:tab w:val="clear" w:pos="1440"/>
                <w:tab w:val="left" w:pos="1134"/>
              </w:tabs>
              <w:spacing w:line="360" w:lineRule="auto"/>
              <w:ind w:left="596" w:hanging="596"/>
              <w:jc w:val="both"/>
              <w:rPr>
                <w:ins w:id="333" w:author="Louise McLaughlan" w:date="2025-03-04T15:46:00Z"/>
                <w:rFonts w:cs="Arial"/>
                <w:szCs w:val="22"/>
              </w:rPr>
            </w:pPr>
          </w:p>
          <w:p w14:paraId="5AED7B41" w14:textId="77777777" w:rsidR="00617DEB" w:rsidRPr="000166F7" w:rsidRDefault="00617DEB" w:rsidP="00617DEB">
            <w:pPr>
              <w:pStyle w:val="BodyTextIndent3"/>
              <w:numPr>
                <w:ilvl w:val="1"/>
                <w:numId w:val="54"/>
              </w:numPr>
              <w:tabs>
                <w:tab w:val="clear" w:pos="720"/>
                <w:tab w:val="clear" w:pos="1440"/>
                <w:tab w:val="left" w:pos="596"/>
                <w:tab w:val="left" w:pos="1134"/>
              </w:tabs>
              <w:spacing w:line="360" w:lineRule="auto"/>
              <w:ind w:left="596" w:hanging="596"/>
              <w:jc w:val="both"/>
              <w:rPr>
                <w:ins w:id="334" w:author="Louise McLaughlan" w:date="2025-03-04T15:46:00Z"/>
                <w:rFonts w:cs="Arial"/>
                <w:szCs w:val="22"/>
              </w:rPr>
            </w:pPr>
            <w:ins w:id="335" w:author="Louise McLaughlan" w:date="2025-03-04T15:46:00Z">
              <w:r w:rsidRPr="000166F7">
                <w:rPr>
                  <w:rFonts w:cs="Arial"/>
                  <w:szCs w:val="22"/>
                </w:rPr>
                <w:t xml:space="preserve">payment of the Affordable Housing Viability </w:t>
              </w:r>
              <w:r>
                <w:rPr>
                  <w:rFonts w:cs="Arial"/>
                  <w:szCs w:val="22"/>
                </w:rPr>
                <w:t xml:space="preserve">Review </w:t>
              </w:r>
              <w:r w:rsidRPr="000166F7">
                <w:rPr>
                  <w:rFonts w:cs="Arial"/>
                  <w:szCs w:val="22"/>
                </w:rPr>
                <w:t>Fees;</w:t>
              </w:r>
            </w:ins>
          </w:p>
          <w:p w14:paraId="5AED7B42" w14:textId="77777777" w:rsidR="00617DEB" w:rsidRPr="000166F7" w:rsidRDefault="00617DEB" w:rsidP="00617DEB">
            <w:pPr>
              <w:pStyle w:val="BodyTextIndent3"/>
              <w:tabs>
                <w:tab w:val="clear" w:pos="1440"/>
                <w:tab w:val="left" w:pos="1134"/>
              </w:tabs>
              <w:spacing w:line="360" w:lineRule="auto"/>
              <w:ind w:left="4860" w:firstLine="0"/>
              <w:jc w:val="both"/>
              <w:rPr>
                <w:ins w:id="336" w:author="Louise McLaughlan" w:date="2025-03-04T15:46:00Z"/>
                <w:rFonts w:cs="Arial"/>
                <w:szCs w:val="22"/>
              </w:rPr>
            </w:pPr>
          </w:p>
          <w:p w14:paraId="5AED7B43" w14:textId="77777777" w:rsidR="00617DEB" w:rsidRDefault="00617DEB" w:rsidP="00617DEB">
            <w:pPr>
              <w:pStyle w:val="BodyTextIndent3"/>
              <w:numPr>
                <w:ilvl w:val="1"/>
                <w:numId w:val="54"/>
              </w:numPr>
              <w:tabs>
                <w:tab w:val="clear" w:pos="720"/>
                <w:tab w:val="clear" w:pos="1440"/>
                <w:tab w:val="left" w:pos="596"/>
                <w:tab w:val="left" w:pos="1134"/>
              </w:tabs>
              <w:spacing w:line="360" w:lineRule="auto"/>
              <w:ind w:left="596" w:hanging="567"/>
              <w:jc w:val="both"/>
              <w:rPr>
                <w:ins w:id="337" w:author="Louise McLaughlan" w:date="2025-03-04T15:48:00Z"/>
                <w:rFonts w:cs="Arial"/>
                <w:szCs w:val="22"/>
              </w:rPr>
            </w:pPr>
            <w:ins w:id="338" w:author="Louise McLaughlan" w:date="2025-03-04T15:46:00Z">
              <w:r w:rsidRPr="000166F7">
                <w:rPr>
                  <w:rFonts w:cs="Arial"/>
                  <w:szCs w:val="22"/>
                </w:rPr>
                <w:t>details of any grant funding received in relation to the Development whether related to Affordable Housing or any other aspect of the Development; and</w:t>
              </w:r>
            </w:ins>
          </w:p>
          <w:p w14:paraId="5AED7B44" w14:textId="77777777" w:rsidR="00617DEB" w:rsidRDefault="00617DEB" w:rsidP="00617DEB">
            <w:pPr>
              <w:pStyle w:val="ListParagraph"/>
              <w:jc w:val="both"/>
              <w:rPr>
                <w:ins w:id="339" w:author="Louise McLaughlan" w:date="2025-03-04T15:48:00Z"/>
                <w:rFonts w:cs="Arial"/>
              </w:rPr>
            </w:pPr>
          </w:p>
          <w:p w14:paraId="5AED7B45" w14:textId="77777777" w:rsidR="00617DEB" w:rsidRPr="00A571D6" w:rsidRDefault="00617DEB" w:rsidP="00617DEB">
            <w:pPr>
              <w:pStyle w:val="BodyTextIndent3"/>
              <w:numPr>
                <w:ilvl w:val="1"/>
                <w:numId w:val="54"/>
              </w:numPr>
              <w:tabs>
                <w:tab w:val="clear" w:pos="720"/>
                <w:tab w:val="clear" w:pos="1440"/>
                <w:tab w:val="left" w:pos="596"/>
                <w:tab w:val="left" w:pos="1134"/>
              </w:tabs>
              <w:spacing w:line="360" w:lineRule="auto"/>
              <w:ind w:left="596" w:hanging="567"/>
              <w:jc w:val="both"/>
              <w:rPr>
                <w:ins w:id="340" w:author="Louise McLaughlan" w:date="2025-03-04T15:46:00Z"/>
                <w:rFonts w:cs="Arial"/>
                <w:szCs w:val="22"/>
              </w:rPr>
            </w:pPr>
            <w:ins w:id="341" w:author="Louise McLaughlan" w:date="2025-03-04T15:46:00Z">
              <w:r w:rsidRPr="00A571D6">
                <w:rPr>
                  <w:rFonts w:cs="Arial"/>
                  <w:szCs w:val="22"/>
                </w:rPr>
                <w:t>any further information the Council acting reasonably requires</w:t>
              </w:r>
            </w:ins>
          </w:p>
        </w:tc>
      </w:tr>
      <w:tr w:rsidR="00617DEB" w14:paraId="5AED7B4A" w14:textId="77777777" w:rsidTr="00A073EB">
        <w:trPr>
          <w:ins w:id="342" w:author="Louise McLaughlan" w:date="2025-03-04T15:46:00Z"/>
        </w:trPr>
        <w:tc>
          <w:tcPr>
            <w:tcW w:w="709" w:type="dxa"/>
            <w:shd w:val="clear" w:color="auto" w:fill="auto"/>
            <w:tcPrChange w:id="343" w:author="Louise McLaughlan" w:date="2025-04-29T10:22:00Z" w16du:dateUtc="2025-04-29T09:22:00Z">
              <w:tcPr>
                <w:tcW w:w="851" w:type="dxa"/>
                <w:gridSpan w:val="2"/>
                <w:shd w:val="clear" w:color="auto" w:fill="auto"/>
              </w:tcPr>
            </w:tcPrChange>
          </w:tcPr>
          <w:p w14:paraId="5AED7B47" w14:textId="77777777" w:rsidR="00617DEB" w:rsidRPr="00333B81" w:rsidRDefault="00617DEB" w:rsidP="00A073EB">
            <w:pPr>
              <w:numPr>
                <w:ilvl w:val="0"/>
                <w:numId w:val="33"/>
              </w:numPr>
              <w:tabs>
                <w:tab w:val="left" w:pos="1440"/>
                <w:tab w:val="left" w:pos="2160"/>
              </w:tabs>
              <w:spacing w:line="360" w:lineRule="auto"/>
              <w:ind w:left="-112" w:firstLine="112"/>
              <w:rPr>
                <w:ins w:id="344" w:author="Louise McLaughlan" w:date="2025-03-04T15:46:00Z"/>
                <w:rFonts w:ascii="Arial" w:hAnsi="Arial" w:cs="Arial"/>
                <w:sz w:val="22"/>
                <w:szCs w:val="22"/>
              </w:rPr>
              <w:pPrChange w:id="345" w:author="Louise McLaughlan" w:date="2025-04-29T10:22:00Z" w16du:dateUtc="2025-04-29T09:22:00Z">
                <w:pPr>
                  <w:numPr>
                    <w:numId w:val="65"/>
                  </w:numPr>
                  <w:tabs>
                    <w:tab w:val="left" w:pos="1440"/>
                    <w:tab w:val="left" w:pos="2160"/>
                  </w:tabs>
                  <w:spacing w:line="360" w:lineRule="auto"/>
                  <w:ind w:left="720" w:hanging="686"/>
                </w:pPr>
              </w:pPrChange>
            </w:pPr>
          </w:p>
        </w:tc>
        <w:tc>
          <w:tcPr>
            <w:tcW w:w="2268" w:type="dxa"/>
            <w:shd w:val="clear" w:color="auto" w:fill="auto"/>
            <w:tcPrChange w:id="346" w:author="Louise McLaughlan" w:date="2025-04-29T10:22:00Z" w16du:dateUtc="2025-04-29T09:22:00Z">
              <w:tcPr>
                <w:tcW w:w="2268" w:type="dxa"/>
                <w:gridSpan w:val="2"/>
                <w:shd w:val="clear" w:color="auto" w:fill="auto"/>
              </w:tcPr>
            </w:tcPrChange>
          </w:tcPr>
          <w:p w14:paraId="5AED7B48" w14:textId="77777777" w:rsidR="00617DEB" w:rsidRDefault="00617DEB" w:rsidP="00617DEB">
            <w:pPr>
              <w:tabs>
                <w:tab w:val="left" w:pos="709"/>
              </w:tabs>
              <w:rPr>
                <w:ins w:id="347" w:author="Louise McLaughlan" w:date="2025-03-04T15:46:00Z"/>
                <w:rFonts w:ascii="Arial" w:hAnsi="Arial" w:cs="Arial"/>
                <w:bCs/>
                <w:sz w:val="22"/>
                <w:szCs w:val="22"/>
              </w:rPr>
            </w:pPr>
            <w:ins w:id="348" w:author="Louise McLaughlan" w:date="2025-03-04T15:46:00Z">
              <w:r>
                <w:rPr>
                  <w:rFonts w:ascii="Arial" w:hAnsi="Arial" w:cs="Arial"/>
                  <w:sz w:val="22"/>
                  <w:szCs w:val="22"/>
                </w:rPr>
                <w:t>“</w:t>
              </w:r>
              <w:r w:rsidRPr="009E61E8">
                <w:rPr>
                  <w:rFonts w:ascii="Arial" w:hAnsi="Arial" w:cs="Arial"/>
                  <w:sz w:val="22"/>
                  <w:szCs w:val="22"/>
                </w:rPr>
                <w:t>Viability Update Deficit</w:t>
              </w:r>
              <w:r>
                <w:rPr>
                  <w:rFonts w:ascii="Arial" w:hAnsi="Arial" w:cs="Arial"/>
                  <w:sz w:val="22"/>
                  <w:szCs w:val="22"/>
                </w:rPr>
                <w:t>”</w:t>
              </w:r>
            </w:ins>
          </w:p>
        </w:tc>
        <w:tc>
          <w:tcPr>
            <w:tcW w:w="6095" w:type="dxa"/>
            <w:shd w:val="clear" w:color="auto" w:fill="auto"/>
            <w:tcPrChange w:id="349" w:author="Louise McLaughlan" w:date="2025-04-29T10:22:00Z" w16du:dateUtc="2025-04-29T09:22:00Z">
              <w:tcPr>
                <w:tcW w:w="6095" w:type="dxa"/>
                <w:gridSpan w:val="2"/>
                <w:shd w:val="clear" w:color="auto" w:fill="auto"/>
              </w:tcPr>
            </w:tcPrChange>
          </w:tcPr>
          <w:p w14:paraId="5AED7B49" w14:textId="43099A35" w:rsidR="00617DEB" w:rsidRPr="00A571D6" w:rsidRDefault="00617DEB" w:rsidP="00617DEB">
            <w:pPr>
              <w:spacing w:line="360" w:lineRule="auto"/>
              <w:jc w:val="both"/>
              <w:rPr>
                <w:ins w:id="350" w:author="Louise McLaughlan" w:date="2025-03-04T15:46:00Z"/>
                <w:rFonts w:ascii="Arial" w:hAnsi="Arial" w:cs="Arial"/>
                <w:sz w:val="22"/>
                <w:szCs w:val="22"/>
                <w:rPrChange w:id="351" w:author="Louise McLaughlan" w:date="2025-03-04T15:49:00Z">
                  <w:rPr>
                    <w:ins w:id="352" w:author="Louise McLaughlan" w:date="2025-03-04T15:46:00Z"/>
                    <w:rFonts w:cs="Arial"/>
                    <w:szCs w:val="22"/>
                  </w:rPr>
                </w:rPrChange>
              </w:rPr>
            </w:pPr>
            <w:ins w:id="353" w:author="Louise McLaughlan" w:date="2025-03-04T15:46:00Z">
              <w:r w:rsidRPr="00A571D6">
                <w:rPr>
                  <w:rFonts w:ascii="Arial" w:hAnsi="Arial" w:cs="Arial"/>
                  <w:sz w:val="22"/>
                  <w:szCs w:val="22"/>
                  <w:rPrChange w:id="354" w:author="Louise McLaughlan" w:date="2025-03-04T15:49:00Z">
                    <w:rPr>
                      <w:rFonts w:cs="Arial"/>
                      <w:szCs w:val="22"/>
                    </w:rPr>
                  </w:rPrChange>
                </w:rPr>
                <w:t>a negative figure or figure of zero for the Residual Profit produced from the Viability Update Assessment by inserting a fixed price equal to the Benchmark Land Value and inserting a fixed profit return on GDV of 17</w:t>
              </w:r>
            </w:ins>
            <w:ins w:id="355" w:author="Louise McLaughlan" w:date="2025-04-29T10:12:00Z" w16du:dateUtc="2025-04-29T09:12:00Z">
              <w:r>
                <w:rPr>
                  <w:rFonts w:ascii="Arial" w:hAnsi="Arial" w:cs="Arial"/>
                  <w:sz w:val="22"/>
                  <w:szCs w:val="22"/>
                </w:rPr>
                <w:t>.5</w:t>
              </w:r>
            </w:ins>
            <w:ins w:id="356" w:author="Louise McLaughlan" w:date="2025-03-04T15:46:00Z">
              <w:r w:rsidRPr="00A571D6">
                <w:rPr>
                  <w:rFonts w:ascii="Arial" w:hAnsi="Arial" w:cs="Arial"/>
                  <w:sz w:val="22"/>
                  <w:szCs w:val="22"/>
                  <w:rPrChange w:id="357" w:author="Louise McLaughlan" w:date="2025-03-04T15:49:00Z">
                    <w:rPr>
                      <w:rFonts w:cs="Arial"/>
                      <w:szCs w:val="22"/>
                    </w:rPr>
                  </w:rPrChange>
                </w:rPr>
                <w:t xml:space="preserve">% </w:t>
              </w:r>
            </w:ins>
            <w:ins w:id="358" w:author="Louise McLaughlan" w:date="2025-04-29T10:12:00Z" w16du:dateUtc="2025-04-29T09:12:00Z">
              <w:r>
                <w:rPr>
                  <w:rFonts w:ascii="Arial" w:hAnsi="Arial" w:cs="Arial"/>
                  <w:sz w:val="22"/>
                  <w:szCs w:val="22"/>
                </w:rPr>
                <w:t xml:space="preserve">applied to the sum of the construction costs and the disposal costs </w:t>
              </w:r>
            </w:ins>
            <w:ins w:id="359" w:author="Louise McLaughlan" w:date="2025-03-04T15:46:00Z">
              <w:r w:rsidRPr="00A571D6">
                <w:rPr>
                  <w:rFonts w:ascii="Arial" w:hAnsi="Arial" w:cs="Arial"/>
                  <w:sz w:val="22"/>
                  <w:szCs w:val="22"/>
                  <w:rPrChange w:id="360" w:author="Louise McLaughlan" w:date="2025-03-04T15:49:00Z">
                    <w:rPr>
                      <w:rFonts w:cs="Arial"/>
                      <w:szCs w:val="22"/>
                    </w:rPr>
                  </w:rPrChange>
                </w:rPr>
                <w:t>for</w:t>
              </w:r>
            </w:ins>
            <w:ins w:id="361" w:author="Louise McLaughlan" w:date="2025-04-29T10:11:00Z" w16du:dateUtc="2025-04-29T09:11:00Z">
              <w:r>
                <w:rPr>
                  <w:rFonts w:ascii="Arial" w:hAnsi="Arial" w:cs="Arial"/>
                  <w:sz w:val="22"/>
                  <w:szCs w:val="22"/>
                </w:rPr>
                <w:t xml:space="preserve"> the</w:t>
              </w:r>
            </w:ins>
            <w:ins w:id="362" w:author="Louise McLaughlan" w:date="2025-03-04T15:46:00Z">
              <w:r w:rsidRPr="00A571D6">
                <w:rPr>
                  <w:rFonts w:ascii="Arial" w:hAnsi="Arial" w:cs="Arial"/>
                  <w:sz w:val="22"/>
                  <w:szCs w:val="22"/>
                  <w:rPrChange w:id="363" w:author="Louise McLaughlan" w:date="2025-03-04T15:49:00Z">
                    <w:rPr>
                      <w:rFonts w:cs="Arial"/>
                      <w:szCs w:val="22"/>
                    </w:rPr>
                  </w:rPrChange>
                </w:rPr>
                <w:t xml:space="preserve"> </w:t>
              </w:r>
            </w:ins>
            <w:ins w:id="364" w:author="Louise McLaughlan" w:date="2025-04-29T10:16:00Z" w16du:dateUtc="2025-04-29T09:16:00Z">
              <w:r>
                <w:rPr>
                  <w:rFonts w:ascii="Arial" w:hAnsi="Arial" w:cs="Arial"/>
                  <w:sz w:val="22"/>
                  <w:szCs w:val="22"/>
                </w:rPr>
                <w:t>Residential</w:t>
              </w:r>
            </w:ins>
            <w:ins w:id="365" w:author="Louise McLaughlan" w:date="2025-04-29T10:11:00Z" w16du:dateUtc="2025-04-29T09:11:00Z">
              <w:r>
                <w:rPr>
                  <w:rFonts w:ascii="Arial" w:hAnsi="Arial" w:cs="Arial"/>
                  <w:sz w:val="22"/>
                  <w:szCs w:val="22"/>
                </w:rPr>
                <w:t xml:space="preserve"> Units</w:t>
              </w:r>
            </w:ins>
          </w:p>
        </w:tc>
      </w:tr>
      <w:tr w:rsidR="00617DEB" w14:paraId="5AED7B4E" w14:textId="77777777" w:rsidTr="00A073EB">
        <w:trPr>
          <w:ins w:id="366" w:author="Louise McLaughlan" w:date="2025-03-04T15:46:00Z"/>
        </w:trPr>
        <w:tc>
          <w:tcPr>
            <w:tcW w:w="709" w:type="dxa"/>
            <w:shd w:val="clear" w:color="auto" w:fill="auto"/>
            <w:tcPrChange w:id="367" w:author="Louise McLaughlan" w:date="2025-04-29T10:22:00Z" w16du:dateUtc="2025-04-29T09:22:00Z">
              <w:tcPr>
                <w:tcW w:w="851" w:type="dxa"/>
                <w:gridSpan w:val="2"/>
                <w:shd w:val="clear" w:color="auto" w:fill="auto"/>
              </w:tcPr>
            </w:tcPrChange>
          </w:tcPr>
          <w:p w14:paraId="5AED7B4B" w14:textId="77777777" w:rsidR="00617DEB" w:rsidRPr="00333B81" w:rsidRDefault="00617DEB" w:rsidP="00A073EB">
            <w:pPr>
              <w:numPr>
                <w:ilvl w:val="0"/>
                <w:numId w:val="33"/>
              </w:numPr>
              <w:tabs>
                <w:tab w:val="left" w:pos="1440"/>
                <w:tab w:val="left" w:pos="2160"/>
              </w:tabs>
              <w:spacing w:line="360" w:lineRule="auto"/>
              <w:ind w:left="30" w:firstLine="0"/>
              <w:rPr>
                <w:ins w:id="368" w:author="Louise McLaughlan" w:date="2025-03-04T15:46:00Z"/>
                <w:rFonts w:ascii="Arial" w:hAnsi="Arial" w:cs="Arial"/>
                <w:sz w:val="22"/>
                <w:szCs w:val="22"/>
              </w:rPr>
              <w:pPrChange w:id="369" w:author="Louise McLaughlan" w:date="2025-04-29T10:22:00Z" w16du:dateUtc="2025-04-29T09:22:00Z">
                <w:pPr>
                  <w:numPr>
                    <w:numId w:val="65"/>
                  </w:numPr>
                  <w:tabs>
                    <w:tab w:val="left" w:pos="1440"/>
                    <w:tab w:val="left" w:pos="2160"/>
                  </w:tabs>
                  <w:spacing w:line="360" w:lineRule="auto"/>
                  <w:ind w:left="720" w:hanging="686"/>
                </w:pPr>
              </w:pPrChange>
            </w:pPr>
          </w:p>
        </w:tc>
        <w:tc>
          <w:tcPr>
            <w:tcW w:w="2268" w:type="dxa"/>
            <w:shd w:val="clear" w:color="auto" w:fill="auto"/>
            <w:tcPrChange w:id="370" w:author="Louise McLaughlan" w:date="2025-04-29T10:22:00Z" w16du:dateUtc="2025-04-29T09:22:00Z">
              <w:tcPr>
                <w:tcW w:w="2268" w:type="dxa"/>
                <w:gridSpan w:val="2"/>
                <w:shd w:val="clear" w:color="auto" w:fill="auto"/>
              </w:tcPr>
            </w:tcPrChange>
          </w:tcPr>
          <w:p w14:paraId="5AED7B4C" w14:textId="77777777" w:rsidR="00617DEB" w:rsidRDefault="00617DEB" w:rsidP="00617DEB">
            <w:pPr>
              <w:tabs>
                <w:tab w:val="left" w:pos="709"/>
              </w:tabs>
              <w:rPr>
                <w:ins w:id="371" w:author="Louise McLaughlan" w:date="2025-03-04T15:46:00Z"/>
                <w:rFonts w:ascii="Arial" w:hAnsi="Arial" w:cs="Arial"/>
                <w:sz w:val="22"/>
                <w:szCs w:val="22"/>
              </w:rPr>
            </w:pPr>
            <w:ins w:id="372" w:author="Louise McLaughlan" w:date="2025-03-04T15:46:00Z">
              <w:r>
                <w:rPr>
                  <w:rFonts w:ascii="Arial" w:hAnsi="Arial" w:cs="Arial"/>
                  <w:sz w:val="22"/>
                  <w:szCs w:val="22"/>
                </w:rPr>
                <w:t>“</w:t>
              </w:r>
              <w:r w:rsidRPr="009E61E8">
                <w:rPr>
                  <w:rFonts w:ascii="Arial" w:hAnsi="Arial" w:cs="Arial"/>
                  <w:sz w:val="22"/>
                  <w:szCs w:val="22"/>
                </w:rPr>
                <w:t>Viability Update Surplus</w:t>
              </w:r>
              <w:r>
                <w:rPr>
                  <w:rFonts w:ascii="Arial" w:hAnsi="Arial" w:cs="Arial"/>
                  <w:sz w:val="22"/>
                  <w:szCs w:val="22"/>
                </w:rPr>
                <w:t>”</w:t>
              </w:r>
            </w:ins>
          </w:p>
        </w:tc>
        <w:tc>
          <w:tcPr>
            <w:tcW w:w="6095" w:type="dxa"/>
            <w:shd w:val="clear" w:color="auto" w:fill="auto"/>
            <w:tcPrChange w:id="373" w:author="Louise McLaughlan" w:date="2025-04-29T10:22:00Z" w16du:dateUtc="2025-04-29T09:22:00Z">
              <w:tcPr>
                <w:tcW w:w="6095" w:type="dxa"/>
                <w:gridSpan w:val="2"/>
                <w:shd w:val="clear" w:color="auto" w:fill="auto"/>
              </w:tcPr>
            </w:tcPrChange>
          </w:tcPr>
          <w:p w14:paraId="5AED7B4D" w14:textId="7AD87120" w:rsidR="00617DEB" w:rsidRPr="00A571D6" w:rsidRDefault="00617DEB" w:rsidP="00617DEB">
            <w:pPr>
              <w:spacing w:line="360" w:lineRule="auto"/>
              <w:jc w:val="both"/>
              <w:rPr>
                <w:ins w:id="374" w:author="Louise McLaughlan" w:date="2025-03-04T15:46:00Z"/>
                <w:rFonts w:ascii="Arial" w:hAnsi="Arial" w:cs="Arial"/>
                <w:sz w:val="22"/>
                <w:szCs w:val="22"/>
                <w:rPrChange w:id="375" w:author="Louise McLaughlan" w:date="2025-03-04T15:49:00Z">
                  <w:rPr>
                    <w:ins w:id="376" w:author="Louise McLaughlan" w:date="2025-03-04T15:46:00Z"/>
                    <w:rFonts w:cs="Arial"/>
                    <w:szCs w:val="22"/>
                  </w:rPr>
                </w:rPrChange>
              </w:rPr>
            </w:pPr>
            <w:ins w:id="377" w:author="Louise McLaughlan" w:date="2025-03-04T15:46:00Z">
              <w:r w:rsidRPr="00A571D6">
                <w:rPr>
                  <w:rFonts w:ascii="Arial" w:hAnsi="Arial" w:cs="Arial"/>
                  <w:sz w:val="22"/>
                  <w:szCs w:val="22"/>
                  <w:rPrChange w:id="378" w:author="Louise McLaughlan" w:date="2025-03-04T15:49:00Z">
                    <w:rPr>
                      <w:rFonts w:cs="Arial"/>
                      <w:szCs w:val="22"/>
                    </w:rPr>
                  </w:rPrChange>
                </w:rPr>
                <w:t>a positive figure for the Residual Profit produced from the Viability Update Assessment by inserting a fixed price equal to the Benchmark Land Value and inserting a fixed profit return on GDV of 17</w:t>
              </w:r>
            </w:ins>
            <w:ins w:id="379" w:author="Louise McLaughlan" w:date="2025-04-29T10:13:00Z" w16du:dateUtc="2025-04-29T09:13:00Z">
              <w:r>
                <w:rPr>
                  <w:rFonts w:ascii="Arial" w:hAnsi="Arial" w:cs="Arial"/>
                  <w:sz w:val="22"/>
                  <w:szCs w:val="22"/>
                </w:rPr>
                <w:t>.5</w:t>
              </w:r>
            </w:ins>
            <w:ins w:id="380" w:author="Louise McLaughlan" w:date="2025-03-04T15:46:00Z">
              <w:r w:rsidRPr="00A571D6">
                <w:rPr>
                  <w:rFonts w:ascii="Arial" w:hAnsi="Arial" w:cs="Arial"/>
                  <w:sz w:val="22"/>
                  <w:szCs w:val="22"/>
                  <w:rPrChange w:id="381" w:author="Louise McLaughlan" w:date="2025-03-04T15:49:00Z">
                    <w:rPr>
                      <w:rFonts w:cs="Arial"/>
                      <w:szCs w:val="22"/>
                    </w:rPr>
                  </w:rPrChange>
                </w:rPr>
                <w:t xml:space="preserve">% </w:t>
              </w:r>
            </w:ins>
            <w:ins w:id="382" w:author="Louise McLaughlan" w:date="2025-04-29T10:13:00Z" w16du:dateUtc="2025-04-29T09:13:00Z">
              <w:r>
                <w:rPr>
                  <w:rFonts w:ascii="Arial" w:hAnsi="Arial" w:cs="Arial"/>
                  <w:sz w:val="22"/>
                  <w:szCs w:val="22"/>
                </w:rPr>
                <w:t xml:space="preserve">applied to the sum of the construction costs and the disposal costs </w:t>
              </w:r>
            </w:ins>
            <w:ins w:id="383" w:author="Louise McLaughlan" w:date="2025-03-04T15:46:00Z">
              <w:r w:rsidRPr="00A571D6">
                <w:rPr>
                  <w:rFonts w:ascii="Arial" w:hAnsi="Arial" w:cs="Arial"/>
                  <w:sz w:val="22"/>
                  <w:szCs w:val="22"/>
                  <w:rPrChange w:id="384" w:author="Louise McLaughlan" w:date="2025-03-04T15:49:00Z">
                    <w:rPr>
                      <w:rFonts w:cs="Arial"/>
                      <w:szCs w:val="22"/>
                    </w:rPr>
                  </w:rPrChange>
                </w:rPr>
                <w:t xml:space="preserve">for </w:t>
              </w:r>
            </w:ins>
            <w:ins w:id="385" w:author="Louise McLaughlan" w:date="2025-04-29T10:11:00Z" w16du:dateUtc="2025-04-29T09:11:00Z">
              <w:r>
                <w:rPr>
                  <w:rFonts w:ascii="Arial" w:hAnsi="Arial" w:cs="Arial"/>
                  <w:sz w:val="22"/>
                  <w:szCs w:val="22"/>
                </w:rPr>
                <w:t xml:space="preserve">the </w:t>
              </w:r>
            </w:ins>
            <w:ins w:id="386" w:author="Louise McLaughlan" w:date="2025-04-29T10:16:00Z" w16du:dateUtc="2025-04-29T09:16:00Z">
              <w:r>
                <w:rPr>
                  <w:rFonts w:ascii="Arial" w:hAnsi="Arial" w:cs="Arial"/>
                  <w:sz w:val="22"/>
                  <w:szCs w:val="22"/>
                </w:rPr>
                <w:t xml:space="preserve">Residential </w:t>
              </w:r>
            </w:ins>
            <w:ins w:id="387" w:author="Louise McLaughlan" w:date="2025-04-29T10:11:00Z" w16du:dateUtc="2025-04-29T09:11:00Z">
              <w:r>
                <w:rPr>
                  <w:rFonts w:ascii="Arial" w:hAnsi="Arial" w:cs="Arial"/>
                  <w:sz w:val="22"/>
                  <w:szCs w:val="22"/>
                </w:rPr>
                <w:t>Units</w:t>
              </w:r>
            </w:ins>
          </w:p>
        </w:tc>
      </w:tr>
    </w:tbl>
    <w:p w14:paraId="5AED7B4F" w14:textId="77777777" w:rsidR="00EE39B6" w:rsidRDefault="00EE39B6" w:rsidP="00EE39B6">
      <w:pPr>
        <w:tabs>
          <w:tab w:val="left" w:pos="1440"/>
          <w:tab w:val="left" w:pos="2160"/>
        </w:tabs>
        <w:spacing w:line="360" w:lineRule="auto"/>
        <w:ind w:left="720"/>
        <w:rPr>
          <w:rFonts w:ascii="Arial" w:hAnsi="Arial"/>
          <w:sz w:val="22"/>
        </w:rPr>
      </w:pPr>
    </w:p>
    <w:p w14:paraId="5AED7B50" w14:textId="77777777" w:rsidR="000B1353" w:rsidRDefault="000B1353">
      <w:pPr>
        <w:tabs>
          <w:tab w:val="left" w:pos="720"/>
          <w:tab w:val="left" w:pos="1440"/>
          <w:tab w:val="left" w:pos="2160"/>
        </w:tabs>
        <w:spacing w:line="360" w:lineRule="auto"/>
        <w:ind w:left="720"/>
        <w:rPr>
          <w:rFonts w:ascii="Arial" w:hAnsi="Arial"/>
        </w:rPr>
      </w:pPr>
    </w:p>
    <w:p w14:paraId="5AED7B51" w14:textId="77777777" w:rsidR="000B1353" w:rsidRDefault="00000000" w:rsidP="009309C1">
      <w:pPr>
        <w:tabs>
          <w:tab w:val="left" w:pos="720"/>
        </w:tabs>
        <w:spacing w:line="360" w:lineRule="auto"/>
        <w:ind w:left="4321" w:hanging="4321"/>
        <w:jc w:val="both"/>
        <w:rPr>
          <w:rFonts w:ascii="Arial" w:hAnsi="Arial"/>
          <w:b/>
          <w:sz w:val="22"/>
          <w:u w:val="single"/>
        </w:rPr>
      </w:pPr>
      <w:r>
        <w:rPr>
          <w:rFonts w:ascii="Arial" w:hAnsi="Arial"/>
        </w:rPr>
        <w:tab/>
      </w:r>
    </w:p>
    <w:p w14:paraId="5AED7B52" w14:textId="77777777" w:rsidR="000B1353" w:rsidRDefault="00000000">
      <w:pPr>
        <w:spacing w:line="360" w:lineRule="auto"/>
        <w:rPr>
          <w:rFonts w:ascii="Arial" w:hAnsi="Arial"/>
          <w:sz w:val="22"/>
        </w:rPr>
      </w:pPr>
      <w:r>
        <w:rPr>
          <w:rFonts w:ascii="Arial" w:hAnsi="Arial"/>
          <w:b/>
          <w:sz w:val="22"/>
          <w:u w:val="single"/>
        </w:rPr>
        <w:t>NOW THIS DEED WITNESSETH</w:t>
      </w:r>
      <w:r>
        <w:rPr>
          <w:rFonts w:ascii="Arial" w:hAnsi="Arial"/>
          <w:b/>
          <w:sz w:val="22"/>
        </w:rPr>
        <w:t xml:space="preserve"> </w:t>
      </w:r>
      <w:r>
        <w:rPr>
          <w:rFonts w:ascii="Arial" w:hAnsi="Arial"/>
          <w:sz w:val="22"/>
        </w:rPr>
        <w:t>as follows:-</w:t>
      </w:r>
    </w:p>
    <w:p w14:paraId="5AED7B53" w14:textId="77777777" w:rsidR="000B1353" w:rsidRDefault="00000000">
      <w:pPr>
        <w:spacing w:line="360" w:lineRule="auto"/>
        <w:rPr>
          <w:rFonts w:ascii="Arial" w:hAnsi="Arial"/>
          <w:sz w:val="22"/>
        </w:rPr>
      </w:pPr>
      <w:r>
        <w:rPr>
          <w:rFonts w:ascii="Arial" w:hAnsi="Arial"/>
          <w:sz w:val="22"/>
        </w:rPr>
        <w:t xml:space="preserve"> </w:t>
      </w:r>
    </w:p>
    <w:p w14:paraId="5AED7B54" w14:textId="77777777" w:rsidR="009309C1" w:rsidRPr="009309C1" w:rsidRDefault="000B1353" w:rsidP="009309C1">
      <w:pPr>
        <w:numPr>
          <w:ilvl w:val="1"/>
          <w:numId w:val="4"/>
        </w:numPr>
        <w:tabs>
          <w:tab w:val="left" w:pos="1440"/>
          <w:tab w:val="left" w:pos="2160"/>
        </w:tabs>
        <w:spacing w:line="360" w:lineRule="auto"/>
        <w:jc w:val="both"/>
        <w:rPr>
          <w:rFonts w:ascii="Arial" w:hAnsi="Arial"/>
          <w:sz w:val="22"/>
        </w:rPr>
      </w:pPr>
      <w:r>
        <w:rPr>
          <w:rFonts w:ascii="Arial" w:hAnsi="Arial"/>
          <w:sz w:val="22"/>
        </w:rPr>
        <w:t>This Agreement is made in pursuance of Section 106 of the Act, and is a planning obligation for the purposes of Section 106 as aforesaid,</w:t>
      </w:r>
      <w:r w:rsidR="00000000">
        <w:rPr>
          <w:rFonts w:ascii="Arial" w:hAnsi="Arial"/>
          <w:sz w:val="22"/>
        </w:rPr>
        <w:t xml:space="preserve"> and is also made in pursuance of </w:t>
      </w:r>
      <w:ins w:id="388" w:author="Louise McLaughlan" w:date="2025-03-04T15:50:00Z">
        <w:r w:rsidR="00A571D6">
          <w:rPr>
            <w:rFonts w:ascii="Arial" w:hAnsi="Arial"/>
            <w:sz w:val="22"/>
          </w:rPr>
          <w:t xml:space="preserve">s278 of the Highways Act 1980, </w:t>
        </w:r>
      </w:ins>
      <w:r w:rsidR="00000000" w:rsidRPr="009309C1">
        <w:rPr>
          <w:rFonts w:ascii="Arial" w:hAnsi="Arial"/>
          <w:sz w:val="22"/>
        </w:rPr>
        <w:t>Section 16 of the Greater London Council (General Powers) Act 1974 Section 111 of the Local Government Act</w:t>
      </w:r>
      <w:r w:rsidR="001924BA">
        <w:rPr>
          <w:rFonts w:ascii="Arial" w:hAnsi="Arial"/>
          <w:sz w:val="22"/>
        </w:rPr>
        <w:t xml:space="preserve"> 1972</w:t>
      </w:r>
      <w:r w:rsidR="00000000" w:rsidRPr="009309C1">
        <w:rPr>
          <w:rFonts w:ascii="Arial" w:hAnsi="Arial"/>
          <w:sz w:val="22"/>
        </w:rPr>
        <w:t>; and Section 1(1) of the Localism Act 2011</w:t>
      </w:r>
      <w:r w:rsidR="00000000">
        <w:rPr>
          <w:rFonts w:ascii="Arial" w:hAnsi="Arial"/>
          <w:sz w:val="22"/>
        </w:rPr>
        <w:t xml:space="preserve"> </w:t>
      </w:r>
      <w:r>
        <w:rPr>
          <w:rFonts w:ascii="Arial" w:hAnsi="Arial"/>
          <w:sz w:val="22"/>
        </w:rPr>
        <w:t>and shall be enforceable by the Council against the Owner as provided herein and against any person deriving title to any part of the Property from the Owner and insofar as it is not a planning obligation its provisions may be enforceable by the Council under any relevant statutory powers.</w:t>
      </w:r>
      <w:r w:rsidR="00000000">
        <w:rPr>
          <w:rFonts w:ascii="Arial" w:hAnsi="Arial"/>
          <w:sz w:val="22"/>
        </w:rPr>
        <w:t xml:space="preserve"> </w:t>
      </w:r>
    </w:p>
    <w:p w14:paraId="5AED7B55" w14:textId="77777777" w:rsidR="000B1353" w:rsidRDefault="000B1353">
      <w:pPr>
        <w:spacing w:line="360" w:lineRule="auto"/>
        <w:rPr>
          <w:rFonts w:ascii="Arial" w:hAnsi="Arial"/>
          <w:sz w:val="22"/>
        </w:rPr>
      </w:pPr>
    </w:p>
    <w:p w14:paraId="5AED7B56" w14:textId="77777777" w:rsidR="000B1353" w:rsidRDefault="00000000">
      <w:pPr>
        <w:numPr>
          <w:ilvl w:val="1"/>
          <w:numId w:val="4"/>
        </w:numPr>
        <w:spacing w:line="360" w:lineRule="auto"/>
        <w:jc w:val="both"/>
        <w:rPr>
          <w:rFonts w:ascii="Arial" w:hAnsi="Arial"/>
          <w:sz w:val="22"/>
        </w:rPr>
      </w:pPr>
      <w:r>
        <w:rPr>
          <w:rFonts w:ascii="Arial" w:hAnsi="Arial"/>
          <w:sz w:val="22"/>
        </w:rPr>
        <w:t xml:space="preserve">Words importing the singular shall include the plural and vice versa and any words </w:t>
      </w:r>
      <w:r w:rsidR="00EC5759">
        <w:rPr>
          <w:rFonts w:ascii="Arial" w:hAnsi="Arial"/>
          <w:sz w:val="22"/>
        </w:rPr>
        <w:t>denoting</w:t>
      </w:r>
      <w:r>
        <w:rPr>
          <w:rFonts w:ascii="Arial" w:hAnsi="Arial"/>
          <w:sz w:val="22"/>
        </w:rPr>
        <w:t xml:space="preserve"> actual persons shall include companies</w:t>
      </w:r>
      <w:r w:rsidR="009309C1">
        <w:rPr>
          <w:rFonts w:ascii="Arial" w:hAnsi="Arial"/>
          <w:sz w:val="22"/>
        </w:rPr>
        <w:t>,</w:t>
      </w:r>
      <w:r>
        <w:rPr>
          <w:rFonts w:ascii="Arial" w:hAnsi="Arial"/>
          <w:sz w:val="22"/>
        </w:rPr>
        <w:t xml:space="preserve"> corporations and other artificial persons.</w:t>
      </w:r>
    </w:p>
    <w:p w14:paraId="5AED7B57" w14:textId="77777777" w:rsidR="000B1353" w:rsidRDefault="000B1353">
      <w:pPr>
        <w:spacing w:line="360" w:lineRule="auto"/>
        <w:rPr>
          <w:rFonts w:ascii="Arial" w:hAnsi="Arial"/>
          <w:sz w:val="22"/>
        </w:rPr>
      </w:pPr>
    </w:p>
    <w:p w14:paraId="5AED7B58" w14:textId="77777777" w:rsidR="000B1353" w:rsidRDefault="00000000">
      <w:pPr>
        <w:numPr>
          <w:ilvl w:val="1"/>
          <w:numId w:val="4"/>
        </w:numPr>
        <w:spacing w:line="360" w:lineRule="auto"/>
        <w:jc w:val="both"/>
        <w:rPr>
          <w:rFonts w:ascii="Arial" w:hAnsi="Arial"/>
          <w:sz w:val="22"/>
        </w:rPr>
      </w:pPr>
      <w:r>
        <w:rPr>
          <w:rFonts w:ascii="Arial" w:hAnsi="Arial"/>
          <w:sz w:val="22"/>
        </w:rPr>
        <w:t xml:space="preserve">Any reference to a specific statute or statutes include any statutory extension or modification amendment or re-enactment of such statute and any regulation or orders made under such statute. </w:t>
      </w:r>
    </w:p>
    <w:p w14:paraId="5AED7B59" w14:textId="77777777" w:rsidR="000B1353" w:rsidRDefault="000B1353">
      <w:pPr>
        <w:spacing w:line="360" w:lineRule="auto"/>
        <w:rPr>
          <w:rFonts w:ascii="Arial" w:hAnsi="Arial"/>
          <w:sz w:val="22"/>
        </w:rPr>
      </w:pPr>
    </w:p>
    <w:p w14:paraId="5AED7B5A" w14:textId="77777777" w:rsidR="000B1353" w:rsidRDefault="00000000">
      <w:pPr>
        <w:numPr>
          <w:ilvl w:val="1"/>
          <w:numId w:val="4"/>
        </w:numPr>
        <w:spacing w:line="360" w:lineRule="auto"/>
        <w:jc w:val="both"/>
        <w:rPr>
          <w:rFonts w:ascii="Arial" w:hAnsi="Arial"/>
          <w:sz w:val="22"/>
        </w:rPr>
      </w:pPr>
      <w:r>
        <w:rPr>
          <w:rFonts w:ascii="Arial" w:hAnsi="Arial"/>
          <w:sz w:val="22"/>
        </w:rPr>
        <w:t>The clause and paragraph headings do not form part of this Agreement and shall not be taken into account in its construction of interpretation.</w:t>
      </w:r>
    </w:p>
    <w:p w14:paraId="5AED7B5B" w14:textId="77777777" w:rsidR="000B1353" w:rsidRDefault="000B1353">
      <w:pPr>
        <w:spacing w:line="360" w:lineRule="auto"/>
        <w:rPr>
          <w:rFonts w:ascii="Arial" w:hAnsi="Arial"/>
          <w:sz w:val="22"/>
        </w:rPr>
      </w:pPr>
    </w:p>
    <w:p w14:paraId="5AED7B5C" w14:textId="77777777" w:rsidR="000B1353" w:rsidRDefault="00000000">
      <w:pPr>
        <w:tabs>
          <w:tab w:val="left" w:pos="720"/>
          <w:tab w:val="left" w:pos="1440"/>
          <w:tab w:val="left" w:pos="2160"/>
        </w:tabs>
        <w:spacing w:line="360" w:lineRule="auto"/>
        <w:ind w:left="720" w:hanging="720"/>
        <w:jc w:val="both"/>
        <w:rPr>
          <w:rFonts w:ascii="Arial" w:hAnsi="Arial"/>
          <w:sz w:val="22"/>
        </w:rPr>
      </w:pPr>
      <w:r>
        <w:rPr>
          <w:rFonts w:ascii="Arial" w:hAnsi="Arial"/>
          <w:sz w:val="22"/>
        </w:rPr>
        <w:t xml:space="preserve">3.5 </w:t>
      </w:r>
      <w:r>
        <w:rPr>
          <w:rFonts w:ascii="Arial" w:hAnsi="Arial"/>
          <w:sz w:val="22"/>
        </w:rPr>
        <w:tab/>
        <w:t>It is hereby agreed between the Parties that save for the provisions of clauses 1, 2, 3,</w:t>
      </w:r>
      <w:r>
        <w:rPr>
          <w:rFonts w:ascii="Arial" w:hAnsi="Arial"/>
          <w:b/>
          <w:sz w:val="22"/>
        </w:rPr>
        <w:t xml:space="preserve"> </w:t>
      </w:r>
      <w:r>
        <w:rPr>
          <w:rFonts w:ascii="Arial" w:hAnsi="Arial"/>
          <w:sz w:val="22"/>
        </w:rPr>
        <w:t xml:space="preserve">5, 6, </w:t>
      </w:r>
      <w:r w:rsidR="00947394">
        <w:rPr>
          <w:rFonts w:ascii="Arial" w:hAnsi="Arial"/>
          <w:sz w:val="22"/>
        </w:rPr>
        <w:t>7</w:t>
      </w:r>
      <w:r>
        <w:rPr>
          <w:rFonts w:ascii="Arial" w:hAnsi="Arial"/>
          <w:sz w:val="22"/>
        </w:rPr>
        <w:t xml:space="preserve"> and </w:t>
      </w:r>
      <w:r w:rsidR="00947394">
        <w:rPr>
          <w:rFonts w:ascii="Arial" w:hAnsi="Arial"/>
          <w:sz w:val="22"/>
        </w:rPr>
        <w:t>8</w:t>
      </w:r>
      <w:r>
        <w:rPr>
          <w:rFonts w:ascii="Arial" w:hAnsi="Arial"/>
          <w:sz w:val="22"/>
        </w:rPr>
        <w:t xml:space="preserve"> hereof all of which shall come into effect on the date hereof the covenants undertakings and obligations contained within this Agreement shall become binding upon the Owner upon the Implementation Date. </w:t>
      </w:r>
    </w:p>
    <w:p w14:paraId="5AED7B5D" w14:textId="77777777" w:rsidR="000B1353" w:rsidRDefault="000B1353">
      <w:pPr>
        <w:tabs>
          <w:tab w:val="left" w:pos="720"/>
          <w:tab w:val="left" w:pos="1440"/>
          <w:tab w:val="left" w:pos="2160"/>
        </w:tabs>
        <w:spacing w:line="360" w:lineRule="auto"/>
        <w:ind w:left="720" w:hanging="720"/>
        <w:rPr>
          <w:rFonts w:ascii="Arial" w:hAnsi="Arial"/>
          <w:sz w:val="22"/>
        </w:rPr>
      </w:pPr>
    </w:p>
    <w:p w14:paraId="5AED7B5E" w14:textId="77777777" w:rsidR="000B1353" w:rsidRDefault="00000000">
      <w:pPr>
        <w:numPr>
          <w:ilvl w:val="1"/>
          <w:numId w:val="27"/>
        </w:numPr>
        <w:tabs>
          <w:tab w:val="clear" w:pos="360"/>
        </w:tabs>
        <w:spacing w:line="360" w:lineRule="auto"/>
        <w:ind w:left="720" w:hanging="720"/>
        <w:jc w:val="both"/>
        <w:rPr>
          <w:rFonts w:ascii="Arial" w:hAnsi="Arial"/>
          <w:sz w:val="22"/>
        </w:rPr>
      </w:pPr>
      <w:r>
        <w:rPr>
          <w:rFonts w:ascii="Arial" w:hAnsi="Arial"/>
          <w:sz w:val="22"/>
        </w:rPr>
        <w:t>The Council hereby agrees to grant the Planning Permission on the date hereof.</w:t>
      </w:r>
    </w:p>
    <w:p w14:paraId="5AED7B5F" w14:textId="77777777" w:rsidR="000B1353" w:rsidRDefault="000B1353">
      <w:pPr>
        <w:spacing w:line="360" w:lineRule="auto"/>
        <w:jc w:val="both"/>
        <w:rPr>
          <w:rFonts w:ascii="Arial" w:hAnsi="Arial"/>
          <w:sz w:val="22"/>
        </w:rPr>
      </w:pPr>
    </w:p>
    <w:p w14:paraId="5AED7B60" w14:textId="77777777" w:rsidR="000B1353" w:rsidRDefault="00000000">
      <w:pPr>
        <w:numPr>
          <w:ilvl w:val="1"/>
          <w:numId w:val="27"/>
        </w:numPr>
        <w:tabs>
          <w:tab w:val="clear" w:pos="360"/>
        </w:tabs>
        <w:spacing w:line="360" w:lineRule="auto"/>
        <w:ind w:left="720" w:hanging="720"/>
        <w:jc w:val="both"/>
        <w:rPr>
          <w:rFonts w:ascii="Arial" w:hAnsi="Arial"/>
          <w:sz w:val="22"/>
        </w:rPr>
      </w:pPr>
      <w:r>
        <w:rPr>
          <w:rFonts w:ascii="Arial" w:hAnsi="Arial" w:cs="Arial"/>
          <w:sz w:val="22"/>
        </w:rPr>
        <w:t>The Parties save where the context states otherwise shall include their successors in title.</w:t>
      </w:r>
      <w:r>
        <w:rPr>
          <w:rFonts w:ascii="Arial" w:hAnsi="Arial"/>
          <w:sz w:val="22"/>
        </w:rPr>
        <w:t xml:space="preserve"> </w:t>
      </w:r>
    </w:p>
    <w:p w14:paraId="5AED7B61" w14:textId="77777777" w:rsidR="000B1353" w:rsidRDefault="000B1353">
      <w:pPr>
        <w:spacing w:line="360" w:lineRule="auto"/>
        <w:jc w:val="both"/>
        <w:rPr>
          <w:rFonts w:ascii="Arial" w:hAnsi="Arial"/>
          <w:sz w:val="22"/>
        </w:rPr>
      </w:pPr>
    </w:p>
    <w:p w14:paraId="5AED7B62" w14:textId="77777777" w:rsidR="000B1353" w:rsidRDefault="00000000">
      <w:pPr>
        <w:numPr>
          <w:ilvl w:val="1"/>
          <w:numId w:val="27"/>
        </w:numPr>
        <w:tabs>
          <w:tab w:val="clear" w:pos="360"/>
        </w:tabs>
        <w:spacing w:line="360" w:lineRule="auto"/>
        <w:ind w:left="720" w:hanging="720"/>
        <w:jc w:val="both"/>
        <w:rPr>
          <w:rFonts w:ascii="Arial" w:hAnsi="Arial"/>
          <w:sz w:val="22"/>
        </w:rPr>
      </w:pPr>
      <w:r>
        <w:rPr>
          <w:rFonts w:ascii="Arial" w:hAnsi="Arial"/>
          <w:sz w:val="22"/>
        </w:rPr>
        <w:t>The Parties acknowledge that the Development shall be treated as being permanently designated as "car free" housing in accordance with Clause 4.1</w:t>
      </w:r>
      <w:r w:rsidR="00BC4541">
        <w:rPr>
          <w:rFonts w:ascii="Arial" w:hAnsi="Arial"/>
          <w:sz w:val="22"/>
        </w:rPr>
        <w:t xml:space="preserve"> and 4.2</w:t>
      </w:r>
      <w:r>
        <w:rPr>
          <w:rFonts w:ascii="Arial" w:hAnsi="Arial"/>
          <w:sz w:val="22"/>
        </w:rPr>
        <w:t xml:space="preserve"> for all relevant purposes.</w:t>
      </w:r>
    </w:p>
    <w:p w14:paraId="5AED7B63" w14:textId="77777777" w:rsidR="000B1353" w:rsidRDefault="000B1353">
      <w:pPr>
        <w:tabs>
          <w:tab w:val="left" w:pos="1440"/>
          <w:tab w:val="left" w:pos="2160"/>
        </w:tabs>
        <w:spacing w:line="360" w:lineRule="auto"/>
        <w:rPr>
          <w:rFonts w:ascii="Arial" w:hAnsi="Arial"/>
          <w:sz w:val="22"/>
        </w:rPr>
      </w:pPr>
    </w:p>
    <w:p w14:paraId="5AED7B64" w14:textId="77777777" w:rsidR="000B1353" w:rsidRDefault="00000000">
      <w:pPr>
        <w:tabs>
          <w:tab w:val="left" w:pos="720"/>
          <w:tab w:val="left" w:pos="1440"/>
          <w:tab w:val="left" w:pos="2160"/>
        </w:tabs>
        <w:spacing w:line="360" w:lineRule="auto"/>
        <w:rPr>
          <w:rFonts w:ascii="Arial" w:hAnsi="Arial"/>
          <w:sz w:val="22"/>
          <w:u w:val="single"/>
        </w:rPr>
      </w:pPr>
      <w:r>
        <w:rPr>
          <w:rFonts w:ascii="Arial" w:hAnsi="Arial"/>
          <w:sz w:val="22"/>
        </w:rPr>
        <w:t>4.</w:t>
      </w:r>
      <w:r>
        <w:rPr>
          <w:rFonts w:ascii="Arial" w:hAnsi="Arial"/>
          <w:sz w:val="22"/>
        </w:rPr>
        <w:tab/>
      </w:r>
      <w:r>
        <w:rPr>
          <w:rFonts w:ascii="Arial" w:hAnsi="Arial"/>
          <w:b/>
          <w:bCs/>
          <w:sz w:val="22"/>
          <w:u w:val="single"/>
        </w:rPr>
        <w:t xml:space="preserve">OBLIGATIONS OF THE OWNER </w:t>
      </w:r>
    </w:p>
    <w:p w14:paraId="5AED7B65" w14:textId="77777777" w:rsidR="000B1353" w:rsidRDefault="000B1353">
      <w:pPr>
        <w:tabs>
          <w:tab w:val="left" w:pos="720"/>
          <w:tab w:val="left" w:pos="1440"/>
          <w:tab w:val="left" w:pos="2160"/>
        </w:tabs>
        <w:spacing w:line="360" w:lineRule="auto"/>
        <w:rPr>
          <w:rFonts w:ascii="Arial" w:hAnsi="Arial"/>
          <w:sz w:val="22"/>
        </w:rPr>
      </w:pPr>
    </w:p>
    <w:p w14:paraId="5AED7B66" w14:textId="77777777" w:rsidR="00307254" w:rsidRDefault="00000000" w:rsidP="00307254">
      <w:pPr>
        <w:pStyle w:val="Footer"/>
        <w:tabs>
          <w:tab w:val="clear" w:pos="4153"/>
          <w:tab w:val="clear" w:pos="8306"/>
          <w:tab w:val="left" w:pos="720"/>
          <w:tab w:val="left" w:pos="2160"/>
        </w:tabs>
        <w:spacing w:line="360" w:lineRule="auto"/>
        <w:rPr>
          <w:rFonts w:ascii="Arial" w:hAnsi="Arial"/>
          <w:szCs w:val="24"/>
        </w:rPr>
      </w:pPr>
      <w:r>
        <w:rPr>
          <w:rFonts w:ascii="Arial" w:hAnsi="Arial"/>
          <w:szCs w:val="24"/>
        </w:rPr>
        <w:tab/>
        <w:t xml:space="preserve">The Owner hereby covenants with the Council as follows:- </w:t>
      </w:r>
    </w:p>
    <w:p w14:paraId="5AED7B67" w14:textId="77777777" w:rsidR="00F9621D" w:rsidRPr="00F9621D" w:rsidRDefault="00F9621D" w:rsidP="00F9621D">
      <w:pPr>
        <w:tabs>
          <w:tab w:val="left" w:pos="720"/>
          <w:tab w:val="left" w:pos="1440"/>
          <w:tab w:val="left" w:pos="2160"/>
        </w:tabs>
        <w:spacing w:line="360" w:lineRule="auto"/>
        <w:rPr>
          <w:rFonts w:ascii="Arial" w:hAnsi="Arial"/>
          <w:sz w:val="22"/>
        </w:rPr>
      </w:pPr>
    </w:p>
    <w:p w14:paraId="5AED7B68" w14:textId="77777777" w:rsidR="007236C2" w:rsidRDefault="00000000" w:rsidP="00337751">
      <w:pPr>
        <w:numPr>
          <w:ilvl w:val="1"/>
          <w:numId w:val="59"/>
        </w:numPr>
        <w:spacing w:line="360" w:lineRule="auto"/>
        <w:ind w:left="709" w:hanging="709"/>
        <w:jc w:val="both"/>
        <w:rPr>
          <w:ins w:id="389" w:author="Louise McLaughlan" w:date="2025-03-07T15:50:00Z"/>
          <w:rFonts w:ascii="Arial" w:hAnsi="Arial" w:cs="Arial"/>
          <w:b/>
          <w:sz w:val="22"/>
        </w:rPr>
      </w:pPr>
      <w:ins w:id="390" w:author="Louise McLaughlan" w:date="2025-03-07T15:50:00Z">
        <w:r>
          <w:rPr>
            <w:rFonts w:ascii="Arial" w:hAnsi="Arial" w:cs="Arial"/>
            <w:b/>
            <w:sz w:val="22"/>
          </w:rPr>
          <w:t xml:space="preserve">AFFORDABLE HOUSING </w:t>
        </w:r>
        <w:r w:rsidRPr="00AA0658">
          <w:rPr>
            <w:rFonts w:ascii="Arial" w:hAnsi="Arial" w:cs="Arial"/>
            <w:b/>
            <w:bCs/>
            <w:sz w:val="22"/>
          </w:rPr>
          <w:t>DEFERRED</w:t>
        </w:r>
        <w:r>
          <w:rPr>
            <w:rFonts w:ascii="Arial" w:hAnsi="Arial" w:cs="Arial"/>
            <w:sz w:val="22"/>
          </w:rPr>
          <w:t xml:space="preserve"> </w:t>
        </w:r>
        <w:r>
          <w:rPr>
            <w:rFonts w:ascii="Arial" w:hAnsi="Arial" w:cs="Arial"/>
            <w:b/>
            <w:sz w:val="22"/>
          </w:rPr>
          <w:t xml:space="preserve">CONTRIBUTION </w:t>
        </w:r>
      </w:ins>
    </w:p>
    <w:p w14:paraId="5AED7B69" w14:textId="77777777" w:rsidR="007236C2" w:rsidRDefault="007236C2" w:rsidP="007236C2">
      <w:pPr>
        <w:jc w:val="both"/>
        <w:rPr>
          <w:ins w:id="391" w:author="Louise McLaughlan" w:date="2025-03-07T15:50:00Z"/>
          <w:rFonts w:ascii="Arial" w:hAnsi="Arial"/>
          <w:bCs/>
          <w:sz w:val="22"/>
        </w:rPr>
      </w:pPr>
    </w:p>
    <w:p w14:paraId="5AED7B6A" w14:textId="77777777" w:rsidR="007236C2" w:rsidRDefault="00000000">
      <w:pPr>
        <w:numPr>
          <w:ilvl w:val="2"/>
          <w:numId w:val="59"/>
        </w:numPr>
        <w:tabs>
          <w:tab w:val="left" w:pos="720"/>
          <w:tab w:val="left" w:pos="1440"/>
        </w:tabs>
        <w:spacing w:line="360" w:lineRule="auto"/>
        <w:jc w:val="both"/>
        <w:rPr>
          <w:ins w:id="392" w:author="Louise McLaughlan" w:date="2025-03-07T15:51:00Z"/>
          <w:rFonts w:ascii="Arial" w:hAnsi="Arial" w:cs="Arial"/>
          <w:sz w:val="22"/>
        </w:rPr>
      </w:pPr>
      <w:ins w:id="393" w:author="Louise McLaughlan" w:date="2025-03-07T15:50:00Z">
        <w:r>
          <w:rPr>
            <w:rFonts w:ascii="Arial" w:hAnsi="Arial" w:cs="Arial"/>
            <w:sz w:val="22"/>
          </w:rPr>
          <w:t xml:space="preserve">The Parties agree that notwithstanding the remaining clauses in </w:t>
        </w:r>
        <w:r w:rsidRPr="000E38F5">
          <w:rPr>
            <w:rFonts w:ascii="Arial" w:hAnsi="Arial" w:cs="Arial"/>
            <w:sz w:val="22"/>
          </w:rPr>
          <w:t>4.</w:t>
        </w:r>
      </w:ins>
      <w:ins w:id="394" w:author="Louise McLaughlan" w:date="2025-03-07T15:53:00Z">
        <w:r w:rsidRPr="000E38F5">
          <w:rPr>
            <w:rFonts w:ascii="Arial" w:hAnsi="Arial" w:cs="Arial"/>
            <w:sz w:val="22"/>
          </w:rPr>
          <w:t>1</w:t>
        </w:r>
      </w:ins>
      <w:ins w:id="395" w:author="Louise McLaughlan" w:date="2025-03-07T15:50:00Z">
        <w:r>
          <w:rPr>
            <w:rFonts w:ascii="Arial" w:hAnsi="Arial" w:cs="Arial"/>
            <w:sz w:val="22"/>
          </w:rPr>
          <w:t xml:space="preserve"> of this Agreement, the Owner may at any time following Implementation pay the Council the Affordable Housing Deferred Contribution in full.</w:t>
        </w:r>
      </w:ins>
    </w:p>
    <w:p w14:paraId="5AED7B6B" w14:textId="77777777" w:rsidR="007236C2" w:rsidRDefault="007236C2" w:rsidP="007236C2">
      <w:pPr>
        <w:tabs>
          <w:tab w:val="left" w:pos="720"/>
          <w:tab w:val="left" w:pos="1440"/>
        </w:tabs>
        <w:spacing w:line="360" w:lineRule="auto"/>
        <w:ind w:left="720"/>
        <w:jc w:val="both"/>
        <w:rPr>
          <w:ins w:id="396" w:author="Louise McLaughlan" w:date="2025-03-07T15:51:00Z"/>
          <w:rFonts w:ascii="Arial" w:hAnsi="Arial" w:cs="Arial"/>
          <w:sz w:val="22"/>
        </w:rPr>
      </w:pPr>
    </w:p>
    <w:p w14:paraId="5AED7B6C" w14:textId="77777777" w:rsidR="007236C2" w:rsidRPr="007236C2" w:rsidRDefault="00000000" w:rsidP="007236C2">
      <w:pPr>
        <w:numPr>
          <w:ilvl w:val="2"/>
          <w:numId w:val="59"/>
        </w:numPr>
        <w:tabs>
          <w:tab w:val="left" w:pos="720"/>
          <w:tab w:val="left" w:pos="1440"/>
        </w:tabs>
        <w:spacing w:line="360" w:lineRule="auto"/>
        <w:jc w:val="both"/>
        <w:rPr>
          <w:ins w:id="397" w:author="Louise McLaughlan" w:date="2025-03-07T15:50:00Z"/>
          <w:rFonts w:ascii="Arial" w:hAnsi="Arial" w:cs="Arial"/>
          <w:sz w:val="22"/>
          <w:szCs w:val="22"/>
        </w:rPr>
      </w:pPr>
      <w:ins w:id="398" w:author="Louise McLaughlan" w:date="2025-03-07T15:50:00Z">
        <w:r w:rsidRPr="007236C2">
          <w:rPr>
            <w:rFonts w:ascii="Arial" w:hAnsi="Arial" w:cs="Arial"/>
            <w:sz w:val="22"/>
          </w:rPr>
          <w:t xml:space="preserve">To submit the Viability Update Assessment to the Council for approval in writing </w:t>
        </w:r>
        <w:r w:rsidRPr="007236C2">
          <w:rPr>
            <w:rFonts w:ascii="Arial" w:eastAsia="Aptos" w:hAnsi="Arial" w:cs="Arial"/>
            <w:sz w:val="22"/>
            <w:szCs w:val="22"/>
          </w:rPr>
          <w:t>within 28 days of whichever date is the later of</w:t>
        </w:r>
        <w:r w:rsidRPr="007236C2">
          <w:rPr>
            <w:rFonts w:ascii="Arial" w:hAnsi="Arial" w:cs="Arial"/>
            <w:sz w:val="22"/>
          </w:rPr>
          <w:t xml:space="preserve">:- </w:t>
        </w:r>
      </w:ins>
    </w:p>
    <w:p w14:paraId="5AED7B6D" w14:textId="77777777" w:rsidR="007236C2" w:rsidRDefault="007236C2" w:rsidP="007236C2">
      <w:pPr>
        <w:pStyle w:val="NoSpacing"/>
        <w:rPr>
          <w:ins w:id="399" w:author="Louise McLaughlan" w:date="2025-03-07T15:50:00Z"/>
        </w:rPr>
      </w:pPr>
    </w:p>
    <w:p w14:paraId="5AED7B6E" w14:textId="77777777" w:rsidR="007236C2" w:rsidRDefault="00000000" w:rsidP="007236C2">
      <w:pPr>
        <w:numPr>
          <w:ilvl w:val="0"/>
          <w:numId w:val="52"/>
        </w:numPr>
        <w:tabs>
          <w:tab w:val="left" w:pos="1276"/>
          <w:tab w:val="left" w:pos="1440"/>
          <w:tab w:val="left" w:pos="2160"/>
        </w:tabs>
        <w:spacing w:line="360" w:lineRule="auto"/>
        <w:ind w:hanging="915"/>
        <w:jc w:val="both"/>
        <w:rPr>
          <w:ins w:id="400" w:author="Louise McLaughlan" w:date="2025-03-07T15:50:00Z"/>
          <w:rFonts w:ascii="Arial" w:hAnsi="Arial" w:cs="Arial"/>
          <w:sz w:val="22"/>
        </w:rPr>
      </w:pPr>
      <w:ins w:id="401" w:author="Louise McLaughlan" w:date="2025-03-07T15:50:00Z">
        <w:r>
          <w:rPr>
            <w:rFonts w:ascii="Arial" w:hAnsi="Arial" w:cs="Arial"/>
            <w:sz w:val="22"/>
          </w:rPr>
          <w:t>the date of issue of the Certificate of Practical Completion; or</w:t>
        </w:r>
      </w:ins>
    </w:p>
    <w:p w14:paraId="5AED7B6F" w14:textId="77777777" w:rsidR="007236C2" w:rsidRDefault="007236C2" w:rsidP="007236C2">
      <w:pPr>
        <w:tabs>
          <w:tab w:val="left" w:pos="1276"/>
          <w:tab w:val="left" w:pos="1440"/>
          <w:tab w:val="left" w:pos="2160"/>
        </w:tabs>
        <w:spacing w:line="360" w:lineRule="auto"/>
        <w:ind w:left="1635"/>
        <w:jc w:val="both"/>
        <w:rPr>
          <w:ins w:id="402" w:author="Louise McLaughlan" w:date="2025-03-07T15:50:00Z"/>
          <w:rFonts w:ascii="Arial" w:hAnsi="Arial" w:cs="Arial"/>
          <w:sz w:val="22"/>
        </w:rPr>
      </w:pPr>
    </w:p>
    <w:p w14:paraId="5AED7B70" w14:textId="0A12948C" w:rsidR="007236C2" w:rsidRPr="007236C2" w:rsidRDefault="00000000" w:rsidP="007236C2">
      <w:pPr>
        <w:numPr>
          <w:ilvl w:val="0"/>
          <w:numId w:val="52"/>
        </w:numPr>
        <w:tabs>
          <w:tab w:val="clear" w:pos="1635"/>
          <w:tab w:val="left" w:pos="1276"/>
          <w:tab w:val="left" w:pos="1440"/>
        </w:tabs>
        <w:spacing w:line="360" w:lineRule="auto"/>
        <w:ind w:left="1276" w:hanging="556"/>
        <w:jc w:val="both"/>
        <w:rPr>
          <w:ins w:id="403" w:author="Louise McLaughlan" w:date="2025-03-07T15:51:00Z"/>
          <w:rFonts w:ascii="Arial" w:hAnsi="Arial" w:cs="Arial"/>
          <w:sz w:val="22"/>
        </w:rPr>
      </w:pPr>
      <w:ins w:id="404" w:author="Louise McLaughlan" w:date="2025-03-07T15:50:00Z">
        <w:r w:rsidRPr="007236C2">
          <w:rPr>
            <w:rFonts w:ascii="Arial" w:eastAsia="Aptos" w:hAnsi="Arial" w:cs="Arial"/>
            <w:sz w:val="22"/>
            <w:szCs w:val="22"/>
          </w:rPr>
          <w:t xml:space="preserve">the date on which the Owner has exchanged on the sale, lease, assigning, sub-letting, granting of a license, giving control of to any person or otherwise demising of at least </w:t>
        </w:r>
      </w:ins>
      <w:ins w:id="405" w:author="Louise McLaughlan" w:date="2025-04-29T10:24:00Z" w16du:dateUtc="2025-04-29T09:24:00Z">
        <w:r w:rsidR="00194661">
          <w:rPr>
            <w:rFonts w:ascii="Arial" w:eastAsia="Aptos" w:hAnsi="Arial" w:cs="Arial"/>
            <w:sz w:val="22"/>
            <w:szCs w:val="22"/>
          </w:rPr>
          <w:t>two</w:t>
        </w:r>
        <w:r w:rsidR="00C65851">
          <w:rPr>
            <w:rFonts w:ascii="Arial" w:eastAsia="Aptos" w:hAnsi="Arial" w:cs="Arial"/>
            <w:sz w:val="22"/>
            <w:szCs w:val="22"/>
          </w:rPr>
          <w:t xml:space="preserve"> </w:t>
        </w:r>
      </w:ins>
      <w:ins w:id="406" w:author="Louise McLaughlan" w:date="2025-03-07T15:50:00Z">
        <w:r w:rsidRPr="007236C2">
          <w:rPr>
            <w:rFonts w:ascii="Arial" w:eastAsia="Aptos" w:hAnsi="Arial" w:cs="Arial"/>
            <w:sz w:val="22"/>
            <w:szCs w:val="22"/>
          </w:rPr>
          <w:t xml:space="preserve">of the </w:t>
        </w:r>
      </w:ins>
      <w:ins w:id="407" w:author="Louise McLaughlan" w:date="2025-04-29T10:16:00Z" w16du:dateUtc="2025-04-29T09:16:00Z">
        <w:r w:rsidR="00617DEB">
          <w:rPr>
            <w:rFonts w:ascii="Arial" w:eastAsia="Aptos" w:hAnsi="Arial" w:cs="Arial"/>
            <w:sz w:val="22"/>
            <w:szCs w:val="22"/>
          </w:rPr>
          <w:t>Residential Units</w:t>
        </w:r>
      </w:ins>
      <w:ins w:id="408" w:author="Louise McLaughlan" w:date="2025-03-07T15:50:00Z">
        <w:r w:rsidRPr="007236C2">
          <w:rPr>
            <w:rFonts w:ascii="Arial" w:eastAsia="Aptos" w:hAnsi="Arial" w:cs="Arial"/>
            <w:sz w:val="22"/>
            <w:szCs w:val="22"/>
          </w:rPr>
          <w:t xml:space="preserve"> forming part of the Development ALWAYS PROVIDED THAT the Owner submits sufficient information to the Council to evidence the same. </w:t>
        </w:r>
      </w:ins>
    </w:p>
    <w:p w14:paraId="5AED7B71" w14:textId="77777777" w:rsidR="007236C2" w:rsidRPr="00CD68AD" w:rsidRDefault="007236C2" w:rsidP="00337751">
      <w:pPr>
        <w:pStyle w:val="NoSpacing"/>
        <w:rPr>
          <w:ins w:id="409" w:author="Louise McLaughlan" w:date="2025-03-07T15:50:00Z"/>
        </w:rPr>
      </w:pPr>
    </w:p>
    <w:p w14:paraId="5AED7B72" w14:textId="77777777" w:rsidR="007236C2" w:rsidRPr="003A66DF" w:rsidRDefault="00000000" w:rsidP="007236C2">
      <w:pPr>
        <w:numPr>
          <w:ilvl w:val="2"/>
          <w:numId w:val="59"/>
        </w:numPr>
        <w:tabs>
          <w:tab w:val="left" w:pos="720"/>
        </w:tabs>
        <w:spacing w:line="360" w:lineRule="auto"/>
        <w:jc w:val="both"/>
        <w:rPr>
          <w:ins w:id="410" w:author="Louise McLaughlan" w:date="2025-03-07T15:50:00Z"/>
          <w:rFonts w:ascii="Arial" w:hAnsi="Arial" w:cs="Arial"/>
          <w:sz w:val="22"/>
          <w:szCs w:val="22"/>
        </w:rPr>
      </w:pPr>
      <w:ins w:id="411" w:author="Louise McLaughlan" w:date="2025-03-07T15:50:00Z">
        <w:r>
          <w:rPr>
            <w:rFonts w:ascii="Arial" w:hAnsi="Arial" w:cs="Arial"/>
            <w:sz w:val="22"/>
          </w:rPr>
          <w:lastRenderedPageBreak/>
          <w:t xml:space="preserve">Upon the issue of the approval of the Viability Update Assessment the Council will provide to the Owner the following:- </w:t>
        </w:r>
      </w:ins>
    </w:p>
    <w:p w14:paraId="5AED7B73" w14:textId="77777777" w:rsidR="007236C2" w:rsidRDefault="007236C2" w:rsidP="00337751">
      <w:pPr>
        <w:pStyle w:val="NoSpacing"/>
        <w:rPr>
          <w:ins w:id="412" w:author="Louise McLaughlan" w:date="2025-03-07T15:50:00Z"/>
        </w:rPr>
      </w:pPr>
    </w:p>
    <w:p w14:paraId="5AED7B74" w14:textId="77777777" w:rsidR="007236C2" w:rsidRDefault="00000000" w:rsidP="007236C2">
      <w:pPr>
        <w:numPr>
          <w:ilvl w:val="0"/>
          <w:numId w:val="50"/>
        </w:numPr>
        <w:tabs>
          <w:tab w:val="clear" w:pos="1635"/>
          <w:tab w:val="left" w:pos="720"/>
          <w:tab w:val="left" w:pos="1418"/>
          <w:tab w:val="left" w:pos="1440"/>
        </w:tabs>
        <w:spacing w:line="360" w:lineRule="auto"/>
        <w:ind w:left="1418" w:hanging="709"/>
        <w:jc w:val="both"/>
        <w:rPr>
          <w:ins w:id="413" w:author="Louise McLaughlan" w:date="2025-03-07T15:52:00Z"/>
          <w:rFonts w:ascii="Arial" w:hAnsi="Arial" w:cs="Arial"/>
          <w:sz w:val="22"/>
        </w:rPr>
      </w:pPr>
      <w:ins w:id="414" w:author="Louise McLaughlan" w:date="2025-03-07T15:50:00Z">
        <w:r>
          <w:rPr>
            <w:rFonts w:ascii="Arial" w:hAnsi="Arial" w:cs="Arial"/>
            <w:sz w:val="22"/>
          </w:rPr>
          <w:t xml:space="preserve">a certificate specifying the sum (“the Assessment Certified Sum”) reasonably and properly expended by the Council in assessing the Viability Update Assessment; and </w:t>
        </w:r>
      </w:ins>
    </w:p>
    <w:p w14:paraId="5AED7B75" w14:textId="77777777" w:rsidR="007236C2" w:rsidRDefault="007236C2" w:rsidP="007236C2">
      <w:pPr>
        <w:tabs>
          <w:tab w:val="left" w:pos="720"/>
          <w:tab w:val="left" w:pos="1418"/>
          <w:tab w:val="left" w:pos="1440"/>
        </w:tabs>
        <w:spacing w:line="360" w:lineRule="auto"/>
        <w:ind w:left="1418"/>
        <w:jc w:val="both"/>
        <w:rPr>
          <w:ins w:id="415" w:author="Louise McLaughlan" w:date="2025-03-07T15:52:00Z"/>
          <w:rFonts w:ascii="Arial" w:hAnsi="Arial" w:cs="Arial"/>
          <w:sz w:val="22"/>
        </w:rPr>
      </w:pPr>
    </w:p>
    <w:p w14:paraId="5AED7B76" w14:textId="77777777" w:rsidR="007236C2" w:rsidRPr="007236C2" w:rsidRDefault="00000000" w:rsidP="007236C2">
      <w:pPr>
        <w:numPr>
          <w:ilvl w:val="0"/>
          <w:numId w:val="50"/>
        </w:numPr>
        <w:tabs>
          <w:tab w:val="clear" w:pos="1635"/>
          <w:tab w:val="left" w:pos="720"/>
          <w:tab w:val="left" w:pos="1418"/>
          <w:tab w:val="left" w:pos="1440"/>
        </w:tabs>
        <w:spacing w:line="360" w:lineRule="auto"/>
        <w:ind w:left="1418" w:hanging="709"/>
        <w:jc w:val="both"/>
        <w:rPr>
          <w:ins w:id="416" w:author="Louise McLaughlan" w:date="2025-03-07T15:50:00Z"/>
          <w:rFonts w:ascii="Arial" w:hAnsi="Arial" w:cs="Arial"/>
          <w:sz w:val="22"/>
        </w:rPr>
      </w:pPr>
      <w:ins w:id="417" w:author="Louise McLaughlan" w:date="2025-03-07T15:50:00Z">
        <w:r w:rsidRPr="007236C2">
          <w:rPr>
            <w:rFonts w:ascii="Arial" w:hAnsi="Arial" w:cs="Arial"/>
            <w:sz w:val="22"/>
          </w:rPr>
          <w:t>a certificate specifying the sum (“the Viability Certified Sum”) properly assessed by the Council as being recoverable from the Affordable Housing Deferred Contribution under the terms of this Agreement.</w:t>
        </w:r>
      </w:ins>
    </w:p>
    <w:p w14:paraId="5AED7B77" w14:textId="77777777" w:rsidR="007236C2" w:rsidRDefault="007236C2" w:rsidP="007236C2">
      <w:pPr>
        <w:tabs>
          <w:tab w:val="left" w:pos="720"/>
          <w:tab w:val="left" w:pos="1440"/>
        </w:tabs>
        <w:spacing w:line="360" w:lineRule="auto"/>
        <w:jc w:val="both"/>
        <w:rPr>
          <w:ins w:id="418" w:author="Louise McLaughlan" w:date="2025-03-07T15:50:00Z"/>
          <w:rFonts w:ascii="Arial" w:hAnsi="Arial" w:cs="Arial"/>
          <w:sz w:val="22"/>
          <w:szCs w:val="22"/>
        </w:rPr>
      </w:pPr>
    </w:p>
    <w:p w14:paraId="5AED7B78" w14:textId="77777777" w:rsidR="007236C2" w:rsidRDefault="00000000" w:rsidP="007236C2">
      <w:pPr>
        <w:numPr>
          <w:ilvl w:val="2"/>
          <w:numId w:val="59"/>
        </w:numPr>
        <w:tabs>
          <w:tab w:val="left" w:pos="720"/>
        </w:tabs>
        <w:spacing w:line="360" w:lineRule="auto"/>
        <w:jc w:val="both"/>
        <w:rPr>
          <w:ins w:id="419" w:author="Louise McLaughlan" w:date="2025-03-07T15:50:00Z"/>
          <w:rFonts w:ascii="Arial" w:hAnsi="Arial" w:cs="Arial"/>
          <w:sz w:val="22"/>
          <w:szCs w:val="22"/>
        </w:rPr>
      </w:pPr>
      <w:bookmarkStart w:id="420" w:name="_Hlk172025005"/>
      <w:ins w:id="421" w:author="Louise McLaughlan" w:date="2025-03-07T15:50:00Z">
        <w:r w:rsidRPr="001C1FD6">
          <w:rPr>
            <w:rFonts w:ascii="Arial" w:hAnsi="Arial" w:cs="Arial"/>
            <w:sz w:val="22"/>
            <w:szCs w:val="22"/>
          </w:rPr>
          <w:t xml:space="preserve">If the </w:t>
        </w:r>
        <w:r>
          <w:rPr>
            <w:rFonts w:ascii="Arial" w:hAnsi="Arial" w:cs="Arial"/>
            <w:sz w:val="22"/>
            <w:szCs w:val="22"/>
          </w:rPr>
          <w:t xml:space="preserve">Assessment </w:t>
        </w:r>
        <w:r w:rsidRPr="001C1FD6">
          <w:rPr>
            <w:rFonts w:ascii="Arial" w:hAnsi="Arial" w:cs="Arial"/>
            <w:sz w:val="22"/>
            <w:szCs w:val="22"/>
          </w:rPr>
          <w:t xml:space="preserve">Certified Sum exceeds the </w:t>
        </w:r>
        <w:r>
          <w:rPr>
            <w:rFonts w:ascii="Arial" w:hAnsi="Arial" w:cs="Arial"/>
            <w:sz w:val="22"/>
            <w:szCs w:val="22"/>
          </w:rPr>
          <w:t xml:space="preserve">Affordable Housing Viability Review Fees </w:t>
        </w:r>
        <w:r w:rsidRPr="001C1FD6">
          <w:rPr>
            <w:rFonts w:ascii="Arial" w:hAnsi="Arial" w:cs="Arial"/>
            <w:sz w:val="22"/>
            <w:szCs w:val="22"/>
          </w:rPr>
          <w:t>then the Owner shall within twenty-eight (28) days of the issuing of the said certificate pay to the Council the amount of the excess.</w:t>
        </w:r>
      </w:ins>
    </w:p>
    <w:bookmarkEnd w:id="420"/>
    <w:p w14:paraId="5AED7B79" w14:textId="77777777" w:rsidR="007236C2" w:rsidRDefault="007236C2" w:rsidP="007236C2">
      <w:pPr>
        <w:tabs>
          <w:tab w:val="left" w:pos="1440"/>
        </w:tabs>
        <w:spacing w:line="360" w:lineRule="auto"/>
        <w:ind w:left="720"/>
        <w:jc w:val="both"/>
        <w:rPr>
          <w:ins w:id="422" w:author="Louise McLaughlan" w:date="2025-03-07T15:50:00Z"/>
          <w:rFonts w:ascii="Arial" w:hAnsi="Arial" w:cs="Arial"/>
          <w:sz w:val="22"/>
          <w:szCs w:val="22"/>
        </w:rPr>
      </w:pPr>
    </w:p>
    <w:p w14:paraId="5AED7B7A" w14:textId="4F449B55" w:rsidR="007236C2" w:rsidRPr="003A66DF" w:rsidRDefault="00000000" w:rsidP="007236C2">
      <w:pPr>
        <w:numPr>
          <w:ilvl w:val="2"/>
          <w:numId w:val="59"/>
        </w:numPr>
        <w:tabs>
          <w:tab w:val="left" w:pos="720"/>
        </w:tabs>
        <w:spacing w:line="360" w:lineRule="auto"/>
        <w:jc w:val="both"/>
        <w:rPr>
          <w:ins w:id="423" w:author="Louise McLaughlan" w:date="2025-03-07T15:50:00Z"/>
          <w:rFonts w:ascii="Arial" w:hAnsi="Arial" w:cs="Arial"/>
          <w:sz w:val="22"/>
          <w:szCs w:val="22"/>
        </w:rPr>
      </w:pPr>
      <w:ins w:id="424" w:author="Louise McLaughlan" w:date="2025-03-07T15:50:00Z">
        <w:r>
          <w:rPr>
            <w:rFonts w:ascii="Arial" w:hAnsi="Arial" w:cs="Arial"/>
            <w:sz w:val="22"/>
          </w:rPr>
          <w:t xml:space="preserve">In the event the approved Viability Update Assessment shows a Viability Update Deficit the Viability Certified Sum shall be zero and the Owner shall have no obligation to pay the Affordable Housing </w:t>
        </w:r>
      </w:ins>
      <w:ins w:id="425" w:author="Louise McLaughlan" w:date="2025-04-29T10:25:00Z" w16du:dateUtc="2025-04-29T09:25:00Z">
        <w:r w:rsidR="00CF4C08">
          <w:rPr>
            <w:rFonts w:ascii="Arial" w:hAnsi="Arial" w:cs="Arial"/>
            <w:sz w:val="22"/>
          </w:rPr>
          <w:t xml:space="preserve">Deferred </w:t>
        </w:r>
      </w:ins>
      <w:ins w:id="426" w:author="Louise McLaughlan" w:date="2025-03-07T15:50:00Z">
        <w:r>
          <w:rPr>
            <w:rFonts w:ascii="Arial" w:hAnsi="Arial" w:cs="Arial"/>
            <w:sz w:val="22"/>
          </w:rPr>
          <w:t>Contribution or any part thereof.</w:t>
        </w:r>
      </w:ins>
    </w:p>
    <w:p w14:paraId="5AED7B7B" w14:textId="77777777" w:rsidR="007236C2" w:rsidRDefault="007236C2" w:rsidP="007236C2">
      <w:pPr>
        <w:tabs>
          <w:tab w:val="left" w:pos="720"/>
          <w:tab w:val="left" w:pos="1440"/>
        </w:tabs>
        <w:spacing w:line="360" w:lineRule="auto"/>
        <w:jc w:val="both"/>
        <w:rPr>
          <w:ins w:id="427" w:author="Louise McLaughlan" w:date="2025-03-07T15:50:00Z"/>
          <w:rFonts w:ascii="Arial" w:hAnsi="Arial" w:cs="Arial"/>
          <w:sz w:val="22"/>
          <w:szCs w:val="22"/>
        </w:rPr>
      </w:pPr>
    </w:p>
    <w:p w14:paraId="5AED7B7C" w14:textId="77777777" w:rsidR="007236C2" w:rsidRPr="003A66DF" w:rsidRDefault="00000000" w:rsidP="007236C2">
      <w:pPr>
        <w:numPr>
          <w:ilvl w:val="2"/>
          <w:numId w:val="59"/>
        </w:numPr>
        <w:tabs>
          <w:tab w:val="left" w:pos="720"/>
        </w:tabs>
        <w:spacing w:line="360" w:lineRule="auto"/>
        <w:jc w:val="both"/>
        <w:rPr>
          <w:ins w:id="428" w:author="Louise McLaughlan" w:date="2025-03-07T15:50:00Z"/>
          <w:rFonts w:ascii="Arial" w:hAnsi="Arial" w:cs="Arial"/>
          <w:sz w:val="22"/>
          <w:szCs w:val="22"/>
        </w:rPr>
      </w:pPr>
      <w:ins w:id="429" w:author="Louise McLaughlan" w:date="2025-03-07T15:50:00Z">
        <w:r>
          <w:rPr>
            <w:rFonts w:ascii="Arial" w:hAnsi="Arial" w:cs="Arial"/>
            <w:sz w:val="22"/>
          </w:rPr>
          <w:t xml:space="preserve">In the event the Viability Update Assessment shows a Viability Update Surplus </w:t>
        </w:r>
        <w:r w:rsidRPr="007236C2">
          <w:rPr>
            <w:rFonts w:ascii="Arial" w:eastAsia="Aptos" w:hAnsi="Arial" w:cs="Arial"/>
            <w:sz w:val="22"/>
            <w:szCs w:val="22"/>
          </w:rPr>
          <w:t xml:space="preserve">the Viability Certified Sum shall be 60% (sixty percent) of the </w:t>
        </w:r>
        <w:r>
          <w:rPr>
            <w:rFonts w:ascii="Arial" w:hAnsi="Arial" w:cs="Arial"/>
            <w:sz w:val="22"/>
          </w:rPr>
          <w:t xml:space="preserve">Viability Update </w:t>
        </w:r>
        <w:r w:rsidRPr="007236C2">
          <w:rPr>
            <w:rFonts w:ascii="Arial" w:eastAsia="Aptos" w:hAnsi="Arial" w:cs="Arial"/>
            <w:sz w:val="22"/>
            <w:szCs w:val="22"/>
          </w:rPr>
          <w:t>Surplus up to the limit of the Affordable Housing Deferred Contribution</w:t>
        </w:r>
        <w:r>
          <w:rPr>
            <w:rFonts w:ascii="Arial" w:hAnsi="Arial" w:cs="Arial"/>
            <w:sz w:val="22"/>
          </w:rPr>
          <w:t>.</w:t>
        </w:r>
      </w:ins>
    </w:p>
    <w:p w14:paraId="5AED7B7D" w14:textId="77777777" w:rsidR="007236C2" w:rsidRDefault="007236C2" w:rsidP="007236C2">
      <w:pPr>
        <w:tabs>
          <w:tab w:val="left" w:pos="720"/>
          <w:tab w:val="left" w:pos="1440"/>
        </w:tabs>
        <w:spacing w:line="360" w:lineRule="auto"/>
        <w:jc w:val="both"/>
        <w:rPr>
          <w:ins w:id="430" w:author="Louise McLaughlan" w:date="2025-03-07T15:50:00Z"/>
          <w:rFonts w:ascii="Arial" w:hAnsi="Arial" w:cs="Arial"/>
          <w:sz w:val="22"/>
          <w:szCs w:val="22"/>
        </w:rPr>
      </w:pPr>
    </w:p>
    <w:p w14:paraId="5AED7B7E" w14:textId="77777777" w:rsidR="007236C2" w:rsidRPr="003A66DF" w:rsidRDefault="00000000" w:rsidP="007236C2">
      <w:pPr>
        <w:numPr>
          <w:ilvl w:val="2"/>
          <w:numId w:val="59"/>
        </w:numPr>
        <w:tabs>
          <w:tab w:val="left" w:pos="720"/>
        </w:tabs>
        <w:spacing w:line="360" w:lineRule="auto"/>
        <w:jc w:val="both"/>
        <w:rPr>
          <w:ins w:id="431" w:author="Louise McLaughlan" w:date="2025-03-07T15:50:00Z"/>
          <w:rFonts w:ascii="Arial" w:hAnsi="Arial" w:cs="Arial"/>
          <w:sz w:val="22"/>
          <w:szCs w:val="22"/>
        </w:rPr>
      </w:pPr>
      <w:ins w:id="432" w:author="Louise McLaughlan" w:date="2025-03-07T15:50:00Z">
        <w:r>
          <w:rPr>
            <w:rFonts w:ascii="Arial" w:hAnsi="Arial" w:cs="Arial"/>
            <w:sz w:val="22"/>
          </w:rPr>
          <w:t>The Owner shall within 28 days of receipt of the Viability Certified Sum pay to the Council the sum specified within the Viability Certified Sum.</w:t>
        </w:r>
      </w:ins>
    </w:p>
    <w:p w14:paraId="5AED7B7F" w14:textId="77777777" w:rsidR="007236C2" w:rsidRDefault="007236C2" w:rsidP="007236C2">
      <w:pPr>
        <w:tabs>
          <w:tab w:val="left" w:pos="720"/>
          <w:tab w:val="left" w:pos="1440"/>
        </w:tabs>
        <w:spacing w:line="360" w:lineRule="auto"/>
        <w:jc w:val="both"/>
        <w:rPr>
          <w:ins w:id="433" w:author="Louise McLaughlan" w:date="2025-03-07T15:50:00Z"/>
          <w:rFonts w:ascii="Arial" w:hAnsi="Arial" w:cs="Arial"/>
          <w:sz w:val="22"/>
          <w:szCs w:val="22"/>
        </w:rPr>
      </w:pPr>
    </w:p>
    <w:p w14:paraId="5AED7B80" w14:textId="722B5EB2" w:rsidR="007236C2" w:rsidRPr="006A2927" w:rsidRDefault="00000000" w:rsidP="007236C2">
      <w:pPr>
        <w:numPr>
          <w:ilvl w:val="2"/>
          <w:numId w:val="59"/>
        </w:numPr>
        <w:tabs>
          <w:tab w:val="left" w:pos="720"/>
          <w:tab w:val="left" w:pos="1440"/>
        </w:tabs>
        <w:spacing w:line="360" w:lineRule="auto"/>
        <w:jc w:val="both"/>
        <w:rPr>
          <w:ins w:id="434" w:author="Louise McLaughlan" w:date="2025-03-07T15:50:00Z"/>
          <w:rFonts w:ascii="Arial" w:hAnsi="Arial" w:cs="Arial"/>
          <w:sz w:val="22"/>
          <w:szCs w:val="22"/>
        </w:rPr>
      </w:pPr>
      <w:ins w:id="435" w:author="Louise McLaughlan" w:date="2025-03-07T15:50:00Z">
        <w:r>
          <w:rPr>
            <w:rFonts w:ascii="Arial" w:hAnsi="Arial" w:cs="Arial"/>
            <w:sz w:val="22"/>
          </w:rPr>
          <w:t xml:space="preserve">Not to Occupy or permit Occupation of any more than </w:t>
        </w:r>
      </w:ins>
      <w:ins w:id="436" w:author="Louise McLaughlan" w:date="2025-04-29T10:24:00Z" w16du:dateUtc="2025-04-29T09:24:00Z">
        <w:r w:rsidR="00194661">
          <w:rPr>
            <w:rFonts w:ascii="Arial" w:hAnsi="Arial" w:cs="Arial"/>
            <w:sz w:val="22"/>
          </w:rPr>
          <w:t xml:space="preserve">three </w:t>
        </w:r>
      </w:ins>
      <w:ins w:id="437" w:author="Louise McLaughlan" w:date="2025-04-29T10:16:00Z" w16du:dateUtc="2025-04-29T09:16:00Z">
        <w:r w:rsidR="00617DEB">
          <w:rPr>
            <w:rFonts w:ascii="Arial" w:eastAsia="Aptos" w:hAnsi="Arial" w:cs="Arial"/>
            <w:sz w:val="22"/>
            <w:szCs w:val="22"/>
          </w:rPr>
          <w:t>Residential Units</w:t>
        </w:r>
      </w:ins>
      <w:ins w:id="438" w:author="Louise McLaughlan" w:date="2025-03-07T15:50:00Z">
        <w:r w:rsidRPr="007236C2">
          <w:rPr>
            <w:rFonts w:ascii="Arial" w:eastAsia="Aptos" w:hAnsi="Arial" w:cs="Arial"/>
            <w:sz w:val="22"/>
            <w:szCs w:val="22"/>
          </w:rPr>
          <w:t xml:space="preserve"> </w:t>
        </w:r>
        <w:r>
          <w:rPr>
            <w:rFonts w:ascii="Arial" w:hAnsi="Arial" w:cs="Arial"/>
            <w:sz w:val="22"/>
          </w:rPr>
          <w:t>until such time as the Council has received the Viability Certified Sum</w:t>
        </w:r>
        <w:r w:rsidRPr="00EA1726">
          <w:rPr>
            <w:rFonts w:ascii="Arial" w:hAnsi="Arial" w:cs="Arial"/>
            <w:sz w:val="22"/>
          </w:rPr>
          <w:t xml:space="preserve"> </w:t>
        </w:r>
        <w:r>
          <w:rPr>
            <w:rFonts w:ascii="Arial" w:hAnsi="Arial" w:cs="Arial"/>
            <w:sz w:val="22"/>
          </w:rPr>
          <w:t>as confirmed in writing.</w:t>
        </w:r>
      </w:ins>
    </w:p>
    <w:p w14:paraId="5AED7B81" w14:textId="77777777" w:rsidR="007236C2" w:rsidRPr="007236C2" w:rsidRDefault="007236C2" w:rsidP="00337751">
      <w:pPr>
        <w:tabs>
          <w:tab w:val="left" w:pos="720"/>
          <w:tab w:val="left" w:pos="1440"/>
          <w:tab w:val="left" w:pos="2160"/>
        </w:tabs>
        <w:spacing w:line="360" w:lineRule="auto"/>
        <w:ind w:left="480"/>
        <w:rPr>
          <w:ins w:id="439" w:author="Louise McLaughlan" w:date="2025-03-07T15:50:00Z"/>
          <w:rFonts w:ascii="Arial" w:hAnsi="Arial"/>
          <w:sz w:val="22"/>
        </w:rPr>
      </w:pPr>
    </w:p>
    <w:p w14:paraId="5AED7B82" w14:textId="77777777" w:rsidR="00F9621D" w:rsidRPr="00337751" w:rsidRDefault="00000000" w:rsidP="007236C2">
      <w:pPr>
        <w:numPr>
          <w:ilvl w:val="1"/>
          <w:numId w:val="38"/>
        </w:numPr>
        <w:tabs>
          <w:tab w:val="left" w:pos="720"/>
          <w:tab w:val="left" w:pos="1440"/>
          <w:tab w:val="left" w:pos="2160"/>
        </w:tabs>
        <w:spacing w:line="360" w:lineRule="auto"/>
        <w:rPr>
          <w:ins w:id="440" w:author="Louise McLaughlan" w:date="2025-03-07T16:02:00Z"/>
          <w:rFonts w:ascii="Arial" w:hAnsi="Arial"/>
          <w:sz w:val="22"/>
        </w:rPr>
      </w:pPr>
      <w:r>
        <w:rPr>
          <w:rFonts w:ascii="Arial" w:hAnsi="Arial"/>
          <w:b/>
          <w:sz w:val="22"/>
        </w:rPr>
        <w:t>CAR FREE</w:t>
      </w:r>
    </w:p>
    <w:p w14:paraId="5AED7B83" w14:textId="77777777" w:rsidR="00337751" w:rsidRDefault="00337751" w:rsidP="00337751">
      <w:pPr>
        <w:tabs>
          <w:tab w:val="left" w:pos="720"/>
          <w:tab w:val="left" w:pos="1440"/>
          <w:tab w:val="left" w:pos="2160"/>
        </w:tabs>
        <w:spacing w:line="360" w:lineRule="auto"/>
        <w:ind w:left="480"/>
        <w:rPr>
          <w:rFonts w:ascii="Arial" w:hAnsi="Arial"/>
          <w:sz w:val="22"/>
        </w:rPr>
      </w:pPr>
    </w:p>
    <w:p w14:paraId="5AED7B84" w14:textId="77777777" w:rsidR="00BC4541" w:rsidRPr="00BC4541" w:rsidRDefault="00000000" w:rsidP="00307254">
      <w:pPr>
        <w:numPr>
          <w:ilvl w:val="2"/>
          <w:numId w:val="38"/>
        </w:numPr>
        <w:spacing w:line="360" w:lineRule="auto"/>
        <w:jc w:val="both"/>
        <w:rPr>
          <w:rFonts w:ascii="Arial" w:hAnsi="Arial" w:cs="Arial"/>
          <w:sz w:val="22"/>
          <w:szCs w:val="22"/>
        </w:rPr>
      </w:pPr>
      <w:r w:rsidRPr="00BC4541">
        <w:rPr>
          <w:rFonts w:ascii="Arial" w:hAnsi="Arial" w:cs="Arial"/>
          <w:sz w:val="22"/>
          <w:szCs w:val="22"/>
        </w:rPr>
        <w:t xml:space="preserve">To ensure that prior to </w:t>
      </w:r>
      <w:r w:rsidR="009309C1">
        <w:rPr>
          <w:rFonts w:ascii="Arial" w:hAnsi="Arial" w:cs="Arial"/>
          <w:sz w:val="22"/>
          <w:szCs w:val="22"/>
        </w:rPr>
        <w:t>o</w:t>
      </w:r>
      <w:r w:rsidRPr="00BC4541">
        <w:rPr>
          <w:rFonts w:ascii="Arial" w:hAnsi="Arial" w:cs="Arial"/>
          <w:sz w:val="22"/>
          <w:szCs w:val="22"/>
        </w:rPr>
        <w:t xml:space="preserve">ccupying any residential unit (being part of the Development) each new  occupier of the Development is informed by the Owner of the Council's policy that they shall not be entitled (unless they are the holder of a disabled persons </w:t>
      </w:r>
      <w:r w:rsidRPr="00BC4541">
        <w:rPr>
          <w:rFonts w:ascii="Arial" w:hAnsi="Arial" w:cs="Arial"/>
          <w:sz w:val="22"/>
          <w:szCs w:val="22"/>
        </w:rPr>
        <w:lastRenderedPageBreak/>
        <w:t>badge issued pursuant to Section 21 of the Chronically Sick and Disabled Persons Act 1970) to:</w:t>
      </w:r>
    </w:p>
    <w:p w14:paraId="5AED7B85" w14:textId="77777777" w:rsidR="00BC4541" w:rsidRPr="00BC4541" w:rsidRDefault="00000000" w:rsidP="00BC4541">
      <w:pPr>
        <w:pStyle w:val="ListParagraph"/>
        <w:numPr>
          <w:ilvl w:val="0"/>
          <w:numId w:val="31"/>
        </w:numPr>
        <w:tabs>
          <w:tab w:val="left" w:pos="1440"/>
          <w:tab w:val="left" w:pos="2160"/>
        </w:tabs>
        <w:spacing w:after="0" w:line="360" w:lineRule="auto"/>
        <w:jc w:val="both"/>
        <w:rPr>
          <w:rFonts w:ascii="Arial" w:hAnsi="Arial" w:cs="Arial"/>
        </w:rPr>
      </w:pPr>
      <w:r w:rsidRPr="00BC4541">
        <w:rPr>
          <w:rFonts w:ascii="Arial" w:hAnsi="Arial" w:cs="Arial"/>
        </w:rPr>
        <w:t>be granted a Residents Parking Permit to park a vehicle in a Residents Parking Bay; and</w:t>
      </w:r>
    </w:p>
    <w:p w14:paraId="5AED7B86" w14:textId="77777777" w:rsidR="00BC4541" w:rsidRPr="00BC4541" w:rsidRDefault="00000000" w:rsidP="00BC4541">
      <w:pPr>
        <w:pStyle w:val="ListParagraph"/>
        <w:numPr>
          <w:ilvl w:val="0"/>
          <w:numId w:val="31"/>
        </w:numPr>
        <w:tabs>
          <w:tab w:val="left" w:pos="1440"/>
          <w:tab w:val="left" w:pos="2160"/>
        </w:tabs>
        <w:spacing w:after="0" w:line="360" w:lineRule="auto"/>
        <w:jc w:val="both"/>
        <w:rPr>
          <w:rFonts w:ascii="Arial" w:hAnsi="Arial" w:cs="Arial"/>
        </w:rPr>
      </w:pPr>
      <w:r w:rsidRPr="00BC4541">
        <w:rPr>
          <w:rFonts w:ascii="Arial" w:hAnsi="Arial" w:cs="Arial"/>
        </w:rPr>
        <w:t>buy a contract to park within any car park owned, controlled or licensed by the Council.</w:t>
      </w:r>
    </w:p>
    <w:p w14:paraId="5AED7B87" w14:textId="77777777" w:rsidR="00BC4541" w:rsidRPr="00BC4541" w:rsidRDefault="00BC4541" w:rsidP="00BC4541">
      <w:pPr>
        <w:tabs>
          <w:tab w:val="left" w:pos="1440"/>
          <w:tab w:val="left" w:pos="2160"/>
        </w:tabs>
        <w:spacing w:line="360" w:lineRule="auto"/>
        <w:ind w:left="720"/>
        <w:jc w:val="both"/>
        <w:rPr>
          <w:rFonts w:ascii="Arial" w:hAnsi="Arial" w:cs="Arial"/>
          <w:sz w:val="22"/>
          <w:szCs w:val="22"/>
        </w:rPr>
      </w:pPr>
    </w:p>
    <w:p w14:paraId="5AED7B88" w14:textId="77777777" w:rsidR="00BC4541" w:rsidRPr="00BC4541" w:rsidRDefault="00000000" w:rsidP="00307254">
      <w:pPr>
        <w:numPr>
          <w:ilvl w:val="2"/>
          <w:numId w:val="38"/>
        </w:numPr>
        <w:spacing w:line="360" w:lineRule="auto"/>
        <w:jc w:val="both"/>
        <w:rPr>
          <w:rFonts w:ascii="Arial" w:hAnsi="Arial" w:cs="Arial"/>
          <w:sz w:val="22"/>
          <w:szCs w:val="22"/>
        </w:rPr>
      </w:pPr>
      <w:r w:rsidRPr="00BC4541">
        <w:rPr>
          <w:rFonts w:ascii="Arial" w:hAnsi="Arial" w:cs="Arial"/>
          <w:sz w:val="22"/>
          <w:szCs w:val="22"/>
        </w:rPr>
        <w:t xml:space="preserve">Not to </w:t>
      </w:r>
      <w:r w:rsidR="009309C1">
        <w:rPr>
          <w:rFonts w:ascii="Arial" w:hAnsi="Arial" w:cs="Arial"/>
          <w:sz w:val="22"/>
          <w:szCs w:val="22"/>
        </w:rPr>
        <w:t>O</w:t>
      </w:r>
      <w:r w:rsidRPr="00BC4541">
        <w:rPr>
          <w:rFonts w:ascii="Arial" w:hAnsi="Arial" w:cs="Arial"/>
          <w:sz w:val="22"/>
          <w:szCs w:val="22"/>
        </w:rPr>
        <w:t xml:space="preserve">ccupy or use (or permit the </w:t>
      </w:r>
      <w:r w:rsidR="009309C1">
        <w:rPr>
          <w:rFonts w:ascii="Arial" w:hAnsi="Arial" w:cs="Arial"/>
          <w:sz w:val="22"/>
          <w:szCs w:val="22"/>
        </w:rPr>
        <w:t>O</w:t>
      </w:r>
      <w:r w:rsidRPr="00BC4541">
        <w:rPr>
          <w:rFonts w:ascii="Arial" w:hAnsi="Arial" w:cs="Arial"/>
          <w:sz w:val="22"/>
          <w:szCs w:val="22"/>
        </w:rPr>
        <w:t xml:space="preserve">ccupation or use of) any residential unit (being part of the Development) at any time during which the occupier of the residential unit holds a Residents Parking Permit to park a vehicle in a Residents Parking Bay or is permitted to park a vehicle in any car park owned, controlled or licensed by the Council unless the occupier is the holder of a disabled persons badge issued pursuant to Section 21 of the Chronically Sick and Disabled Persons Act 1970). </w:t>
      </w:r>
    </w:p>
    <w:p w14:paraId="5AED7B89" w14:textId="77777777" w:rsidR="00BC4541" w:rsidRPr="00BC4541" w:rsidRDefault="00BC4541" w:rsidP="00BC4541">
      <w:pPr>
        <w:tabs>
          <w:tab w:val="left" w:pos="720"/>
          <w:tab w:val="left" w:pos="1440"/>
          <w:tab w:val="left" w:pos="2160"/>
        </w:tabs>
        <w:spacing w:line="360" w:lineRule="auto"/>
        <w:ind w:left="709" w:hanging="709"/>
        <w:jc w:val="both"/>
        <w:rPr>
          <w:rFonts w:ascii="Arial" w:hAnsi="Arial" w:cs="Arial"/>
          <w:sz w:val="22"/>
          <w:szCs w:val="22"/>
        </w:rPr>
      </w:pPr>
    </w:p>
    <w:p w14:paraId="5AED7B8A" w14:textId="77777777" w:rsidR="00307254" w:rsidRDefault="00BC4541" w:rsidP="00307254">
      <w:pPr>
        <w:numPr>
          <w:ilvl w:val="2"/>
          <w:numId w:val="38"/>
        </w:numPr>
        <w:spacing w:line="360" w:lineRule="auto"/>
        <w:jc w:val="both"/>
        <w:rPr>
          <w:rFonts w:ascii="Arial" w:hAnsi="Arial" w:cs="Arial"/>
          <w:sz w:val="22"/>
          <w:szCs w:val="22"/>
        </w:rPr>
      </w:pPr>
      <w:r w:rsidRPr="00BC4541">
        <w:rPr>
          <w:rFonts w:ascii="Arial" w:hAnsi="Arial" w:cs="Arial"/>
          <w:sz w:val="22"/>
          <w:szCs w:val="22"/>
        </w:rPr>
        <w:t>The Owner for itself and its successors in title to the Property hereby acknowledges that the provision in Clause 4.1</w:t>
      </w:r>
      <w:r w:rsidR="00000000">
        <w:rPr>
          <w:rFonts w:ascii="Arial" w:hAnsi="Arial" w:cs="Arial"/>
          <w:sz w:val="22"/>
          <w:szCs w:val="22"/>
        </w:rPr>
        <w:t>.1</w:t>
      </w:r>
      <w:r w:rsidRPr="00BC4541">
        <w:rPr>
          <w:rFonts w:ascii="Arial" w:hAnsi="Arial" w:cs="Arial"/>
          <w:sz w:val="22"/>
          <w:szCs w:val="22"/>
        </w:rPr>
        <w:t xml:space="preserve"> and 4</w:t>
      </w:r>
      <w:r w:rsidR="00000000">
        <w:rPr>
          <w:rFonts w:ascii="Arial" w:hAnsi="Arial" w:cs="Arial"/>
          <w:sz w:val="22"/>
          <w:szCs w:val="22"/>
        </w:rPr>
        <w:t>.1</w:t>
      </w:r>
      <w:r w:rsidRPr="00BC4541">
        <w:rPr>
          <w:rFonts w:ascii="Arial" w:hAnsi="Arial" w:cs="Arial"/>
          <w:sz w:val="22"/>
          <w:szCs w:val="22"/>
        </w:rPr>
        <w:t>.2 in this Agreement shall continue to have effect in perpetuity.</w:t>
      </w:r>
    </w:p>
    <w:p w14:paraId="5AED7B8B" w14:textId="77777777" w:rsidR="00307254" w:rsidRDefault="00307254" w:rsidP="00307254">
      <w:pPr>
        <w:pStyle w:val="ListParagraph"/>
        <w:rPr>
          <w:rFonts w:ascii="Arial" w:hAnsi="Arial" w:cs="Arial"/>
        </w:rPr>
      </w:pPr>
    </w:p>
    <w:p w14:paraId="5AED7B8C" w14:textId="77777777" w:rsidR="00BC4541" w:rsidRDefault="00000000" w:rsidP="00307254">
      <w:pPr>
        <w:numPr>
          <w:ilvl w:val="2"/>
          <w:numId w:val="38"/>
        </w:numPr>
        <w:spacing w:line="360" w:lineRule="auto"/>
        <w:jc w:val="both"/>
        <w:rPr>
          <w:rFonts w:ascii="Arial" w:hAnsi="Arial" w:cs="Arial"/>
          <w:sz w:val="22"/>
          <w:szCs w:val="22"/>
        </w:rPr>
      </w:pPr>
      <w:r w:rsidRPr="00BC4541">
        <w:rPr>
          <w:rFonts w:ascii="Arial" w:hAnsi="Arial" w:cs="Arial"/>
          <w:sz w:val="22"/>
          <w:szCs w:val="22"/>
        </w:rPr>
        <w:t xml:space="preserve"> </w:t>
      </w:r>
      <w:r w:rsidRPr="00307254">
        <w:rPr>
          <w:rFonts w:ascii="Arial" w:hAnsi="Arial" w:cs="Arial"/>
          <w:sz w:val="22"/>
          <w:szCs w:val="22"/>
        </w:rPr>
        <w:t>On or prior to the Occupation Date the Owner shall inform the Council’s Planning Obligations Monitoring Officer of the official unit numbers of the residential units forming part of the Development (as issued and agreed by the Council’s Street Name and Numbering Department), identifying those residential units that in the Owner’s opinion are affected by the Owner’s obligation in Clause 4.1</w:t>
      </w:r>
      <w:r w:rsidR="00307254">
        <w:rPr>
          <w:rFonts w:ascii="Arial" w:hAnsi="Arial" w:cs="Arial"/>
          <w:sz w:val="22"/>
          <w:szCs w:val="22"/>
        </w:rPr>
        <w:t>.1</w:t>
      </w:r>
      <w:r w:rsidRPr="00307254">
        <w:rPr>
          <w:rFonts w:ascii="Arial" w:hAnsi="Arial" w:cs="Arial"/>
          <w:sz w:val="22"/>
          <w:szCs w:val="22"/>
        </w:rPr>
        <w:t xml:space="preserve"> and 4.</w:t>
      </w:r>
      <w:r w:rsidR="00307254">
        <w:rPr>
          <w:rFonts w:ascii="Arial" w:hAnsi="Arial" w:cs="Arial"/>
          <w:sz w:val="22"/>
          <w:szCs w:val="22"/>
        </w:rPr>
        <w:t>1.</w:t>
      </w:r>
      <w:r w:rsidRPr="00307254">
        <w:rPr>
          <w:rFonts w:ascii="Arial" w:hAnsi="Arial" w:cs="Arial"/>
          <w:sz w:val="22"/>
          <w:szCs w:val="22"/>
        </w:rPr>
        <w:t xml:space="preserve">2 of this Agreement. </w:t>
      </w:r>
    </w:p>
    <w:p w14:paraId="5AED7B8D" w14:textId="77777777" w:rsidR="005C0D24" w:rsidRDefault="005C0D24" w:rsidP="004F33AC">
      <w:pPr>
        <w:pStyle w:val="ListParagraph"/>
        <w:rPr>
          <w:rFonts w:ascii="Arial" w:hAnsi="Arial" w:cs="Arial"/>
        </w:rPr>
      </w:pPr>
    </w:p>
    <w:p w14:paraId="5AED7B8E" w14:textId="77777777" w:rsidR="005C0D24" w:rsidRDefault="00000000" w:rsidP="007236C2">
      <w:pPr>
        <w:numPr>
          <w:ilvl w:val="1"/>
          <w:numId w:val="38"/>
        </w:numPr>
        <w:spacing w:line="360" w:lineRule="auto"/>
        <w:rPr>
          <w:rFonts w:ascii="Arial" w:hAnsi="Arial" w:cs="Arial"/>
          <w:b/>
          <w:bCs/>
          <w:sz w:val="22"/>
          <w:szCs w:val="22"/>
        </w:rPr>
      </w:pPr>
      <w:del w:id="441" w:author="Louise McLaughlan" w:date="2025-03-07T15:59:00Z">
        <w:r>
          <w:rPr>
            <w:rFonts w:ascii="Arial" w:hAnsi="Arial" w:cs="Arial"/>
            <w:sz w:val="22"/>
            <w:szCs w:val="22"/>
          </w:rPr>
          <w:delText>4.2</w:delText>
        </w:r>
      </w:del>
      <w:r>
        <w:rPr>
          <w:rFonts w:ascii="Arial" w:hAnsi="Arial" w:cs="Arial"/>
          <w:sz w:val="22"/>
          <w:szCs w:val="22"/>
        </w:rPr>
        <w:tab/>
      </w:r>
      <w:r>
        <w:rPr>
          <w:rFonts w:ascii="Arial" w:hAnsi="Arial" w:cs="Arial"/>
          <w:b/>
          <w:bCs/>
          <w:sz w:val="22"/>
          <w:szCs w:val="22"/>
        </w:rPr>
        <w:t>CONSTRUCTION MANAGEMENT PLAN</w:t>
      </w:r>
    </w:p>
    <w:p w14:paraId="5AED7B8F" w14:textId="77777777" w:rsidR="005C0D24" w:rsidRDefault="005C0D24" w:rsidP="005C0D24">
      <w:pPr>
        <w:tabs>
          <w:tab w:val="left" w:pos="720"/>
          <w:tab w:val="left" w:pos="2160"/>
        </w:tabs>
        <w:spacing w:line="360" w:lineRule="auto"/>
        <w:jc w:val="both"/>
        <w:rPr>
          <w:rFonts w:ascii="Arial" w:hAnsi="Arial" w:cs="Arial"/>
          <w:b/>
          <w:bCs/>
          <w:sz w:val="22"/>
          <w:szCs w:val="22"/>
        </w:rPr>
      </w:pPr>
    </w:p>
    <w:p w14:paraId="5AED7B90" w14:textId="77777777" w:rsidR="005C0D24" w:rsidRDefault="007236C2" w:rsidP="007236C2">
      <w:pPr>
        <w:spacing w:line="360" w:lineRule="auto"/>
        <w:ind w:left="709" w:hanging="709"/>
        <w:jc w:val="both"/>
        <w:rPr>
          <w:rFonts w:ascii="Arial" w:hAnsi="Arial" w:cs="Arial"/>
          <w:sz w:val="22"/>
          <w:szCs w:val="22"/>
        </w:rPr>
      </w:pPr>
      <w:ins w:id="442" w:author="Louise McLaughlan" w:date="2025-03-07T15:59:00Z">
        <w:r>
          <w:rPr>
            <w:rFonts w:ascii="Arial" w:hAnsi="Arial" w:cs="Arial"/>
            <w:sz w:val="22"/>
            <w:szCs w:val="22"/>
          </w:rPr>
          <w:t>4.3.1</w:t>
        </w:r>
        <w:r>
          <w:rPr>
            <w:rFonts w:ascii="Arial" w:hAnsi="Arial" w:cs="Arial"/>
            <w:sz w:val="22"/>
            <w:szCs w:val="22"/>
          </w:rPr>
          <w:tab/>
        </w:r>
      </w:ins>
      <w:r w:rsidR="00000000">
        <w:rPr>
          <w:rFonts w:ascii="Arial" w:hAnsi="Arial" w:cs="Arial"/>
          <w:sz w:val="22"/>
          <w:szCs w:val="22"/>
        </w:rPr>
        <w:t>On or prior to the Implementation Date to:</w:t>
      </w:r>
    </w:p>
    <w:p w14:paraId="5AED7B91" w14:textId="77777777" w:rsidR="005C0D24" w:rsidRPr="009216BE" w:rsidRDefault="00000000" w:rsidP="005C0D24">
      <w:pPr>
        <w:numPr>
          <w:ilvl w:val="0"/>
          <w:numId w:val="43"/>
        </w:numPr>
        <w:spacing w:line="360" w:lineRule="auto"/>
        <w:jc w:val="both"/>
        <w:rPr>
          <w:rFonts w:ascii="Arial" w:hAnsi="Arial" w:cs="Arial"/>
          <w:sz w:val="22"/>
          <w:szCs w:val="22"/>
        </w:rPr>
      </w:pPr>
      <w:r w:rsidRPr="009216BE">
        <w:rPr>
          <w:rFonts w:ascii="Arial" w:hAnsi="Arial" w:cs="Arial"/>
          <w:sz w:val="22"/>
          <w:szCs w:val="22"/>
        </w:rPr>
        <w:t>pay to the Council the Construction Management Plan Implementation Support Contribution</w:t>
      </w:r>
      <w:r>
        <w:rPr>
          <w:rFonts w:ascii="Arial" w:hAnsi="Arial" w:cs="Arial"/>
          <w:sz w:val="22"/>
          <w:szCs w:val="22"/>
        </w:rPr>
        <w:t xml:space="preserve"> in full; and</w:t>
      </w:r>
    </w:p>
    <w:p w14:paraId="5AED7B92" w14:textId="77777777" w:rsidR="005C0D24" w:rsidRDefault="00000000" w:rsidP="005C0D24">
      <w:pPr>
        <w:numPr>
          <w:ilvl w:val="0"/>
          <w:numId w:val="43"/>
        </w:numPr>
        <w:spacing w:line="360" w:lineRule="auto"/>
        <w:jc w:val="both"/>
        <w:rPr>
          <w:rFonts w:ascii="Arial" w:hAnsi="Arial" w:cs="Arial"/>
          <w:sz w:val="22"/>
          <w:szCs w:val="22"/>
        </w:rPr>
      </w:pPr>
      <w:r>
        <w:rPr>
          <w:rFonts w:ascii="Arial" w:hAnsi="Arial" w:cs="Arial"/>
          <w:sz w:val="22"/>
          <w:szCs w:val="22"/>
        </w:rPr>
        <w:t xml:space="preserve">submit to the Council for approval a draft Construction Management Plan. </w:t>
      </w:r>
    </w:p>
    <w:p w14:paraId="5AED7B93" w14:textId="77777777" w:rsidR="005C0D24" w:rsidRDefault="005C0D24" w:rsidP="005C0D24">
      <w:pPr>
        <w:tabs>
          <w:tab w:val="left" w:pos="2160"/>
        </w:tabs>
        <w:spacing w:line="360" w:lineRule="auto"/>
        <w:jc w:val="both"/>
        <w:rPr>
          <w:rFonts w:ascii="Arial" w:hAnsi="Arial" w:cs="Arial"/>
          <w:sz w:val="22"/>
          <w:szCs w:val="22"/>
        </w:rPr>
      </w:pPr>
    </w:p>
    <w:p w14:paraId="5AED7B94" w14:textId="77777777" w:rsidR="005C0D24" w:rsidRDefault="00000000">
      <w:pPr>
        <w:numPr>
          <w:ilvl w:val="2"/>
          <w:numId w:val="60"/>
        </w:numPr>
        <w:tabs>
          <w:tab w:val="left" w:pos="720"/>
          <w:tab w:val="left" w:pos="2160"/>
        </w:tabs>
        <w:spacing w:line="360" w:lineRule="auto"/>
        <w:jc w:val="both"/>
        <w:rPr>
          <w:rFonts w:ascii="Arial" w:hAnsi="Arial" w:cs="Arial"/>
          <w:sz w:val="22"/>
          <w:szCs w:val="22"/>
        </w:rPr>
        <w:pPrChange w:id="443" w:author="Louise McLaughlan" w:date="2025-03-07T16:00:00Z">
          <w:pPr>
            <w:numPr>
              <w:ilvl w:val="2"/>
              <w:numId w:val="42"/>
            </w:numPr>
            <w:tabs>
              <w:tab w:val="left" w:pos="720"/>
              <w:tab w:val="left" w:pos="2160"/>
            </w:tabs>
            <w:spacing w:line="360" w:lineRule="auto"/>
            <w:ind w:left="720" w:hanging="720"/>
            <w:jc w:val="both"/>
          </w:pPr>
        </w:pPrChange>
      </w:pPr>
      <w:r>
        <w:rPr>
          <w:rFonts w:ascii="Arial" w:hAnsi="Arial" w:cs="Arial"/>
          <w:sz w:val="22"/>
          <w:szCs w:val="22"/>
        </w:rPr>
        <w:t>Not to Implement nor allow Implementation of the Development until such time as the Council has:</w:t>
      </w:r>
    </w:p>
    <w:p w14:paraId="5AED7B95" w14:textId="77777777" w:rsidR="005C0D24" w:rsidRDefault="00000000" w:rsidP="005C0D24">
      <w:pPr>
        <w:numPr>
          <w:ilvl w:val="0"/>
          <w:numId w:val="44"/>
        </w:numPr>
        <w:tabs>
          <w:tab w:val="left" w:pos="720"/>
        </w:tabs>
        <w:spacing w:line="360" w:lineRule="auto"/>
        <w:jc w:val="both"/>
        <w:rPr>
          <w:rFonts w:ascii="Arial" w:hAnsi="Arial" w:cs="Arial"/>
          <w:sz w:val="22"/>
          <w:szCs w:val="22"/>
        </w:rPr>
      </w:pPr>
      <w:r>
        <w:rPr>
          <w:rFonts w:ascii="Arial" w:hAnsi="Arial" w:cs="Arial"/>
          <w:sz w:val="22"/>
          <w:szCs w:val="22"/>
        </w:rPr>
        <w:t xml:space="preserve">received the </w:t>
      </w:r>
      <w:r w:rsidRPr="00C95F7B">
        <w:rPr>
          <w:rFonts w:ascii="Arial" w:hAnsi="Arial" w:cs="Arial"/>
          <w:sz w:val="22"/>
          <w:szCs w:val="22"/>
        </w:rPr>
        <w:t>Construction Management Plan Implementation Support Contribution</w:t>
      </w:r>
      <w:r>
        <w:rPr>
          <w:rFonts w:ascii="Arial" w:hAnsi="Arial" w:cs="Arial"/>
          <w:sz w:val="22"/>
          <w:szCs w:val="22"/>
        </w:rPr>
        <w:t xml:space="preserve"> in full; and</w:t>
      </w:r>
    </w:p>
    <w:p w14:paraId="5AED7B96" w14:textId="77777777" w:rsidR="005C0D24" w:rsidRDefault="00000000" w:rsidP="005C0D24">
      <w:pPr>
        <w:numPr>
          <w:ilvl w:val="0"/>
          <w:numId w:val="44"/>
        </w:numPr>
        <w:tabs>
          <w:tab w:val="left" w:pos="720"/>
        </w:tabs>
        <w:spacing w:line="360" w:lineRule="auto"/>
        <w:jc w:val="both"/>
        <w:rPr>
          <w:rFonts w:ascii="Arial" w:hAnsi="Arial" w:cs="Arial"/>
          <w:sz w:val="22"/>
          <w:szCs w:val="22"/>
        </w:rPr>
      </w:pPr>
      <w:r>
        <w:rPr>
          <w:rFonts w:ascii="Arial" w:hAnsi="Arial" w:cs="Arial"/>
          <w:sz w:val="22"/>
          <w:szCs w:val="22"/>
        </w:rPr>
        <w:lastRenderedPageBreak/>
        <w:t>approved the Construction Management Plan as demonstrated by written notice to that effect.</w:t>
      </w:r>
    </w:p>
    <w:p w14:paraId="5AED7B97" w14:textId="77777777" w:rsidR="005C0D24" w:rsidRDefault="005C0D24" w:rsidP="005C0D24">
      <w:pPr>
        <w:tabs>
          <w:tab w:val="left" w:pos="720"/>
          <w:tab w:val="left" w:pos="2160"/>
        </w:tabs>
        <w:spacing w:line="360" w:lineRule="auto"/>
        <w:jc w:val="both"/>
        <w:rPr>
          <w:rFonts w:ascii="Arial" w:hAnsi="Arial" w:cs="Arial"/>
          <w:sz w:val="22"/>
          <w:szCs w:val="22"/>
        </w:rPr>
      </w:pPr>
    </w:p>
    <w:p w14:paraId="5AED7B98" w14:textId="77777777" w:rsidR="005C0D24" w:rsidRDefault="00000000">
      <w:pPr>
        <w:numPr>
          <w:ilvl w:val="2"/>
          <w:numId w:val="60"/>
        </w:numPr>
        <w:tabs>
          <w:tab w:val="left" w:pos="720"/>
          <w:tab w:val="left" w:pos="2160"/>
        </w:tabs>
        <w:spacing w:line="360" w:lineRule="auto"/>
        <w:jc w:val="both"/>
        <w:rPr>
          <w:rFonts w:ascii="Arial" w:hAnsi="Arial" w:cs="Arial"/>
          <w:sz w:val="22"/>
          <w:szCs w:val="22"/>
        </w:rPr>
        <w:pPrChange w:id="444" w:author="Louise McLaughlan" w:date="2025-03-07T16:00:00Z">
          <w:pPr>
            <w:numPr>
              <w:ilvl w:val="2"/>
              <w:numId w:val="42"/>
            </w:numPr>
            <w:tabs>
              <w:tab w:val="left" w:pos="720"/>
              <w:tab w:val="left" w:pos="2160"/>
            </w:tabs>
            <w:spacing w:line="360" w:lineRule="auto"/>
            <w:ind w:left="720" w:hanging="720"/>
            <w:jc w:val="both"/>
          </w:pPr>
        </w:pPrChange>
      </w:pPr>
      <w:r>
        <w:rPr>
          <w:rFonts w:ascii="Arial" w:hAnsi="Arial" w:cs="Arial"/>
          <w:sz w:val="22"/>
          <w:szCs w:val="22"/>
        </w:rPr>
        <w:t>The Owner acknowledges and agrees that the Council will not approve the Construction Management Plan unless it demonstrates to the Council’s reasonable satisfaction that the Construction Phase of the Development can be carried out safely and with minimal possible impact on and disturbance to the surrounding environment and highway network.</w:t>
      </w:r>
    </w:p>
    <w:p w14:paraId="5AED7B99" w14:textId="77777777" w:rsidR="005C0D24" w:rsidRDefault="005C0D24" w:rsidP="005C0D24">
      <w:pPr>
        <w:tabs>
          <w:tab w:val="left" w:pos="720"/>
          <w:tab w:val="left" w:pos="2160"/>
        </w:tabs>
        <w:spacing w:line="360" w:lineRule="auto"/>
        <w:jc w:val="both"/>
        <w:rPr>
          <w:rFonts w:ascii="Arial" w:hAnsi="Arial" w:cs="Arial"/>
          <w:sz w:val="22"/>
          <w:szCs w:val="22"/>
        </w:rPr>
      </w:pPr>
    </w:p>
    <w:p w14:paraId="5AED7B9A" w14:textId="77777777" w:rsidR="005C0D24" w:rsidRPr="000E38F5" w:rsidRDefault="00000000">
      <w:pPr>
        <w:numPr>
          <w:ilvl w:val="2"/>
          <w:numId w:val="60"/>
        </w:numPr>
        <w:tabs>
          <w:tab w:val="left" w:pos="720"/>
          <w:tab w:val="left" w:pos="2160"/>
        </w:tabs>
        <w:spacing w:line="360" w:lineRule="auto"/>
        <w:jc w:val="both"/>
        <w:rPr>
          <w:ins w:id="445" w:author="Louise McLaughlan" w:date="2024-07-16T12:52:00Z"/>
          <w:rFonts w:ascii="Arial" w:hAnsi="Arial" w:cs="Arial"/>
          <w:sz w:val="22"/>
          <w:szCs w:val="22"/>
        </w:rPr>
        <w:pPrChange w:id="446" w:author="Woodhead, Sam" w:date="2020-02-10T14:51:00Z">
          <w:pPr>
            <w:spacing w:line="360" w:lineRule="auto"/>
            <w:jc w:val="both"/>
          </w:pPr>
        </w:pPrChange>
      </w:pPr>
      <w:r>
        <w:rPr>
          <w:rFonts w:ascii="Arial" w:hAnsi="Arial" w:cs="Arial"/>
          <w:bCs/>
          <w:sz w:val="22"/>
          <w:szCs w:val="22"/>
        </w:rPr>
        <w:t xml:space="preserve">To </w:t>
      </w:r>
      <w:r>
        <w:rPr>
          <w:rFonts w:ascii="Arial" w:hAnsi="Arial" w:cs="Arial"/>
          <w:sz w:val="22"/>
          <w:szCs w:val="22"/>
        </w:rPr>
        <w:t xml:space="preserve">ensure that throughout the Construction Phase the Development shall not be carried out otherwise than in strict accordance with the requirements of the Construction Management Plan </w:t>
      </w:r>
      <w:r w:rsidRPr="009F4B6A">
        <w:rPr>
          <w:rFonts w:ascii="Arial" w:hAnsi="Arial" w:cs="Arial"/>
          <w:sz w:val="22"/>
          <w:szCs w:val="22"/>
        </w:rPr>
        <w:t xml:space="preserve">and  not to permit the carrying out of any works comprised in </w:t>
      </w:r>
      <w:r>
        <w:rPr>
          <w:rFonts w:ascii="Arial" w:hAnsi="Arial" w:cs="Arial"/>
          <w:sz w:val="22"/>
          <w:szCs w:val="22"/>
        </w:rPr>
        <w:t xml:space="preserve">demolition or  </w:t>
      </w:r>
      <w:r w:rsidRPr="009F4B6A">
        <w:rPr>
          <w:rFonts w:ascii="Arial" w:hAnsi="Arial" w:cs="Arial"/>
          <w:sz w:val="22"/>
          <w:szCs w:val="22"/>
        </w:rPr>
        <w:t>building out the Development at any time when the requirements of the C</w:t>
      </w:r>
      <w:r>
        <w:rPr>
          <w:rFonts w:ascii="Arial" w:hAnsi="Arial" w:cs="Arial"/>
          <w:sz w:val="22"/>
          <w:szCs w:val="22"/>
        </w:rPr>
        <w:t xml:space="preserve">onstruction </w:t>
      </w:r>
      <w:r w:rsidRPr="009F4B6A">
        <w:rPr>
          <w:rFonts w:ascii="Arial" w:hAnsi="Arial" w:cs="Arial"/>
          <w:sz w:val="22"/>
          <w:szCs w:val="22"/>
        </w:rPr>
        <w:t>M</w:t>
      </w:r>
      <w:r>
        <w:rPr>
          <w:rFonts w:ascii="Arial" w:hAnsi="Arial" w:cs="Arial"/>
          <w:sz w:val="22"/>
          <w:szCs w:val="22"/>
        </w:rPr>
        <w:t xml:space="preserve">anagement </w:t>
      </w:r>
      <w:r w:rsidRPr="009F4B6A">
        <w:rPr>
          <w:rFonts w:ascii="Arial" w:hAnsi="Arial" w:cs="Arial"/>
          <w:sz w:val="22"/>
          <w:szCs w:val="22"/>
        </w:rPr>
        <w:t>P</w:t>
      </w:r>
      <w:r>
        <w:rPr>
          <w:rFonts w:ascii="Arial" w:hAnsi="Arial" w:cs="Arial"/>
          <w:sz w:val="22"/>
          <w:szCs w:val="22"/>
        </w:rPr>
        <w:t>lan</w:t>
      </w:r>
      <w:r w:rsidRPr="009F4B6A">
        <w:rPr>
          <w:rFonts w:ascii="Arial" w:hAnsi="Arial" w:cs="Arial"/>
          <w:sz w:val="22"/>
          <w:szCs w:val="22"/>
        </w:rPr>
        <w:t xml:space="preserve"> are not being complied with and</w:t>
      </w:r>
      <w:r w:rsidRPr="009F4B6A">
        <w:rPr>
          <w:rFonts w:ascii="Arial" w:hAnsi="Arial" w:cs="Arial"/>
        </w:rPr>
        <w:t xml:space="preserve">  </w:t>
      </w:r>
      <w:r>
        <w:rPr>
          <w:rFonts w:ascii="Arial" w:hAnsi="Arial" w:cs="Arial"/>
          <w:sz w:val="22"/>
          <w:szCs w:val="22"/>
        </w:rPr>
        <w:t>in the event of non-compliance with this sub-clause the Owner shall forthwith take any steps required to remedy such non-compliance.</w:t>
      </w:r>
    </w:p>
    <w:p w14:paraId="5AED7B9B" w14:textId="77777777" w:rsidR="00BA0730" w:rsidRDefault="00BA0730">
      <w:pPr>
        <w:spacing w:line="360" w:lineRule="auto"/>
        <w:jc w:val="both"/>
        <w:rPr>
          <w:rFonts w:ascii="Arial" w:hAnsi="Arial" w:cs="Arial"/>
          <w:sz w:val="22"/>
          <w:szCs w:val="22"/>
        </w:rPr>
      </w:pPr>
    </w:p>
    <w:p w14:paraId="5AED7B9C" w14:textId="77777777" w:rsidR="000E38F5" w:rsidRDefault="00000000">
      <w:pPr>
        <w:numPr>
          <w:ilvl w:val="1"/>
          <w:numId w:val="60"/>
        </w:numPr>
        <w:spacing w:line="360" w:lineRule="auto"/>
        <w:ind w:left="709" w:hanging="709"/>
        <w:jc w:val="both"/>
        <w:rPr>
          <w:ins w:id="447" w:author="Louise McLaughlan" w:date="2025-04-15T11:20:00Z"/>
          <w:rFonts w:ascii="Arial" w:hAnsi="Arial" w:cs="Arial"/>
          <w:b/>
          <w:sz w:val="22"/>
          <w:szCs w:val="22"/>
        </w:rPr>
      </w:pPr>
      <w:ins w:id="448" w:author="Louise McLaughlan" w:date="2025-04-15T11:20:00Z">
        <w:r>
          <w:rPr>
            <w:rFonts w:ascii="Arial" w:hAnsi="Arial" w:cs="Arial"/>
            <w:b/>
            <w:sz w:val="22"/>
            <w:szCs w:val="22"/>
          </w:rPr>
          <w:t>CONSTRUCTION MANAGEMENT PLAN BOND</w:t>
        </w:r>
      </w:ins>
    </w:p>
    <w:p w14:paraId="5AED7B9D" w14:textId="77777777" w:rsidR="000E38F5" w:rsidRPr="00DB3264" w:rsidRDefault="00000000" w:rsidP="000E38F5">
      <w:pPr>
        <w:numPr>
          <w:ilvl w:val="2"/>
          <w:numId w:val="61"/>
        </w:numPr>
        <w:tabs>
          <w:tab w:val="left" w:pos="720"/>
          <w:tab w:val="left" w:pos="2160"/>
        </w:tabs>
        <w:spacing w:before="240" w:line="360" w:lineRule="auto"/>
        <w:jc w:val="both"/>
        <w:rPr>
          <w:ins w:id="449" w:author="Louise McLaughlan" w:date="2025-04-15T11:20:00Z"/>
          <w:rFonts w:ascii="Arial" w:hAnsi="Arial" w:cs="Arial"/>
          <w:sz w:val="22"/>
          <w:szCs w:val="22"/>
        </w:rPr>
      </w:pPr>
      <w:ins w:id="450" w:author="Louise McLaughlan" w:date="2025-04-15T11:20:00Z">
        <w:r w:rsidRPr="00DB3264">
          <w:rPr>
            <w:rFonts w:ascii="Arial" w:hAnsi="Arial" w:cs="Arial"/>
            <w:sz w:val="22"/>
            <w:szCs w:val="22"/>
          </w:rPr>
          <w:t>On or prior to the Implementation Date to pay to the Council the Construction Management Plan Bond in full.</w:t>
        </w:r>
      </w:ins>
    </w:p>
    <w:p w14:paraId="5AED7B9E" w14:textId="77777777" w:rsidR="000E38F5" w:rsidRPr="00DB3264" w:rsidRDefault="00000000" w:rsidP="000E38F5">
      <w:pPr>
        <w:numPr>
          <w:ilvl w:val="2"/>
          <w:numId w:val="61"/>
        </w:numPr>
        <w:tabs>
          <w:tab w:val="left" w:pos="720"/>
          <w:tab w:val="left" w:pos="2160"/>
        </w:tabs>
        <w:spacing w:before="240" w:line="360" w:lineRule="auto"/>
        <w:jc w:val="both"/>
        <w:rPr>
          <w:ins w:id="451" w:author="Louise McLaughlan" w:date="2025-04-15T11:20:00Z"/>
          <w:rFonts w:ascii="Arial" w:hAnsi="Arial" w:cs="Arial"/>
          <w:sz w:val="22"/>
          <w:szCs w:val="22"/>
        </w:rPr>
      </w:pPr>
      <w:ins w:id="452" w:author="Louise McLaughlan" w:date="2025-04-15T11:20:00Z">
        <w:r w:rsidRPr="00DB3264">
          <w:rPr>
            <w:rFonts w:ascii="Arial" w:hAnsi="Arial" w:cs="Arial"/>
            <w:sz w:val="22"/>
            <w:szCs w:val="22"/>
          </w:rPr>
          <w:t>Not to Implement nor allow Implementation of the Development until such time as the Council has received the Construction Management Plan Bond in full.</w:t>
        </w:r>
      </w:ins>
    </w:p>
    <w:p w14:paraId="5AED7B9F" w14:textId="77777777" w:rsidR="000E38F5" w:rsidRPr="00BD0303" w:rsidRDefault="00000000" w:rsidP="000E38F5">
      <w:pPr>
        <w:numPr>
          <w:ilvl w:val="2"/>
          <w:numId w:val="61"/>
        </w:numPr>
        <w:tabs>
          <w:tab w:val="left" w:pos="720"/>
          <w:tab w:val="left" w:pos="2160"/>
        </w:tabs>
        <w:spacing w:before="240" w:line="360" w:lineRule="auto"/>
        <w:jc w:val="both"/>
        <w:rPr>
          <w:ins w:id="453" w:author="Louise McLaughlan" w:date="2025-04-15T11:20:00Z"/>
          <w:rFonts w:ascii="Arial" w:hAnsi="Arial" w:cs="Arial"/>
          <w:sz w:val="22"/>
          <w:szCs w:val="22"/>
        </w:rPr>
      </w:pPr>
      <w:ins w:id="454" w:author="Louise McLaughlan" w:date="2025-04-15T11:20:00Z">
        <w:r w:rsidRPr="00BD0303">
          <w:rPr>
            <w:rFonts w:ascii="Arial" w:hAnsi="Arial" w:cs="Arial"/>
            <w:sz w:val="22"/>
            <w:szCs w:val="22"/>
          </w:rPr>
          <w:t xml:space="preserve">Following Implementation and in the event that the Council investigates and finds that there is a breach of the approved Construction Management Plan the Council will notify the Owner </w:t>
        </w:r>
        <w:r>
          <w:rPr>
            <w:rFonts w:ascii="Arial" w:hAnsi="Arial" w:cs="Arial"/>
            <w:sz w:val="22"/>
            <w:szCs w:val="22"/>
          </w:rPr>
          <w:t xml:space="preserve">giving notice </w:t>
        </w:r>
        <w:r w:rsidRPr="00BD0303">
          <w:rPr>
            <w:rFonts w:ascii="Arial" w:hAnsi="Arial" w:cs="Arial"/>
            <w:sz w:val="22"/>
            <w:szCs w:val="22"/>
          </w:rPr>
          <w:t>of the details of the breach.</w:t>
        </w:r>
      </w:ins>
    </w:p>
    <w:p w14:paraId="5AED7BA0" w14:textId="77777777" w:rsidR="000E38F5" w:rsidRPr="00BD0303" w:rsidRDefault="00000000" w:rsidP="000E38F5">
      <w:pPr>
        <w:numPr>
          <w:ilvl w:val="2"/>
          <w:numId w:val="61"/>
        </w:numPr>
        <w:tabs>
          <w:tab w:val="left" w:pos="720"/>
          <w:tab w:val="left" w:pos="2160"/>
        </w:tabs>
        <w:spacing w:before="240" w:line="360" w:lineRule="auto"/>
        <w:jc w:val="both"/>
        <w:rPr>
          <w:ins w:id="455" w:author="Louise McLaughlan" w:date="2025-04-15T11:20:00Z"/>
          <w:rFonts w:ascii="Arial" w:hAnsi="Arial" w:cs="Arial"/>
          <w:sz w:val="22"/>
          <w:szCs w:val="22"/>
        </w:rPr>
      </w:pPr>
      <w:ins w:id="456" w:author="Louise McLaughlan" w:date="2025-04-15T11:20:00Z">
        <w:r w:rsidRPr="00BD0303">
          <w:rPr>
            <w:rFonts w:ascii="Arial" w:hAnsi="Arial" w:cs="Arial"/>
            <w:sz w:val="22"/>
            <w:szCs w:val="22"/>
          </w:rPr>
          <w:t>The Owner must once notified by the Council in accordance with Clause 4.4.</w:t>
        </w:r>
        <w:r>
          <w:rPr>
            <w:rFonts w:ascii="Arial" w:hAnsi="Arial" w:cs="Arial"/>
            <w:sz w:val="22"/>
            <w:szCs w:val="22"/>
          </w:rPr>
          <w:t>3</w:t>
        </w:r>
        <w:r w:rsidRPr="00BD0303">
          <w:rPr>
            <w:rFonts w:ascii="Arial" w:hAnsi="Arial" w:cs="Arial"/>
            <w:sz w:val="22"/>
            <w:szCs w:val="22"/>
          </w:rPr>
          <w:t xml:space="preserve"> acknowledge the notice within 24 hours of being notified and:</w:t>
        </w:r>
      </w:ins>
    </w:p>
    <w:p w14:paraId="5AED7BA1" w14:textId="77777777" w:rsidR="000E38F5" w:rsidRPr="00BD0303" w:rsidRDefault="00000000" w:rsidP="000E38F5">
      <w:pPr>
        <w:numPr>
          <w:ilvl w:val="0"/>
          <w:numId w:val="62"/>
        </w:numPr>
        <w:tabs>
          <w:tab w:val="left" w:pos="720"/>
        </w:tabs>
        <w:spacing w:before="240" w:line="360" w:lineRule="auto"/>
        <w:jc w:val="both"/>
        <w:rPr>
          <w:ins w:id="457" w:author="Louise McLaughlan" w:date="2025-04-15T11:20:00Z"/>
          <w:rFonts w:ascii="Arial" w:hAnsi="Arial" w:cs="Arial"/>
          <w:sz w:val="22"/>
          <w:szCs w:val="22"/>
        </w:rPr>
      </w:pPr>
      <w:ins w:id="458" w:author="Louise McLaughlan" w:date="2025-04-15T11:20:00Z">
        <w:r w:rsidRPr="00BD0303">
          <w:rPr>
            <w:rFonts w:ascii="Arial" w:hAnsi="Arial" w:cs="Arial"/>
            <w:sz w:val="22"/>
            <w:szCs w:val="22"/>
          </w:rPr>
          <w:t xml:space="preserve">where a breach is acknowledged take such action as necessary to successfully remediate the breach within three working days of receipt of the notice  or in the event of there being safety concerns or a repeat breach such lesser period as may be reasonable in the circumstances as set out in the notice, to the written satisfaction of the Council (Provided That such written satisfaction may be provided after the relevant notice period); or </w:t>
        </w:r>
      </w:ins>
    </w:p>
    <w:p w14:paraId="5AED7BA2" w14:textId="77777777" w:rsidR="000E38F5" w:rsidRPr="00BD0303" w:rsidRDefault="00000000" w:rsidP="000E38F5">
      <w:pPr>
        <w:numPr>
          <w:ilvl w:val="0"/>
          <w:numId w:val="62"/>
        </w:numPr>
        <w:tabs>
          <w:tab w:val="left" w:pos="720"/>
        </w:tabs>
        <w:spacing w:before="240" w:line="360" w:lineRule="auto"/>
        <w:jc w:val="both"/>
        <w:rPr>
          <w:ins w:id="459" w:author="Louise McLaughlan" w:date="2025-04-15T11:20:00Z"/>
          <w:rFonts w:ascii="Arial" w:hAnsi="Arial" w:cs="Arial"/>
          <w:sz w:val="22"/>
          <w:szCs w:val="22"/>
        </w:rPr>
      </w:pPr>
      <w:ins w:id="460" w:author="Louise McLaughlan" w:date="2025-04-15T11:20:00Z">
        <w:r w:rsidRPr="00BD0303">
          <w:rPr>
            <w:rFonts w:ascii="Arial" w:hAnsi="Arial" w:cs="Arial"/>
            <w:sz w:val="22"/>
            <w:szCs w:val="22"/>
          </w:rPr>
          <w:lastRenderedPageBreak/>
          <w:t>where a breach is disputed provide the Council with a written response with its acknowledgement and if on review of that response the Council still considers a breach to subsist to take such action as necessary to successfully remediate the breach within two working days of receipt of the Council's further notification or in the event of there being safety concerns or a repeat breach such lesser period as may be reasonable in the circumstances to the written satisfaction of the Council (Provided That such written satisfaction may be provided after that two working day period).</w:t>
        </w:r>
      </w:ins>
    </w:p>
    <w:p w14:paraId="5AED7BA3" w14:textId="77777777" w:rsidR="000E38F5" w:rsidRPr="00BD0303" w:rsidRDefault="00000000" w:rsidP="000E38F5">
      <w:pPr>
        <w:numPr>
          <w:ilvl w:val="2"/>
          <w:numId w:val="61"/>
        </w:numPr>
        <w:tabs>
          <w:tab w:val="left" w:pos="720"/>
          <w:tab w:val="left" w:pos="2160"/>
        </w:tabs>
        <w:spacing w:before="240" w:line="360" w:lineRule="auto"/>
        <w:jc w:val="both"/>
        <w:rPr>
          <w:ins w:id="461" w:author="Louise McLaughlan" w:date="2025-04-15T11:20:00Z"/>
          <w:rFonts w:ascii="Arial" w:hAnsi="Arial" w:cs="Arial"/>
          <w:sz w:val="22"/>
          <w:szCs w:val="22"/>
        </w:rPr>
      </w:pPr>
      <w:ins w:id="462" w:author="Louise McLaughlan" w:date="2025-04-15T11:20:00Z">
        <w:r w:rsidRPr="00BD0303">
          <w:rPr>
            <w:rFonts w:ascii="Arial" w:hAnsi="Arial" w:cs="Arial"/>
            <w:sz w:val="22"/>
            <w:szCs w:val="22"/>
          </w:rPr>
          <w:t>In the event the Owner does not comply with the obligations in 4.4.</w:t>
        </w:r>
        <w:r>
          <w:rPr>
            <w:rFonts w:ascii="Arial" w:hAnsi="Arial" w:cs="Arial"/>
            <w:sz w:val="22"/>
            <w:szCs w:val="22"/>
          </w:rPr>
          <w:t>4</w:t>
        </w:r>
        <w:r w:rsidRPr="00BD0303">
          <w:rPr>
            <w:rFonts w:ascii="Arial" w:hAnsi="Arial" w:cs="Arial"/>
            <w:sz w:val="22"/>
            <w:szCs w:val="22"/>
          </w:rPr>
          <w:t xml:space="preserve"> (a) or (b) the Council may take action to execute or complete the relevant part or parts of the approved Construction Management Plan specified in the notice served under clause 4.4.</w:t>
        </w:r>
        <w:r>
          <w:rPr>
            <w:rFonts w:ascii="Arial" w:hAnsi="Arial" w:cs="Arial"/>
            <w:sz w:val="22"/>
            <w:szCs w:val="22"/>
          </w:rPr>
          <w:t>3</w:t>
        </w:r>
        <w:r w:rsidRPr="00BD0303">
          <w:rPr>
            <w:rFonts w:ascii="Arial" w:hAnsi="Arial" w:cs="Arial"/>
            <w:sz w:val="22"/>
            <w:szCs w:val="22"/>
          </w:rPr>
          <w:t xml:space="preserve"> by its own employees or by contractors or take any other action necessary to investigate and/ or enforce compliance with the approved Construction Management Plan and recover its reasonable and proper costs in connection with and/or arising from the carrying out of such actions from the Construction Management Plan Bond up to the maximum sum of the Construction Management Plan Bond.</w:t>
        </w:r>
      </w:ins>
    </w:p>
    <w:p w14:paraId="5AED7BA4" w14:textId="77777777" w:rsidR="000E38F5" w:rsidRPr="00BD0303" w:rsidRDefault="00000000" w:rsidP="000E38F5">
      <w:pPr>
        <w:numPr>
          <w:ilvl w:val="2"/>
          <w:numId w:val="61"/>
        </w:numPr>
        <w:tabs>
          <w:tab w:val="left" w:pos="720"/>
          <w:tab w:val="left" w:pos="2160"/>
        </w:tabs>
        <w:spacing w:before="240" w:line="360" w:lineRule="auto"/>
        <w:jc w:val="both"/>
        <w:rPr>
          <w:ins w:id="463" w:author="Louise McLaughlan" w:date="2025-04-15T11:20:00Z"/>
          <w:rFonts w:ascii="Arial" w:hAnsi="Arial" w:cs="Arial"/>
          <w:sz w:val="22"/>
          <w:szCs w:val="22"/>
        </w:rPr>
      </w:pPr>
      <w:ins w:id="464" w:author="Louise McLaughlan" w:date="2025-04-15T11:20:00Z">
        <w:r w:rsidRPr="00BD0303">
          <w:rPr>
            <w:rFonts w:ascii="Arial" w:hAnsi="Arial" w:cs="Arial"/>
            <w:sz w:val="22"/>
            <w:szCs w:val="22"/>
          </w:rPr>
          <w:t>The Owner shall notify the Council of completion of the Construction Phase and Occupation of the Development and within twenty eight (28) days of that notification the Council shall repay to the Owner the Construction Management Plan Bond less any deductions properly made under clause 4.4.</w:t>
        </w:r>
        <w:r>
          <w:rPr>
            <w:rFonts w:ascii="Arial" w:hAnsi="Arial" w:cs="Arial"/>
            <w:sz w:val="22"/>
            <w:szCs w:val="22"/>
          </w:rPr>
          <w:t>5</w:t>
        </w:r>
        <w:r w:rsidRPr="00BD0303">
          <w:rPr>
            <w:rFonts w:ascii="Arial" w:hAnsi="Arial" w:cs="Arial"/>
            <w:sz w:val="22"/>
            <w:szCs w:val="22"/>
          </w:rPr>
          <w:t>.</w:t>
        </w:r>
      </w:ins>
    </w:p>
    <w:p w14:paraId="5AED7BA5" w14:textId="77777777" w:rsidR="000E38F5" w:rsidRPr="000E38F5" w:rsidRDefault="000E38F5" w:rsidP="000E38F5">
      <w:pPr>
        <w:spacing w:line="360" w:lineRule="auto"/>
        <w:ind w:left="709"/>
        <w:jc w:val="both"/>
        <w:rPr>
          <w:ins w:id="465" w:author="Louise McLaughlan" w:date="2025-04-15T11:20:00Z"/>
          <w:rFonts w:ascii="Arial" w:hAnsi="Arial" w:cs="Arial"/>
          <w:b/>
          <w:sz w:val="22"/>
          <w:szCs w:val="22"/>
        </w:rPr>
      </w:pPr>
    </w:p>
    <w:p w14:paraId="5AED7BA6" w14:textId="77777777" w:rsidR="001C1008" w:rsidRDefault="00000000" w:rsidP="000E38F5">
      <w:pPr>
        <w:numPr>
          <w:ilvl w:val="1"/>
          <w:numId w:val="60"/>
        </w:numPr>
        <w:spacing w:line="360" w:lineRule="auto"/>
        <w:ind w:left="709" w:hanging="709"/>
        <w:jc w:val="both"/>
        <w:rPr>
          <w:rFonts w:ascii="Arial" w:hAnsi="Arial" w:cs="Arial"/>
          <w:b/>
          <w:sz w:val="22"/>
          <w:szCs w:val="22"/>
        </w:rPr>
      </w:pPr>
      <w:del w:id="466" w:author="Louise McLaughlan" w:date="2024-07-16T12:47:00Z">
        <w:r>
          <w:rPr>
            <w:rFonts w:ascii="Arial" w:hAnsi="Arial" w:cs="Arial"/>
            <w:sz w:val="22"/>
            <w:szCs w:val="22"/>
          </w:rPr>
          <w:delText xml:space="preserve">4.3 </w:delText>
        </w:r>
      </w:del>
      <w:del w:id="467" w:author="Louise McLaughlan" w:date="2025-03-07T16:00:00Z">
        <w:r>
          <w:rPr>
            <w:rFonts w:ascii="Arial" w:hAnsi="Arial" w:cs="Arial"/>
            <w:sz w:val="22"/>
            <w:szCs w:val="22"/>
          </w:rPr>
          <w:tab/>
        </w:r>
      </w:del>
      <w:r>
        <w:rPr>
          <w:rFonts w:ascii="Arial" w:hAnsi="Arial" w:cs="Arial"/>
          <w:b/>
          <w:sz w:val="22"/>
          <w:szCs w:val="22"/>
        </w:rPr>
        <w:t>HIGHWAY CONTRIBUTION</w:t>
      </w:r>
    </w:p>
    <w:p w14:paraId="5AED7BA7" w14:textId="77777777" w:rsidR="001C1008" w:rsidRPr="0073070C" w:rsidRDefault="001C1008" w:rsidP="001C1008">
      <w:pPr>
        <w:widowControl w:val="0"/>
        <w:tabs>
          <w:tab w:val="left" w:pos="1152"/>
        </w:tabs>
        <w:spacing w:line="320" w:lineRule="atLeast"/>
        <w:jc w:val="both"/>
        <w:rPr>
          <w:rFonts w:ascii="Arial" w:hAnsi="Arial"/>
          <w:sz w:val="22"/>
        </w:rPr>
      </w:pPr>
    </w:p>
    <w:p w14:paraId="5AED7BA8" w14:textId="77777777" w:rsidR="001C1008" w:rsidRPr="0073070C" w:rsidRDefault="00533D1B" w:rsidP="00533D1B">
      <w:pPr>
        <w:pStyle w:val="BodyTextIndent"/>
        <w:widowControl w:val="0"/>
        <w:tabs>
          <w:tab w:val="clear" w:pos="720"/>
        </w:tabs>
        <w:spacing w:line="360" w:lineRule="auto"/>
        <w:ind w:left="709" w:hanging="709"/>
        <w:jc w:val="both"/>
      </w:pPr>
      <w:ins w:id="468" w:author="Louise McLaughlan" w:date="2024-07-16T12:49:00Z">
        <w:r>
          <w:t>4.</w:t>
        </w:r>
      </w:ins>
      <w:ins w:id="469" w:author="Louise McLaughlan" w:date="2025-04-15T11:20:00Z">
        <w:r w:rsidR="000E38F5">
          <w:t>5</w:t>
        </w:r>
      </w:ins>
      <w:ins w:id="470" w:author="Louise McLaughlan" w:date="2024-07-16T12:49:00Z">
        <w:r>
          <w:t>.1</w:t>
        </w:r>
        <w:r>
          <w:tab/>
        </w:r>
      </w:ins>
      <w:r w:rsidR="00000000" w:rsidRPr="0073070C">
        <w:t xml:space="preserve">On or prior to the Implementation Date to:- </w:t>
      </w:r>
    </w:p>
    <w:p w14:paraId="5AED7BA9" w14:textId="77777777" w:rsidR="001C1008" w:rsidRPr="0073070C" w:rsidRDefault="00000000" w:rsidP="001C1008">
      <w:pPr>
        <w:pStyle w:val="BodyTextIndent"/>
        <w:widowControl w:val="0"/>
        <w:numPr>
          <w:ilvl w:val="0"/>
          <w:numId w:val="48"/>
        </w:numPr>
        <w:spacing w:line="360" w:lineRule="auto"/>
        <w:jc w:val="both"/>
      </w:pPr>
      <w:r w:rsidRPr="0073070C">
        <w:t xml:space="preserve">pay to the Council the Highways Contribution in full; and </w:t>
      </w:r>
    </w:p>
    <w:p w14:paraId="5AED7BAA" w14:textId="77777777" w:rsidR="001C1008" w:rsidRPr="0073070C" w:rsidRDefault="00000000" w:rsidP="001C1008">
      <w:pPr>
        <w:pStyle w:val="BodyTextIndent"/>
        <w:widowControl w:val="0"/>
        <w:numPr>
          <w:ilvl w:val="0"/>
          <w:numId w:val="48"/>
        </w:numPr>
        <w:spacing w:line="360" w:lineRule="auto"/>
        <w:jc w:val="both"/>
      </w:pPr>
      <w:r w:rsidRPr="0073070C">
        <w:t>submit to the Council the Level Plans for approval.</w:t>
      </w:r>
    </w:p>
    <w:p w14:paraId="5AED7BAB" w14:textId="77777777" w:rsidR="001C1008" w:rsidRPr="0073070C" w:rsidRDefault="001C1008" w:rsidP="001C1008">
      <w:pPr>
        <w:pStyle w:val="BodyTextIndent"/>
        <w:widowControl w:val="0"/>
      </w:pPr>
    </w:p>
    <w:p w14:paraId="5AED7BAC" w14:textId="77777777" w:rsidR="001C1008" w:rsidRDefault="00000000" w:rsidP="000E38F5">
      <w:pPr>
        <w:pStyle w:val="BodyTextIndent"/>
        <w:widowControl w:val="0"/>
        <w:numPr>
          <w:ilvl w:val="2"/>
          <w:numId w:val="60"/>
        </w:numPr>
        <w:tabs>
          <w:tab w:val="clear" w:pos="720"/>
          <w:tab w:val="clear" w:pos="1440"/>
          <w:tab w:val="clear" w:pos="2160"/>
        </w:tabs>
        <w:spacing w:line="360" w:lineRule="auto"/>
        <w:ind w:left="709"/>
        <w:jc w:val="both"/>
      </w:pPr>
      <w:r w:rsidRPr="0073070C">
        <w:t xml:space="preserve">Not to Implement or to allow Implementation until such time as the Council has:- </w:t>
      </w:r>
    </w:p>
    <w:p w14:paraId="5AED7BAD" w14:textId="77777777" w:rsidR="001C1008" w:rsidRPr="0073070C" w:rsidRDefault="00000000" w:rsidP="00533D1B">
      <w:pPr>
        <w:pStyle w:val="BodyTextIndent"/>
        <w:widowControl w:val="0"/>
        <w:tabs>
          <w:tab w:val="clear" w:pos="1440"/>
          <w:tab w:val="left" w:pos="1560"/>
        </w:tabs>
        <w:spacing w:line="360" w:lineRule="auto"/>
        <w:ind w:left="1276" w:hanging="589"/>
        <w:jc w:val="both"/>
      </w:pPr>
      <w:r>
        <w:tab/>
      </w:r>
      <w:r w:rsidRPr="0073070C">
        <w:t>(i)</w:t>
      </w:r>
      <w:r w:rsidRPr="0073070C">
        <w:tab/>
        <w:t xml:space="preserve">received the Highways Contribution in full; and </w:t>
      </w:r>
    </w:p>
    <w:p w14:paraId="5AED7BAE" w14:textId="77777777" w:rsidR="001C1008" w:rsidRDefault="00000000" w:rsidP="00533D1B">
      <w:pPr>
        <w:pStyle w:val="BodyTextIndent"/>
        <w:widowControl w:val="0"/>
        <w:tabs>
          <w:tab w:val="clear" w:pos="1440"/>
          <w:tab w:val="clear" w:pos="2160"/>
        </w:tabs>
        <w:spacing w:line="360" w:lineRule="auto"/>
        <w:ind w:left="709" w:firstLine="0"/>
        <w:jc w:val="both"/>
      </w:pPr>
      <w:r w:rsidRPr="0073070C">
        <w:t>(ii)</w:t>
      </w:r>
      <w:r w:rsidRPr="0073070C">
        <w:tab/>
      </w:r>
      <w:r w:rsidR="0044175D">
        <w:t>a</w:t>
      </w:r>
      <w:r w:rsidRPr="0073070C">
        <w:t>pproved the Level Plans</w:t>
      </w:r>
      <w:r w:rsidRPr="0044175D">
        <w:t xml:space="preserve"> as demonstrated by written notice to that effect</w:t>
      </w:r>
      <w:r w:rsidRPr="0073070C">
        <w:t>.</w:t>
      </w:r>
    </w:p>
    <w:p w14:paraId="5AED7BAF" w14:textId="77777777" w:rsidR="001C1008" w:rsidRPr="0073070C" w:rsidRDefault="001C1008" w:rsidP="001C1008">
      <w:pPr>
        <w:pStyle w:val="BodyTextIndent"/>
        <w:widowControl w:val="0"/>
        <w:tabs>
          <w:tab w:val="clear" w:pos="1440"/>
        </w:tabs>
        <w:ind w:left="1440"/>
      </w:pPr>
    </w:p>
    <w:p w14:paraId="5AED7BB0" w14:textId="77777777" w:rsidR="005C0D24" w:rsidRPr="0073070C" w:rsidRDefault="00000000" w:rsidP="000E38F5">
      <w:pPr>
        <w:pStyle w:val="BodyTextIndent"/>
        <w:widowControl w:val="0"/>
        <w:numPr>
          <w:ilvl w:val="2"/>
          <w:numId w:val="60"/>
        </w:numPr>
        <w:tabs>
          <w:tab w:val="clear" w:pos="720"/>
          <w:tab w:val="clear" w:pos="1440"/>
          <w:tab w:val="clear" w:pos="2160"/>
        </w:tabs>
        <w:spacing w:line="360" w:lineRule="auto"/>
        <w:ind w:left="709"/>
        <w:jc w:val="both"/>
      </w:pPr>
      <w:r w:rsidRPr="0073070C">
        <w:t xml:space="preserve">For the avoidance of doubt the Owner acknowledges that the Council has the right reserved to it to construct the Public Highway to levels it considers appropriate and </w:t>
      </w:r>
      <w:r w:rsidRPr="00FA08BA">
        <w:rPr>
          <w:rFonts w:cs="Arial"/>
        </w:rPr>
        <w:t>does not undertake any responsibility in connection with any required statutory undertakers works and that the Highways Contribution excludes any statutory undertakers costs.</w:t>
      </w:r>
    </w:p>
    <w:p w14:paraId="5AED7BB1" w14:textId="77777777" w:rsidR="005C0D24" w:rsidRDefault="005C0D24" w:rsidP="005C0D24">
      <w:pPr>
        <w:pStyle w:val="BodyTextIndent"/>
        <w:widowControl w:val="0"/>
        <w:ind w:left="0"/>
      </w:pPr>
    </w:p>
    <w:p w14:paraId="5AED7BB2" w14:textId="77777777" w:rsidR="005C0D24" w:rsidRDefault="00000000" w:rsidP="000E38F5">
      <w:pPr>
        <w:pStyle w:val="PlainText"/>
        <w:widowControl w:val="0"/>
        <w:numPr>
          <w:ilvl w:val="2"/>
          <w:numId w:val="60"/>
        </w:numPr>
        <w:spacing w:line="360" w:lineRule="auto"/>
        <w:ind w:left="709"/>
        <w:jc w:val="both"/>
        <w:rPr>
          <w:rFonts w:ascii="Arial" w:hAnsi="Arial"/>
          <w:sz w:val="22"/>
        </w:rPr>
      </w:pPr>
      <w:r>
        <w:rPr>
          <w:rFonts w:ascii="Arial" w:hAnsi="Arial"/>
          <w:sz w:val="22"/>
        </w:rPr>
        <w:t>On completion of the Highway Works the Council may provide to the Owner a certificate specifying the sum (“the Certified Sum”) expended by the Council in carrying out the Highway Works.</w:t>
      </w:r>
    </w:p>
    <w:p w14:paraId="5AED7BB3" w14:textId="77777777" w:rsidR="005C0D24" w:rsidRPr="000649F7" w:rsidRDefault="005C0D24" w:rsidP="005C0D24">
      <w:pPr>
        <w:pStyle w:val="PlainText"/>
        <w:widowControl w:val="0"/>
        <w:spacing w:line="360" w:lineRule="auto"/>
        <w:jc w:val="both"/>
        <w:rPr>
          <w:rFonts w:ascii="Arial" w:hAnsi="Arial"/>
          <w:sz w:val="22"/>
          <w:szCs w:val="22"/>
        </w:rPr>
      </w:pPr>
    </w:p>
    <w:p w14:paraId="5AED7BB4" w14:textId="77777777" w:rsidR="005C0D24" w:rsidRDefault="00000000" w:rsidP="000E38F5">
      <w:pPr>
        <w:pStyle w:val="PlainText"/>
        <w:widowControl w:val="0"/>
        <w:numPr>
          <w:ilvl w:val="2"/>
          <w:numId w:val="60"/>
        </w:numPr>
        <w:spacing w:line="360" w:lineRule="auto"/>
        <w:ind w:left="709"/>
        <w:jc w:val="both"/>
        <w:rPr>
          <w:rFonts w:ascii="Arial" w:hAnsi="Arial" w:cs="Arial"/>
          <w:sz w:val="22"/>
          <w:szCs w:val="22"/>
        </w:rPr>
      </w:pPr>
      <w:r w:rsidRPr="000649F7">
        <w:rPr>
          <w:rFonts w:ascii="Arial" w:hAnsi="Arial" w:cs="Arial"/>
          <w:sz w:val="22"/>
          <w:szCs w:val="22"/>
        </w:rPr>
        <w:t>If the Certified Sum exceeds the Highway Contribution then the Owner shall within fourteen days of the issuing of the said certificate pay to the Council the amount of the excess.</w:t>
      </w:r>
    </w:p>
    <w:p w14:paraId="5AED7BB5" w14:textId="77777777" w:rsidR="00D41907" w:rsidRDefault="00D41907">
      <w:pPr>
        <w:tabs>
          <w:tab w:val="left" w:pos="1440"/>
          <w:tab w:val="left" w:pos="2160"/>
        </w:tabs>
        <w:spacing w:line="360" w:lineRule="auto"/>
        <w:jc w:val="both"/>
        <w:rPr>
          <w:rFonts w:ascii="Arial" w:hAnsi="Arial" w:cs="Arial"/>
          <w:sz w:val="22"/>
          <w:szCs w:val="22"/>
        </w:rPr>
      </w:pPr>
    </w:p>
    <w:p w14:paraId="5AED7BB6" w14:textId="77777777" w:rsidR="005C0D24" w:rsidRPr="00BC4541" w:rsidRDefault="005C0D24">
      <w:pPr>
        <w:tabs>
          <w:tab w:val="left" w:pos="1440"/>
          <w:tab w:val="left" w:pos="2160"/>
        </w:tabs>
        <w:spacing w:line="360" w:lineRule="auto"/>
        <w:jc w:val="both"/>
        <w:rPr>
          <w:rFonts w:ascii="Arial" w:hAnsi="Arial" w:cs="Arial"/>
          <w:sz w:val="22"/>
          <w:szCs w:val="22"/>
        </w:rPr>
      </w:pPr>
    </w:p>
    <w:p w14:paraId="5AED7BB7" w14:textId="77777777" w:rsidR="000B1353" w:rsidRDefault="00000000">
      <w:pPr>
        <w:tabs>
          <w:tab w:val="left" w:pos="720"/>
          <w:tab w:val="left" w:pos="1440"/>
          <w:tab w:val="left" w:pos="2160"/>
        </w:tabs>
        <w:spacing w:line="360" w:lineRule="auto"/>
        <w:rPr>
          <w:rFonts w:ascii="Arial" w:hAnsi="Arial"/>
          <w:sz w:val="22"/>
          <w:u w:val="single"/>
        </w:rPr>
      </w:pPr>
      <w:r>
        <w:rPr>
          <w:rFonts w:ascii="Arial" w:hAnsi="Arial"/>
          <w:sz w:val="22"/>
        </w:rPr>
        <w:t>5.</w:t>
      </w:r>
      <w:r>
        <w:rPr>
          <w:rFonts w:ascii="Arial" w:hAnsi="Arial"/>
          <w:sz w:val="22"/>
        </w:rPr>
        <w:tab/>
      </w:r>
      <w:r>
        <w:rPr>
          <w:rFonts w:ascii="Arial" w:hAnsi="Arial"/>
          <w:b/>
          <w:sz w:val="22"/>
          <w:u w:val="single"/>
        </w:rPr>
        <w:t>NOTICE TO THE COUNCIL/OTHER MATTERS</w:t>
      </w:r>
    </w:p>
    <w:p w14:paraId="5AED7BB8" w14:textId="77777777" w:rsidR="000B1353" w:rsidRDefault="000B1353">
      <w:pPr>
        <w:spacing w:line="360" w:lineRule="auto"/>
        <w:ind w:left="720" w:hanging="720"/>
        <w:rPr>
          <w:rFonts w:ascii="Arial" w:hAnsi="Arial"/>
        </w:rPr>
      </w:pPr>
    </w:p>
    <w:p w14:paraId="5AED7BB9" w14:textId="77777777" w:rsidR="000B1353" w:rsidRDefault="00000000">
      <w:pPr>
        <w:numPr>
          <w:ilvl w:val="1"/>
          <w:numId w:val="28"/>
        </w:numPr>
        <w:tabs>
          <w:tab w:val="clear" w:pos="360"/>
        </w:tabs>
        <w:spacing w:line="360" w:lineRule="auto"/>
        <w:ind w:left="720" w:hanging="720"/>
        <w:jc w:val="both"/>
        <w:rPr>
          <w:rFonts w:ascii="Arial" w:hAnsi="Arial"/>
          <w:sz w:val="22"/>
        </w:rPr>
      </w:pPr>
      <w:r>
        <w:rPr>
          <w:rFonts w:ascii="Arial" w:hAnsi="Arial"/>
          <w:sz w:val="22"/>
        </w:rPr>
        <w:t xml:space="preserve">The Owner shall give written notice to the Council on or prior to the Implementation Date specifying that Implementation of the </w:t>
      </w:r>
      <w:r w:rsidR="00D9401F">
        <w:rPr>
          <w:rFonts w:ascii="Arial" w:hAnsi="Arial"/>
          <w:sz w:val="22"/>
        </w:rPr>
        <w:t>Planning Permission</w:t>
      </w:r>
      <w:r>
        <w:rPr>
          <w:rFonts w:ascii="Arial" w:hAnsi="Arial"/>
          <w:sz w:val="22"/>
        </w:rPr>
        <w:t xml:space="preserve"> has taken or is about to take place.   </w:t>
      </w:r>
    </w:p>
    <w:p w14:paraId="5AED7BBA" w14:textId="77777777" w:rsidR="000B1353" w:rsidRDefault="000B1353">
      <w:pPr>
        <w:spacing w:line="360" w:lineRule="auto"/>
        <w:jc w:val="both"/>
        <w:rPr>
          <w:rFonts w:ascii="Arial" w:hAnsi="Arial"/>
          <w:sz w:val="22"/>
        </w:rPr>
      </w:pPr>
    </w:p>
    <w:p w14:paraId="5AED7BBB" w14:textId="77777777" w:rsidR="000B1353" w:rsidRDefault="00000000">
      <w:pPr>
        <w:numPr>
          <w:ilvl w:val="1"/>
          <w:numId w:val="28"/>
        </w:numPr>
        <w:tabs>
          <w:tab w:val="clear" w:pos="360"/>
        </w:tabs>
        <w:spacing w:line="360" w:lineRule="auto"/>
        <w:ind w:left="720" w:hanging="720"/>
        <w:jc w:val="both"/>
        <w:rPr>
          <w:rFonts w:ascii="Arial" w:hAnsi="Arial"/>
          <w:sz w:val="22"/>
        </w:rPr>
      </w:pPr>
      <w:r>
        <w:rPr>
          <w:rFonts w:ascii="Arial" w:hAnsi="Arial"/>
          <w:sz w:val="22"/>
        </w:rPr>
        <w:t xml:space="preserve">Within seven days following completion of the Development the Owner shall certify in writing to the Planning Obligations Monitoring Officer in the manner outlined at clause 6.1 hereof </w:t>
      </w:r>
      <w:r>
        <w:rPr>
          <w:rFonts w:ascii="Arial" w:hAnsi="Arial" w:cs="Arial"/>
          <w:sz w:val="22"/>
        </w:rPr>
        <w:t xml:space="preserve">quoting planning reference </w:t>
      </w:r>
      <w:r w:rsidR="00F9621D">
        <w:rPr>
          <w:rFonts w:ascii="Arial" w:hAnsi="Arial" w:cs="Arial"/>
          <w:sz w:val="22"/>
        </w:rPr>
        <w:t>2019/4519/P</w:t>
      </w:r>
      <w:r>
        <w:rPr>
          <w:rFonts w:ascii="Arial" w:hAnsi="Arial" w:cs="Arial"/>
          <w:sz w:val="22"/>
        </w:rPr>
        <w:t xml:space="preserve"> the date upon which the Development will be ready for Occupation.</w:t>
      </w:r>
    </w:p>
    <w:p w14:paraId="5AED7BBC" w14:textId="77777777" w:rsidR="000B1353" w:rsidRDefault="000B1353">
      <w:pPr>
        <w:spacing w:line="360" w:lineRule="auto"/>
        <w:ind w:left="720" w:hanging="720"/>
        <w:jc w:val="both"/>
        <w:rPr>
          <w:rFonts w:ascii="Arial" w:hAnsi="Arial"/>
          <w:sz w:val="22"/>
        </w:rPr>
      </w:pPr>
    </w:p>
    <w:p w14:paraId="5AED7BBD" w14:textId="77777777" w:rsidR="000B1353" w:rsidRDefault="00000000">
      <w:pPr>
        <w:numPr>
          <w:ilvl w:val="1"/>
          <w:numId w:val="28"/>
        </w:numPr>
        <w:tabs>
          <w:tab w:val="clear" w:pos="360"/>
        </w:tabs>
        <w:spacing w:line="360" w:lineRule="auto"/>
        <w:ind w:left="720" w:hanging="720"/>
        <w:jc w:val="both"/>
        <w:rPr>
          <w:rFonts w:ascii="Arial" w:hAnsi="Arial" w:cs="Arial"/>
          <w:sz w:val="22"/>
        </w:rPr>
      </w:pPr>
      <w:r>
        <w:rPr>
          <w:rFonts w:ascii="Arial" w:hAnsi="Arial" w:cs="Arial"/>
          <w:sz w:val="22"/>
        </w:rPr>
        <w:t xml:space="preserve">The Owner shall act in good faith and shall co-operate with the Council to facilitate the discharge and performance of all obligations contained herein and the Owner shall comply with any reasonable requests of the Council to have access to any part of the Property or any requests to provide documentation within the Owner's possession (at the Owner's expense) for the purposes of monitoring compliance with the obligations contained herein. </w:t>
      </w:r>
    </w:p>
    <w:p w14:paraId="5AED7BBE" w14:textId="77777777" w:rsidR="000B1353" w:rsidRDefault="000B1353">
      <w:pPr>
        <w:spacing w:line="360" w:lineRule="auto"/>
        <w:ind w:left="720" w:hanging="720"/>
        <w:jc w:val="both"/>
        <w:rPr>
          <w:rFonts w:ascii="Arial" w:hAnsi="Arial" w:cs="Arial"/>
          <w:sz w:val="22"/>
        </w:rPr>
      </w:pPr>
    </w:p>
    <w:p w14:paraId="5AED7BBF" w14:textId="77777777" w:rsidR="000B1353" w:rsidRDefault="00000000">
      <w:pPr>
        <w:numPr>
          <w:ilvl w:val="1"/>
          <w:numId w:val="28"/>
        </w:numPr>
        <w:tabs>
          <w:tab w:val="clear" w:pos="360"/>
        </w:tabs>
        <w:spacing w:line="360" w:lineRule="auto"/>
        <w:ind w:left="720" w:hanging="720"/>
        <w:jc w:val="both"/>
        <w:rPr>
          <w:rFonts w:ascii="Arial" w:hAnsi="Arial"/>
          <w:sz w:val="22"/>
        </w:rPr>
      </w:pPr>
      <w:r>
        <w:rPr>
          <w:rFonts w:ascii="Arial" w:hAnsi="Arial"/>
          <w:sz w:val="22"/>
        </w:rPr>
        <w:t xml:space="preserve">The Owner agrees declares and covenants with the Council that it shall observe and perform the conditions restrictions and other matters mentioned herein and shall not make any claim for compensation in respect of any condition restriction or provision imposed by this Agreement and further shall jointly and severally indemnify the Council for any expenses or liability arising to the Council in respect of breach by the Owner of any obligations contained herein save to the extent that any act or omission of the Council its employees or agents has caused or contributed to such expenses or liability. </w:t>
      </w:r>
    </w:p>
    <w:p w14:paraId="5AED7BC0" w14:textId="77777777" w:rsidR="00942ACA" w:rsidRDefault="00942ACA" w:rsidP="00942ACA">
      <w:pPr>
        <w:pStyle w:val="ListParagraph"/>
        <w:rPr>
          <w:rFonts w:ascii="Arial" w:hAnsi="Arial"/>
        </w:rPr>
      </w:pPr>
    </w:p>
    <w:p w14:paraId="5AED7BC1" w14:textId="77777777" w:rsidR="00942ACA" w:rsidRPr="00240129" w:rsidRDefault="00000000" w:rsidP="00942ACA">
      <w:pPr>
        <w:numPr>
          <w:ilvl w:val="1"/>
          <w:numId w:val="28"/>
        </w:numPr>
        <w:tabs>
          <w:tab w:val="clear" w:pos="360"/>
        </w:tabs>
        <w:spacing w:line="360" w:lineRule="auto"/>
        <w:ind w:left="720" w:hanging="720"/>
        <w:jc w:val="both"/>
        <w:rPr>
          <w:rFonts w:ascii="Arial" w:hAnsi="Arial" w:cs="Arial"/>
          <w:sz w:val="22"/>
          <w:szCs w:val="22"/>
        </w:rPr>
      </w:pPr>
      <w:r w:rsidRPr="00240129">
        <w:rPr>
          <w:rStyle w:val="Emphasis"/>
          <w:rFonts w:ascii="Arial" w:hAnsi="Arial" w:cs="Arial"/>
          <w:i w:val="0"/>
          <w:sz w:val="22"/>
          <w:szCs w:val="22"/>
        </w:rPr>
        <w:t>If satisfied as to the compliance of the Owner in respect of any obligation in this Agreement the Council shall (if requested to do so in writing and subject to payment of a fee of £1,000 in respect of each such obligation) provide through its Head of Legal Services a formal written certification of compliance, partial compliance or ongoing compliance (as and if appropriate) with the provisions of any such obligation.</w:t>
      </w:r>
    </w:p>
    <w:p w14:paraId="5AED7BC2" w14:textId="77777777" w:rsidR="00942ACA" w:rsidRPr="00240129" w:rsidRDefault="00942ACA" w:rsidP="00942ACA">
      <w:pPr>
        <w:spacing w:line="360" w:lineRule="auto"/>
        <w:jc w:val="both"/>
        <w:rPr>
          <w:rFonts w:ascii="Arial" w:hAnsi="Arial" w:cs="Arial"/>
          <w:sz w:val="22"/>
          <w:szCs w:val="22"/>
        </w:rPr>
      </w:pPr>
    </w:p>
    <w:p w14:paraId="5AED7BC3" w14:textId="77777777" w:rsidR="00942ACA" w:rsidRPr="00240129" w:rsidRDefault="00000000" w:rsidP="00942ACA">
      <w:pPr>
        <w:numPr>
          <w:ilvl w:val="1"/>
          <w:numId w:val="28"/>
        </w:numPr>
        <w:tabs>
          <w:tab w:val="clear" w:pos="360"/>
        </w:tabs>
        <w:spacing w:line="360" w:lineRule="auto"/>
        <w:ind w:left="720" w:hanging="720"/>
        <w:jc w:val="both"/>
        <w:rPr>
          <w:rFonts w:ascii="Arial" w:hAnsi="Arial" w:cs="Arial"/>
          <w:sz w:val="22"/>
          <w:szCs w:val="22"/>
        </w:rPr>
      </w:pPr>
      <w:r w:rsidRPr="00240129">
        <w:rPr>
          <w:rFonts w:ascii="Arial" w:hAnsi="Arial" w:cs="Arial"/>
          <w:sz w:val="22"/>
          <w:szCs w:val="22"/>
        </w:rPr>
        <w:t xml:space="preserve">Submission of any plan for approval by the Council under the terms of this Agreement shall be made by the Owner to the Council sending the full document and any appendices in electronic format (where practicable) to the Planning Obligations Monitoring Officer referring to the names dates and Parties to this Agreement and citing the specific clause of this Agreement to which such plan relates quoting the Planning Permission reference </w:t>
      </w:r>
      <w:r>
        <w:rPr>
          <w:rFonts w:ascii="Arial" w:hAnsi="Arial" w:cs="Arial"/>
          <w:sz w:val="22"/>
        </w:rPr>
        <w:t>2019/4519/P</w:t>
      </w:r>
      <w:r w:rsidRPr="00240129">
        <w:rPr>
          <w:rFonts w:ascii="Arial" w:hAnsi="Arial" w:cs="Arial"/>
          <w:sz w:val="22"/>
          <w:szCs w:val="22"/>
        </w:rPr>
        <w:t>.</w:t>
      </w:r>
    </w:p>
    <w:p w14:paraId="5AED7BC4" w14:textId="77777777" w:rsidR="00942ACA" w:rsidRPr="00240129" w:rsidRDefault="00942ACA" w:rsidP="00942ACA">
      <w:pPr>
        <w:pStyle w:val="ListParagraph"/>
        <w:rPr>
          <w:rFonts w:ascii="Arial" w:hAnsi="Arial" w:cs="Arial"/>
        </w:rPr>
      </w:pPr>
    </w:p>
    <w:p w14:paraId="5AED7BC5" w14:textId="77777777" w:rsidR="00942ACA" w:rsidRPr="00240129" w:rsidRDefault="00000000" w:rsidP="00942ACA">
      <w:pPr>
        <w:numPr>
          <w:ilvl w:val="1"/>
          <w:numId w:val="28"/>
        </w:numPr>
        <w:tabs>
          <w:tab w:val="clear" w:pos="360"/>
        </w:tabs>
        <w:spacing w:line="360" w:lineRule="auto"/>
        <w:ind w:left="720" w:hanging="720"/>
        <w:jc w:val="both"/>
        <w:rPr>
          <w:rFonts w:ascii="Arial" w:hAnsi="Arial" w:cs="Arial"/>
          <w:sz w:val="22"/>
          <w:szCs w:val="22"/>
        </w:rPr>
      </w:pPr>
      <w:r w:rsidRPr="00240129">
        <w:rPr>
          <w:rFonts w:ascii="Arial" w:hAnsi="Arial" w:cs="Arial"/>
          <w:sz w:val="22"/>
          <w:szCs w:val="22"/>
        </w:rPr>
        <w:t xml:space="preserve">Payment of </w:t>
      </w:r>
      <w:r>
        <w:rPr>
          <w:rFonts w:ascii="Arial" w:hAnsi="Arial" w:cs="Arial"/>
          <w:sz w:val="22"/>
          <w:szCs w:val="22"/>
        </w:rPr>
        <w:t>any c</w:t>
      </w:r>
      <w:r w:rsidRPr="00240129">
        <w:rPr>
          <w:rFonts w:ascii="Arial" w:hAnsi="Arial" w:cs="Arial"/>
          <w:sz w:val="22"/>
          <w:szCs w:val="22"/>
        </w:rPr>
        <w:t>ontribution pursuant to Clause 4 of this Agreement shall be made by the Owner to the Coun</w:t>
      </w:r>
      <w:r>
        <w:rPr>
          <w:rFonts w:ascii="Arial" w:hAnsi="Arial" w:cs="Arial"/>
          <w:sz w:val="22"/>
          <w:szCs w:val="22"/>
        </w:rPr>
        <w:t>cil sending the full amount via</w:t>
      </w:r>
      <w:r w:rsidRPr="00240129">
        <w:rPr>
          <w:rFonts w:ascii="Arial" w:hAnsi="Arial" w:cs="Arial"/>
          <w:sz w:val="22"/>
          <w:szCs w:val="22"/>
        </w:rPr>
        <w:t xml:space="preserve"> electronic transfer (where practicable)   The owner shall notify the Planning Obligations Monitoring Officer that payment has been made referring to names date and Parties to this Agreement and citing the specific clause of this Agreement to which such contribution relates quoting the planning reference </w:t>
      </w:r>
      <w:r>
        <w:rPr>
          <w:rFonts w:ascii="Arial" w:hAnsi="Arial" w:cs="Arial"/>
          <w:sz w:val="22"/>
        </w:rPr>
        <w:t>2019/4519/P</w:t>
      </w:r>
      <w:r w:rsidRPr="00240129">
        <w:rPr>
          <w:rFonts w:ascii="Arial" w:hAnsi="Arial" w:cs="Arial"/>
          <w:sz w:val="22"/>
          <w:szCs w:val="22"/>
        </w:rPr>
        <w:t xml:space="preserve">. Electronic Transfer be made directly to </w:t>
      </w:r>
      <w:r w:rsidRPr="00322464">
        <w:rPr>
          <w:rFonts w:ascii="Arial" w:hAnsi="Arial" w:cs="Arial"/>
          <w:sz w:val="22"/>
        </w:rPr>
        <w:t>National Westminster Bank of Hampstead Village, Enfield Customer Service Centre, PO Box 145 Baird Road Middlesex EN1 1FN quoting Sort Code 50-30-03 and London Borough of Camden General Account no. 24299480</w:t>
      </w:r>
      <w:r w:rsidRPr="00240129">
        <w:rPr>
          <w:rFonts w:ascii="Arial" w:hAnsi="Arial" w:cs="Arial"/>
          <w:sz w:val="22"/>
          <w:szCs w:val="22"/>
        </w:rPr>
        <w:t>.</w:t>
      </w:r>
    </w:p>
    <w:p w14:paraId="5AED7BC6" w14:textId="77777777" w:rsidR="00942ACA" w:rsidRPr="00240129" w:rsidRDefault="00942ACA" w:rsidP="00942ACA">
      <w:pPr>
        <w:pStyle w:val="NoSpacing"/>
      </w:pPr>
    </w:p>
    <w:p w14:paraId="5AED7BC7" w14:textId="77777777" w:rsidR="00942ACA" w:rsidRPr="00240129" w:rsidRDefault="00000000" w:rsidP="00942ACA">
      <w:pPr>
        <w:numPr>
          <w:ilvl w:val="1"/>
          <w:numId w:val="28"/>
        </w:numPr>
        <w:tabs>
          <w:tab w:val="clear" w:pos="360"/>
        </w:tabs>
        <w:spacing w:line="360" w:lineRule="auto"/>
        <w:ind w:left="720" w:hanging="720"/>
        <w:jc w:val="both"/>
        <w:rPr>
          <w:rFonts w:ascii="Arial" w:hAnsi="Arial" w:cs="Arial"/>
          <w:sz w:val="22"/>
          <w:szCs w:val="22"/>
        </w:rPr>
      </w:pPr>
      <w:r w:rsidRPr="00240129">
        <w:rPr>
          <w:rFonts w:ascii="Arial" w:hAnsi="Arial" w:cs="Arial"/>
          <w:sz w:val="22"/>
          <w:szCs w:val="22"/>
        </w:rPr>
        <w:t>All consideration given in accordance with the terms of this Agreement shall be exclusive of any value added tax properly payable in respect thereof and all parties other than the Council shall pay and indemnify the Council against any such value added tax properly payable on any sums paid to the Council under this Agreement upon presentation of an appropriate value added tax invoice addressed to the Owner.</w:t>
      </w:r>
    </w:p>
    <w:p w14:paraId="5AED7BC8" w14:textId="77777777" w:rsidR="00942ACA" w:rsidRPr="00240129" w:rsidRDefault="00942ACA" w:rsidP="00942ACA">
      <w:pPr>
        <w:pStyle w:val="ListParagraph"/>
        <w:rPr>
          <w:rFonts w:ascii="Arial" w:hAnsi="Arial" w:cs="Arial"/>
        </w:rPr>
      </w:pPr>
    </w:p>
    <w:p w14:paraId="5AED7BC9" w14:textId="77777777" w:rsidR="00942ACA" w:rsidRPr="00240129" w:rsidRDefault="00000000" w:rsidP="00942ACA">
      <w:pPr>
        <w:numPr>
          <w:ilvl w:val="1"/>
          <w:numId w:val="28"/>
        </w:numPr>
        <w:tabs>
          <w:tab w:val="clear" w:pos="360"/>
        </w:tabs>
        <w:spacing w:line="360" w:lineRule="auto"/>
        <w:ind w:left="720" w:hanging="720"/>
        <w:jc w:val="both"/>
        <w:rPr>
          <w:rFonts w:ascii="Arial" w:hAnsi="Arial" w:cs="Arial"/>
          <w:sz w:val="22"/>
          <w:szCs w:val="22"/>
        </w:rPr>
      </w:pPr>
      <w:r w:rsidRPr="00240129">
        <w:rPr>
          <w:rFonts w:ascii="Arial" w:hAnsi="Arial" w:cs="Arial"/>
          <w:sz w:val="22"/>
          <w:szCs w:val="22"/>
        </w:rPr>
        <w:t xml:space="preserve">Any sums referred to in this Agreement as payable or to be applied by any party other than the Council under this Agreement shall be paid or applied TOGETHER WITH if such payment or application is made more than three months from the date of this Agreement a further sum (“A”) being equal to the original sum payable (“B”) multiplied by a figure being a fraction of which the All Items of Retail Prices ("the </w:t>
      </w:r>
      <w:r w:rsidRPr="00240129">
        <w:rPr>
          <w:rFonts w:ascii="Arial" w:hAnsi="Arial" w:cs="Arial"/>
          <w:sz w:val="22"/>
          <w:szCs w:val="22"/>
        </w:rPr>
        <w:lastRenderedPageBreak/>
        <w:t xml:space="preserve">AIIRP") figure last published by the </w:t>
      </w:r>
      <w:r>
        <w:rPr>
          <w:rFonts w:ascii="Arial" w:hAnsi="Arial" w:cs="Arial"/>
          <w:sz w:val="22"/>
          <w:szCs w:val="22"/>
        </w:rPr>
        <w:t xml:space="preserve">Office for National </w:t>
      </w:r>
      <w:r w:rsidRPr="00240129">
        <w:rPr>
          <w:rFonts w:ascii="Arial" w:hAnsi="Arial" w:cs="Arial"/>
          <w:sz w:val="22"/>
          <w:szCs w:val="22"/>
        </w:rPr>
        <w:t>Statistic</w:t>
      </w:r>
      <w:r>
        <w:rPr>
          <w:rFonts w:ascii="Arial" w:hAnsi="Arial" w:cs="Arial"/>
          <w:sz w:val="22"/>
          <w:szCs w:val="22"/>
        </w:rPr>
        <w:t xml:space="preserve">s </w:t>
      </w:r>
      <w:r w:rsidRPr="00240129">
        <w:rPr>
          <w:rFonts w:ascii="Arial" w:hAnsi="Arial" w:cs="Arial"/>
          <w:sz w:val="22"/>
          <w:szCs w:val="22"/>
        </w:rPr>
        <w:t>at the date hereof is the denominator (“X”) and the last AIIRP figure published before the date such payment or application is made (“Y”) less  the last published AIIRP figure at the date hereof (“X”) is the numerator so that</w:t>
      </w:r>
    </w:p>
    <w:p w14:paraId="5AED7BCA" w14:textId="77777777" w:rsidR="00942ACA" w:rsidRPr="00240129" w:rsidRDefault="00000000" w:rsidP="00942ACA">
      <w:pPr>
        <w:pStyle w:val="BodyText"/>
        <w:tabs>
          <w:tab w:val="left" w:pos="1152"/>
        </w:tabs>
        <w:spacing w:line="360" w:lineRule="auto"/>
        <w:jc w:val="center"/>
        <w:rPr>
          <w:rFonts w:cs="Arial"/>
          <w:szCs w:val="22"/>
          <w:u w:val="single"/>
        </w:rPr>
      </w:pPr>
      <w:r w:rsidRPr="00240129">
        <w:rPr>
          <w:rFonts w:cs="Arial"/>
          <w:szCs w:val="22"/>
        </w:rPr>
        <w:t xml:space="preserve">A = </w:t>
      </w:r>
      <w:r w:rsidRPr="00E50901">
        <w:rPr>
          <w:rFonts w:cs="Arial"/>
          <w:szCs w:val="22"/>
          <w:u w:val="single"/>
        </w:rPr>
        <w:t xml:space="preserve">B </w:t>
      </w:r>
      <w:r w:rsidRPr="00D9401F">
        <w:rPr>
          <w:rFonts w:cs="Arial"/>
          <w:szCs w:val="22"/>
          <w:u w:val="single"/>
        </w:rPr>
        <w:t>x (Y-X)</w:t>
      </w:r>
    </w:p>
    <w:p w14:paraId="5AED7BCB" w14:textId="77777777" w:rsidR="00942ACA" w:rsidRPr="00240129" w:rsidRDefault="00000000" w:rsidP="00942ACA">
      <w:pPr>
        <w:tabs>
          <w:tab w:val="left" w:pos="1152"/>
        </w:tabs>
        <w:spacing w:line="360" w:lineRule="auto"/>
        <w:jc w:val="center"/>
        <w:rPr>
          <w:rFonts w:ascii="Arial" w:hAnsi="Arial" w:cs="Arial"/>
          <w:sz w:val="22"/>
          <w:szCs w:val="22"/>
        </w:rPr>
      </w:pPr>
      <w:r w:rsidRPr="00240129">
        <w:rPr>
          <w:rFonts w:ascii="Arial" w:hAnsi="Arial" w:cs="Arial"/>
          <w:sz w:val="22"/>
          <w:szCs w:val="22"/>
        </w:rPr>
        <w:t>X</w:t>
      </w:r>
    </w:p>
    <w:p w14:paraId="5AED7BCC" w14:textId="77777777" w:rsidR="00942ACA" w:rsidRDefault="00942ACA" w:rsidP="00942ACA">
      <w:pPr>
        <w:tabs>
          <w:tab w:val="left" w:pos="1152"/>
        </w:tabs>
        <w:spacing w:line="360" w:lineRule="auto"/>
        <w:jc w:val="center"/>
        <w:rPr>
          <w:rFonts w:ascii="Arial" w:hAnsi="Arial" w:cs="Arial"/>
        </w:rPr>
      </w:pPr>
    </w:p>
    <w:p w14:paraId="5AED7BCD" w14:textId="77777777" w:rsidR="00942ACA" w:rsidRPr="00942ACA" w:rsidRDefault="00000000" w:rsidP="00942ACA">
      <w:pPr>
        <w:numPr>
          <w:ilvl w:val="1"/>
          <w:numId w:val="28"/>
        </w:numPr>
        <w:tabs>
          <w:tab w:val="clear" w:pos="360"/>
        </w:tabs>
        <w:spacing w:line="360" w:lineRule="auto"/>
        <w:ind w:left="720" w:hanging="720"/>
        <w:jc w:val="both"/>
        <w:rPr>
          <w:rFonts w:ascii="Arial" w:hAnsi="Arial"/>
          <w:sz w:val="22"/>
        </w:rPr>
      </w:pPr>
      <w:r w:rsidRPr="00240129">
        <w:rPr>
          <w:rFonts w:ascii="Arial" w:hAnsi="Arial" w:cs="Arial"/>
          <w:sz w:val="22"/>
        </w:rPr>
        <w:t>All costs and expenses payable to the Council under this Agreement shall bear interest at the rate of 4% above the Base Rate of the National Westminster Bank plc from time to time being charged from the date such payment is due until payment is made.</w:t>
      </w:r>
    </w:p>
    <w:p w14:paraId="5AED7BCE" w14:textId="77777777" w:rsidR="000B1353" w:rsidRDefault="000B1353">
      <w:pPr>
        <w:tabs>
          <w:tab w:val="left" w:pos="720"/>
          <w:tab w:val="left" w:pos="1440"/>
          <w:tab w:val="left" w:pos="2160"/>
        </w:tabs>
        <w:spacing w:line="360" w:lineRule="auto"/>
        <w:ind w:left="1440"/>
        <w:rPr>
          <w:rFonts w:ascii="Arial" w:hAnsi="Arial"/>
        </w:rPr>
      </w:pPr>
    </w:p>
    <w:p w14:paraId="5AED7BCF" w14:textId="77777777" w:rsidR="000B1353" w:rsidRDefault="00000000">
      <w:pPr>
        <w:tabs>
          <w:tab w:val="left" w:pos="720"/>
          <w:tab w:val="left" w:pos="1440"/>
          <w:tab w:val="left" w:pos="2160"/>
        </w:tabs>
        <w:spacing w:line="360" w:lineRule="auto"/>
        <w:rPr>
          <w:rFonts w:ascii="Arial" w:hAnsi="Arial"/>
          <w:sz w:val="22"/>
        </w:rPr>
      </w:pPr>
      <w:r>
        <w:rPr>
          <w:rFonts w:ascii="Arial" w:hAnsi="Arial"/>
          <w:sz w:val="22"/>
        </w:rPr>
        <w:t>6.</w:t>
      </w:r>
      <w:r>
        <w:rPr>
          <w:rFonts w:ascii="Arial" w:hAnsi="Arial"/>
          <w:sz w:val="22"/>
        </w:rPr>
        <w:tab/>
      </w:r>
      <w:r>
        <w:rPr>
          <w:rFonts w:ascii="Arial" w:hAnsi="Arial"/>
          <w:b/>
          <w:sz w:val="22"/>
          <w:u w:val="single"/>
        </w:rPr>
        <w:t>IT IS HEREBY AGREED AND DECLARED</w:t>
      </w:r>
      <w:r>
        <w:rPr>
          <w:rFonts w:ascii="Arial" w:hAnsi="Arial"/>
          <w:b/>
          <w:sz w:val="22"/>
        </w:rPr>
        <w:t xml:space="preserve"> </w:t>
      </w:r>
      <w:r>
        <w:rPr>
          <w:rFonts w:ascii="Arial" w:hAnsi="Arial"/>
          <w:sz w:val="22"/>
        </w:rPr>
        <w:t>by the Parties hereto that:-</w:t>
      </w:r>
    </w:p>
    <w:p w14:paraId="5AED7BD0" w14:textId="77777777" w:rsidR="000B1353" w:rsidRDefault="000B1353">
      <w:pPr>
        <w:spacing w:line="360" w:lineRule="auto"/>
        <w:rPr>
          <w:rFonts w:ascii="Arial" w:hAnsi="Arial"/>
        </w:rPr>
      </w:pPr>
    </w:p>
    <w:p w14:paraId="5AED7BD1" w14:textId="77777777" w:rsidR="00636C54" w:rsidRDefault="000B1353" w:rsidP="00636C54">
      <w:pPr>
        <w:tabs>
          <w:tab w:val="left" w:pos="720"/>
          <w:tab w:val="left" w:pos="1440"/>
          <w:tab w:val="left" w:pos="2160"/>
        </w:tabs>
        <w:spacing w:line="360" w:lineRule="auto"/>
        <w:ind w:left="709" w:hanging="709"/>
        <w:jc w:val="both"/>
        <w:rPr>
          <w:rFonts w:ascii="Arial" w:hAnsi="Arial"/>
          <w:sz w:val="22"/>
        </w:rPr>
      </w:pPr>
      <w:r>
        <w:rPr>
          <w:rFonts w:ascii="Arial" w:hAnsi="Arial"/>
          <w:sz w:val="22"/>
        </w:rPr>
        <w:t>6.1</w:t>
      </w:r>
      <w:r>
        <w:rPr>
          <w:rFonts w:ascii="Arial" w:hAnsi="Arial"/>
          <w:sz w:val="22"/>
        </w:rPr>
        <w:tab/>
      </w:r>
      <w:r w:rsidR="00000000">
        <w:rPr>
          <w:rFonts w:ascii="Arial" w:hAnsi="Arial"/>
          <w:sz w:val="22"/>
        </w:rPr>
        <w:t xml:space="preserve">The provisions of Section 196 of the Law of Property Act 1925 (as amended) shall apply to any notice or approval or agreement to be served under or in connection with this Agreement and any such notice or approval shall be in writing and shall specifically refer to the name, date and Parties to the Agreement and shall cite the clause of the Agreement to which it relates and in the case of notice to the Council shall be addressed to the London Borough of Camden, Planning Obligations Officer, </w:t>
      </w:r>
      <w:r w:rsidR="00000000" w:rsidRPr="00AC588A">
        <w:rPr>
          <w:rFonts w:ascii="Arial" w:hAnsi="Arial" w:cs="Arial"/>
          <w:sz w:val="22"/>
          <w:szCs w:val="22"/>
        </w:rPr>
        <w:t>Urban Design and Renewal, Planning and Public Protection, Culture and Environment Directorate,</w:t>
      </w:r>
      <w:r w:rsidR="00000000">
        <w:rPr>
          <w:rFonts w:ascii="Arial" w:hAnsi="Arial"/>
          <w:sz w:val="22"/>
        </w:rPr>
        <w:t xml:space="preserve"> Town Hall Annex, Argyle Street, London WC1H 9LP quoting the planning reference number </w:t>
      </w:r>
      <w:r w:rsidR="00F9621D">
        <w:rPr>
          <w:rFonts w:ascii="Arial" w:hAnsi="Arial"/>
          <w:sz w:val="22"/>
        </w:rPr>
        <w:t>2019/4519/P</w:t>
      </w:r>
      <w:r w:rsidR="00000000">
        <w:rPr>
          <w:rFonts w:ascii="Arial" w:hAnsi="Arial"/>
          <w:sz w:val="22"/>
        </w:rPr>
        <w:t xml:space="preserve"> and in the case of any notice or approval or agreement from the Council this shall be signed by a representative of the Council's Environment Department.</w:t>
      </w:r>
    </w:p>
    <w:p w14:paraId="5AED7BD2" w14:textId="77777777" w:rsidR="000B1353" w:rsidRDefault="000B1353" w:rsidP="00636C54">
      <w:pPr>
        <w:tabs>
          <w:tab w:val="left" w:pos="720"/>
          <w:tab w:val="left" w:pos="2160"/>
        </w:tabs>
        <w:spacing w:line="360" w:lineRule="auto"/>
        <w:rPr>
          <w:rFonts w:ascii="Arial" w:hAnsi="Arial"/>
        </w:rPr>
      </w:pPr>
    </w:p>
    <w:p w14:paraId="5AED7BD3" w14:textId="77777777" w:rsidR="000B1353" w:rsidRDefault="00000000">
      <w:pPr>
        <w:pStyle w:val="BodyText"/>
        <w:numPr>
          <w:ilvl w:val="1"/>
          <w:numId w:val="17"/>
        </w:numPr>
        <w:spacing w:line="360" w:lineRule="auto"/>
        <w:jc w:val="both"/>
      </w:pPr>
      <w:r>
        <w:t>This Agreement shall be registered as a Local Land Charge.</w:t>
      </w:r>
    </w:p>
    <w:p w14:paraId="5AED7BD4" w14:textId="77777777" w:rsidR="000B1353" w:rsidRDefault="000B1353">
      <w:pPr>
        <w:pStyle w:val="BodyText"/>
        <w:spacing w:line="360" w:lineRule="auto"/>
        <w:jc w:val="both"/>
      </w:pPr>
    </w:p>
    <w:p w14:paraId="5AED7BD5" w14:textId="77777777" w:rsidR="000B1353" w:rsidRDefault="00000000">
      <w:pPr>
        <w:tabs>
          <w:tab w:val="left" w:pos="720"/>
          <w:tab w:val="left" w:pos="1440"/>
          <w:tab w:val="left" w:pos="2160"/>
        </w:tabs>
        <w:spacing w:line="360" w:lineRule="auto"/>
        <w:ind w:left="709" w:hanging="709"/>
        <w:jc w:val="both"/>
        <w:rPr>
          <w:rFonts w:ascii="Arial" w:hAnsi="Arial"/>
          <w:sz w:val="22"/>
        </w:rPr>
      </w:pPr>
      <w:r>
        <w:rPr>
          <w:rFonts w:ascii="Arial" w:hAnsi="Arial"/>
          <w:sz w:val="22"/>
        </w:rPr>
        <w:t>6.3</w:t>
      </w:r>
      <w:r>
        <w:rPr>
          <w:rFonts w:ascii="Arial" w:hAnsi="Arial"/>
          <w:sz w:val="22"/>
        </w:rPr>
        <w:tab/>
        <w:t>The Owner agrees to pay the Council its proper and reasonable legal costs incurred in preparing this Agreement on or prior to the date of completion of the Agreement.</w:t>
      </w:r>
    </w:p>
    <w:p w14:paraId="5AED7BD6" w14:textId="77777777" w:rsidR="000B1353" w:rsidRDefault="000B1353">
      <w:pPr>
        <w:spacing w:line="360" w:lineRule="auto"/>
        <w:rPr>
          <w:rFonts w:ascii="Arial" w:hAnsi="Arial"/>
          <w:sz w:val="22"/>
        </w:rPr>
      </w:pPr>
    </w:p>
    <w:p w14:paraId="5AED7BD7" w14:textId="77777777" w:rsidR="000B1353" w:rsidRDefault="00000000">
      <w:pPr>
        <w:numPr>
          <w:ilvl w:val="1"/>
          <w:numId w:val="5"/>
        </w:numPr>
        <w:tabs>
          <w:tab w:val="left" w:pos="1440"/>
          <w:tab w:val="left" w:pos="2160"/>
        </w:tabs>
        <w:spacing w:line="360" w:lineRule="auto"/>
        <w:jc w:val="both"/>
        <w:rPr>
          <w:rFonts w:ascii="Arial" w:hAnsi="Arial"/>
          <w:sz w:val="22"/>
        </w:rPr>
      </w:pPr>
      <w:r>
        <w:rPr>
          <w:rFonts w:ascii="Arial" w:hAnsi="Arial"/>
          <w:sz w:val="22"/>
        </w:rPr>
        <w:t>The Owner hereby covenants with the Council that it will within 28 days from the date hereof apply to the Chief Land Registrar of the Land Registry to register this Agreement in the Charges Register of the title to the Property and will furnish the Council forthwith with official copies of such title to show the entry of this Agreement in the Charges Register of the title to the Property.</w:t>
      </w:r>
    </w:p>
    <w:p w14:paraId="5AED7BD8" w14:textId="77777777" w:rsidR="000B1353" w:rsidRDefault="000B1353">
      <w:pPr>
        <w:spacing w:line="360" w:lineRule="auto"/>
        <w:rPr>
          <w:rFonts w:ascii="Arial" w:hAnsi="Arial"/>
          <w:sz w:val="22"/>
        </w:rPr>
      </w:pPr>
    </w:p>
    <w:p w14:paraId="5AED7BD9" w14:textId="77777777" w:rsidR="000B1353" w:rsidRDefault="00000000">
      <w:pPr>
        <w:tabs>
          <w:tab w:val="left" w:pos="720"/>
          <w:tab w:val="left" w:pos="1440"/>
          <w:tab w:val="left" w:pos="2160"/>
        </w:tabs>
        <w:spacing w:line="360" w:lineRule="auto"/>
        <w:ind w:left="709" w:hanging="709"/>
        <w:jc w:val="both"/>
        <w:rPr>
          <w:rFonts w:ascii="Arial" w:hAnsi="Arial"/>
          <w:sz w:val="22"/>
        </w:rPr>
      </w:pPr>
      <w:r>
        <w:rPr>
          <w:rFonts w:ascii="Arial" w:hAnsi="Arial"/>
          <w:sz w:val="22"/>
        </w:rPr>
        <w:t>6.5</w:t>
      </w:r>
      <w:r>
        <w:rPr>
          <w:rFonts w:ascii="Arial" w:hAnsi="Arial"/>
          <w:sz w:val="22"/>
        </w:rPr>
        <w:tab/>
        <w:t>Nothing contained or implied in this Agreement shall prejudice or affect the Council's powers to enforce any specific obligation term or condition nor shall anything contained or implied herein prejudice or affect any provisions, rights, powers, duties and obligations of the Council in the exercise of its functions as Local Planning Authority for the purposes of the Act or as a local authority generally and its rights, powers, duties and obligations under all public and private statutes, bye laws and regulations may be as fully and effectually exercised as if the Council were not a party to this Agreement.</w:t>
      </w:r>
    </w:p>
    <w:p w14:paraId="5AED7BDA" w14:textId="77777777" w:rsidR="000B1353" w:rsidRDefault="000B1353">
      <w:pPr>
        <w:spacing w:line="360" w:lineRule="auto"/>
        <w:rPr>
          <w:rFonts w:ascii="Arial" w:hAnsi="Arial"/>
          <w:sz w:val="22"/>
        </w:rPr>
      </w:pPr>
    </w:p>
    <w:p w14:paraId="5AED7BDB" w14:textId="77777777" w:rsidR="000B1353" w:rsidRDefault="00000000">
      <w:pPr>
        <w:tabs>
          <w:tab w:val="left" w:pos="1440"/>
          <w:tab w:val="left" w:pos="2160"/>
        </w:tabs>
        <w:spacing w:line="360" w:lineRule="auto"/>
        <w:ind w:left="720" w:hanging="720"/>
        <w:jc w:val="both"/>
        <w:rPr>
          <w:rFonts w:ascii="Arial" w:hAnsi="Arial"/>
          <w:sz w:val="22"/>
        </w:rPr>
      </w:pPr>
      <w:r>
        <w:rPr>
          <w:rFonts w:ascii="Arial" w:hAnsi="Arial"/>
          <w:sz w:val="22"/>
        </w:rPr>
        <w:t>6.6</w:t>
      </w:r>
      <w:r>
        <w:rPr>
          <w:rFonts w:ascii="Arial" w:hAnsi="Arial"/>
          <w:sz w:val="22"/>
        </w:rPr>
        <w:tab/>
        <w:t>Neither the Owner nor their successors in title nor any person deriving title from them shall be bound by the obligations in this Agreement in respect of any period during which it no longer has an interest in the Property but without prejudice to liability for any breach committed prior to the time it disposed of its interest.</w:t>
      </w:r>
    </w:p>
    <w:p w14:paraId="5AED7BDC" w14:textId="77777777" w:rsidR="000B1353" w:rsidRDefault="000B1353">
      <w:pPr>
        <w:tabs>
          <w:tab w:val="left" w:pos="720"/>
          <w:tab w:val="left" w:pos="1440"/>
          <w:tab w:val="left" w:pos="2160"/>
        </w:tabs>
        <w:spacing w:line="360" w:lineRule="auto"/>
        <w:rPr>
          <w:rFonts w:ascii="Arial" w:hAnsi="Arial"/>
          <w:sz w:val="22"/>
        </w:rPr>
      </w:pPr>
    </w:p>
    <w:p w14:paraId="5AED7BDD" w14:textId="77777777" w:rsidR="000B1353" w:rsidRDefault="00000000">
      <w:pPr>
        <w:tabs>
          <w:tab w:val="left" w:pos="709"/>
        </w:tabs>
        <w:spacing w:line="360" w:lineRule="auto"/>
        <w:ind w:left="709" w:hanging="709"/>
        <w:jc w:val="both"/>
        <w:rPr>
          <w:rFonts w:ascii="Arial" w:hAnsi="Arial" w:cs="Arial"/>
          <w:sz w:val="22"/>
        </w:rPr>
      </w:pPr>
      <w:r>
        <w:rPr>
          <w:rFonts w:ascii="Arial" w:hAnsi="Arial"/>
          <w:sz w:val="22"/>
        </w:rPr>
        <w:t>6.7</w:t>
      </w:r>
      <w:r>
        <w:rPr>
          <w:rFonts w:ascii="Arial" w:hAnsi="Arial"/>
          <w:sz w:val="22"/>
        </w:rPr>
        <w:tab/>
        <w:t>For the avoidance of doubt the provisions of this Agreement (other than those contained in this sub-clause) shall not have any effect until this Agreement has been dated.</w:t>
      </w:r>
    </w:p>
    <w:p w14:paraId="5AED7BDE" w14:textId="77777777" w:rsidR="000B1353" w:rsidRDefault="000B1353">
      <w:pPr>
        <w:spacing w:line="360" w:lineRule="auto"/>
        <w:rPr>
          <w:rFonts w:ascii="Arial" w:hAnsi="Arial" w:cs="Arial"/>
          <w:sz w:val="22"/>
        </w:rPr>
      </w:pPr>
    </w:p>
    <w:p w14:paraId="5AED7BDF" w14:textId="77777777" w:rsidR="000B1353" w:rsidRDefault="00000000">
      <w:pPr>
        <w:spacing w:line="360" w:lineRule="auto"/>
        <w:ind w:left="720" w:hanging="720"/>
        <w:jc w:val="both"/>
        <w:rPr>
          <w:rFonts w:ascii="Arial" w:hAnsi="Arial" w:cs="Arial"/>
          <w:sz w:val="22"/>
        </w:rPr>
      </w:pPr>
      <w:r>
        <w:rPr>
          <w:rFonts w:ascii="Arial" w:hAnsi="Arial" w:cs="Arial"/>
          <w:sz w:val="22"/>
        </w:rPr>
        <w:t xml:space="preserve">6.8 </w:t>
      </w:r>
      <w:r>
        <w:rPr>
          <w:rFonts w:ascii="Arial" w:hAnsi="Arial" w:cs="Arial"/>
          <w:sz w:val="22"/>
        </w:rPr>
        <w:tab/>
        <w:t xml:space="preserve">If the Planning Permission is quashed or revoked or otherwise withdrawn or expires before effluxion of time for the commencement of </w:t>
      </w:r>
      <w:r w:rsidR="009706EA">
        <w:rPr>
          <w:rFonts w:ascii="Arial" w:hAnsi="Arial" w:cs="Arial"/>
          <w:sz w:val="22"/>
        </w:rPr>
        <w:t>D</w:t>
      </w:r>
      <w:r>
        <w:rPr>
          <w:rFonts w:ascii="Arial" w:hAnsi="Arial" w:cs="Arial"/>
          <w:sz w:val="22"/>
        </w:rPr>
        <w:t>evelopment this Agreement shall forthwith determine and cease to have effect.</w:t>
      </w:r>
    </w:p>
    <w:p w14:paraId="5AED7BE0" w14:textId="77777777" w:rsidR="000B1353" w:rsidRDefault="000B1353">
      <w:pPr>
        <w:pStyle w:val="Heading7"/>
        <w:tabs>
          <w:tab w:val="clear" w:pos="720"/>
          <w:tab w:val="clear" w:pos="1440"/>
          <w:tab w:val="clear" w:pos="2347"/>
          <w:tab w:val="clear" w:pos="3514"/>
          <w:tab w:val="clear" w:pos="4680"/>
          <w:tab w:val="clear" w:pos="6307"/>
          <w:tab w:val="clear" w:pos="9000"/>
        </w:tabs>
        <w:spacing w:line="360" w:lineRule="auto"/>
        <w:rPr>
          <w:rFonts w:cs="Arial"/>
          <w:b w:val="0"/>
          <w:szCs w:val="24"/>
        </w:rPr>
      </w:pPr>
    </w:p>
    <w:p w14:paraId="5AED7BE1" w14:textId="77777777" w:rsidR="00507005" w:rsidRDefault="000B1353" w:rsidP="00F9621D">
      <w:pPr>
        <w:pStyle w:val="Heading7"/>
        <w:tabs>
          <w:tab w:val="clear" w:pos="720"/>
          <w:tab w:val="clear" w:pos="1440"/>
          <w:tab w:val="clear" w:pos="2347"/>
          <w:tab w:val="clear" w:pos="3514"/>
          <w:tab w:val="clear" w:pos="4680"/>
          <w:tab w:val="clear" w:pos="6307"/>
          <w:tab w:val="clear" w:pos="9000"/>
        </w:tabs>
        <w:spacing w:line="360" w:lineRule="auto"/>
        <w:rPr>
          <w:rFonts w:cs="Arial"/>
          <w:bCs/>
          <w:szCs w:val="22"/>
          <w:u w:val="single"/>
        </w:rPr>
      </w:pPr>
      <w:r w:rsidRPr="00F9621D">
        <w:rPr>
          <w:rFonts w:cs="Arial"/>
          <w:b w:val="0"/>
          <w:szCs w:val="22"/>
        </w:rPr>
        <w:t>7.</w:t>
      </w:r>
      <w:r w:rsidRPr="00F9621D">
        <w:rPr>
          <w:rFonts w:cs="Arial"/>
          <w:bCs/>
          <w:szCs w:val="22"/>
        </w:rPr>
        <w:tab/>
      </w:r>
      <w:r w:rsidRPr="00F9621D">
        <w:rPr>
          <w:rFonts w:cs="Arial"/>
          <w:bCs/>
          <w:szCs w:val="22"/>
          <w:u w:val="single"/>
        </w:rPr>
        <w:t xml:space="preserve">MORTGAGEE EXEMPTION </w:t>
      </w:r>
    </w:p>
    <w:p w14:paraId="5AED7BE2" w14:textId="77777777" w:rsidR="006843AD" w:rsidRPr="006843AD" w:rsidRDefault="006843AD" w:rsidP="0052784A">
      <w:pPr>
        <w:spacing w:line="360" w:lineRule="auto"/>
        <w:jc w:val="both"/>
        <w:rPr>
          <w:rFonts w:ascii="Arial" w:hAnsi="Arial"/>
        </w:rPr>
      </w:pPr>
    </w:p>
    <w:p w14:paraId="5AED7BE3" w14:textId="77777777" w:rsidR="000B1353" w:rsidRPr="00F9621D" w:rsidRDefault="00507005" w:rsidP="009D6998">
      <w:pPr>
        <w:numPr>
          <w:ilvl w:val="0"/>
          <w:numId w:val="36"/>
        </w:numPr>
        <w:spacing w:line="360" w:lineRule="auto"/>
        <w:ind w:left="709" w:hanging="709"/>
        <w:jc w:val="both"/>
        <w:rPr>
          <w:rFonts w:ascii="Arial" w:hAnsi="Arial"/>
        </w:rPr>
      </w:pPr>
      <w:r w:rsidRPr="00F9621D">
        <w:rPr>
          <w:rFonts w:ascii="Arial" w:hAnsi="Arial" w:cs="Arial"/>
          <w:sz w:val="22"/>
          <w:szCs w:val="22"/>
        </w:rPr>
        <w:t>The Parties agree that the obligations contained in this Agreement shall not be enforceable against any mortgagee or chargee of the whole or any part of the Property unless it takes possession of the Property in which case it will be bound by the obligations as a person deriving title from the Owner.</w:t>
      </w:r>
    </w:p>
    <w:p w14:paraId="5AED7BE4" w14:textId="77777777" w:rsidR="00F9621D" w:rsidRDefault="00F9621D">
      <w:pPr>
        <w:tabs>
          <w:tab w:val="left" w:pos="709"/>
        </w:tabs>
        <w:spacing w:line="360" w:lineRule="auto"/>
        <w:ind w:left="709" w:hanging="709"/>
        <w:jc w:val="both"/>
        <w:rPr>
          <w:rFonts w:ascii="Arial" w:hAnsi="Arial"/>
          <w:sz w:val="22"/>
        </w:rPr>
      </w:pPr>
    </w:p>
    <w:p w14:paraId="5AED7BE5" w14:textId="77777777" w:rsidR="000B1353" w:rsidRDefault="00F9621D">
      <w:pPr>
        <w:tabs>
          <w:tab w:val="left" w:pos="709"/>
        </w:tabs>
        <w:spacing w:line="360" w:lineRule="auto"/>
        <w:ind w:left="709" w:hanging="709"/>
        <w:jc w:val="both"/>
        <w:rPr>
          <w:rFonts w:ascii="Arial" w:hAnsi="Arial"/>
          <w:b/>
          <w:bCs/>
          <w:sz w:val="22"/>
          <w:u w:val="single"/>
        </w:rPr>
      </w:pPr>
      <w:r>
        <w:rPr>
          <w:rFonts w:ascii="Arial" w:hAnsi="Arial"/>
          <w:sz w:val="22"/>
        </w:rPr>
        <w:t>8</w:t>
      </w:r>
      <w:r w:rsidR="00000000">
        <w:rPr>
          <w:rFonts w:ascii="Arial" w:hAnsi="Arial"/>
          <w:sz w:val="22"/>
        </w:rPr>
        <w:t>.</w:t>
      </w:r>
      <w:r w:rsidR="00000000">
        <w:rPr>
          <w:rFonts w:ascii="Arial" w:hAnsi="Arial"/>
          <w:sz w:val="22"/>
        </w:rPr>
        <w:tab/>
      </w:r>
      <w:r w:rsidR="00000000">
        <w:rPr>
          <w:rFonts w:ascii="Arial" w:hAnsi="Arial"/>
          <w:b/>
          <w:bCs/>
          <w:sz w:val="22"/>
          <w:u w:val="single"/>
        </w:rPr>
        <w:t>RIGHTS OF THIRD PARTIES</w:t>
      </w:r>
    </w:p>
    <w:p w14:paraId="5AED7BE6" w14:textId="77777777" w:rsidR="000B1353" w:rsidRDefault="000B1353">
      <w:pPr>
        <w:tabs>
          <w:tab w:val="left" w:pos="709"/>
        </w:tabs>
        <w:spacing w:line="360" w:lineRule="auto"/>
        <w:ind w:left="709" w:hanging="709"/>
        <w:jc w:val="both"/>
        <w:rPr>
          <w:rFonts w:ascii="Arial" w:hAnsi="Arial"/>
          <w:sz w:val="22"/>
        </w:rPr>
      </w:pPr>
    </w:p>
    <w:p w14:paraId="5AED7BE7" w14:textId="77777777" w:rsidR="000B1353" w:rsidRDefault="00F9621D">
      <w:pPr>
        <w:tabs>
          <w:tab w:val="left" w:pos="709"/>
        </w:tabs>
        <w:spacing w:line="360" w:lineRule="auto"/>
        <w:ind w:left="709" w:hanging="709"/>
        <w:jc w:val="both"/>
        <w:rPr>
          <w:rFonts w:ascii="Arial" w:hAnsi="Arial"/>
          <w:sz w:val="22"/>
        </w:rPr>
      </w:pPr>
      <w:r>
        <w:rPr>
          <w:rFonts w:ascii="Arial" w:hAnsi="Arial"/>
          <w:sz w:val="22"/>
        </w:rPr>
        <w:t>8</w:t>
      </w:r>
      <w:r w:rsidR="00000000">
        <w:rPr>
          <w:rFonts w:ascii="Arial" w:hAnsi="Arial"/>
          <w:sz w:val="22"/>
        </w:rPr>
        <w:t>.1</w:t>
      </w:r>
      <w:r w:rsidR="00000000">
        <w:rPr>
          <w:rFonts w:ascii="Arial" w:hAnsi="Arial"/>
          <w:sz w:val="22"/>
        </w:rPr>
        <w:tab/>
        <w:t>The Contracts (Rights of Third Parties) Act 1999 shall not apply to this Agreement</w:t>
      </w:r>
    </w:p>
    <w:p w14:paraId="5AED7BE8" w14:textId="77777777" w:rsidR="000B1353" w:rsidRDefault="000B1353">
      <w:pPr>
        <w:spacing w:line="360" w:lineRule="auto"/>
        <w:rPr>
          <w:rFonts w:ascii="Arial" w:hAnsi="Arial" w:cs="Arial"/>
        </w:rPr>
      </w:pPr>
    </w:p>
    <w:p w14:paraId="5AED7BE9" w14:textId="77777777" w:rsidR="000B1353" w:rsidRDefault="000B1353">
      <w:pPr>
        <w:tabs>
          <w:tab w:val="left" w:pos="709"/>
        </w:tabs>
        <w:spacing w:line="360" w:lineRule="auto"/>
        <w:ind w:left="709" w:hanging="709"/>
        <w:rPr>
          <w:rFonts w:ascii="Arial" w:hAnsi="Arial"/>
        </w:rPr>
      </w:pPr>
    </w:p>
    <w:p w14:paraId="5AED7BEA" w14:textId="77777777" w:rsidR="000B1353" w:rsidRDefault="000B1353">
      <w:pPr>
        <w:pStyle w:val="Footer"/>
        <w:tabs>
          <w:tab w:val="clear" w:pos="4153"/>
          <w:tab w:val="clear" w:pos="8306"/>
        </w:tabs>
        <w:spacing w:line="360" w:lineRule="auto"/>
        <w:rPr>
          <w:rFonts w:ascii="Arial" w:hAnsi="Arial"/>
          <w:szCs w:val="24"/>
        </w:rPr>
      </w:pPr>
    </w:p>
    <w:p w14:paraId="5AED7BEB" w14:textId="77777777" w:rsidR="005C0D24" w:rsidRDefault="000B1353">
      <w:pPr>
        <w:spacing w:line="480" w:lineRule="auto"/>
        <w:jc w:val="both"/>
        <w:rPr>
          <w:rFonts w:ascii="Arial" w:hAnsi="Arial" w:cs="Arial"/>
          <w:sz w:val="22"/>
        </w:rPr>
      </w:pPr>
      <w:r>
        <w:rPr>
          <w:rFonts w:ascii="Arial" w:hAnsi="Arial" w:cs="Arial"/>
          <w:b/>
          <w:bCs/>
          <w:sz w:val="22"/>
        </w:rPr>
        <w:lastRenderedPageBreak/>
        <w:t>IN WITNESS</w:t>
      </w:r>
      <w:r>
        <w:rPr>
          <w:rFonts w:ascii="Arial" w:hAnsi="Arial" w:cs="Arial"/>
          <w:sz w:val="22"/>
        </w:rPr>
        <w:t xml:space="preserve"> whereof the Council has caused its Common Seal to be hereunto affixed and the Owner </w:t>
      </w:r>
      <w:r w:rsidR="00D33905">
        <w:rPr>
          <w:rFonts w:ascii="Arial" w:hAnsi="Arial" w:cs="Arial"/>
          <w:sz w:val="22"/>
        </w:rPr>
        <w:t>has</w:t>
      </w:r>
      <w:r>
        <w:rPr>
          <w:rFonts w:ascii="Arial" w:hAnsi="Arial" w:cs="Arial"/>
          <w:sz w:val="22"/>
        </w:rPr>
        <w:t xml:space="preserve"> executed this instrument as their Deed the day and year first before written</w:t>
      </w:r>
    </w:p>
    <w:p w14:paraId="5AED7BEC" w14:textId="77777777" w:rsidR="005C0D24" w:rsidRPr="00B9712C" w:rsidRDefault="00000000" w:rsidP="005C0D24">
      <w:pPr>
        <w:jc w:val="center"/>
        <w:rPr>
          <w:rFonts w:ascii="Arial" w:hAnsi="Arial" w:cs="Arial"/>
          <w:b/>
          <w:sz w:val="22"/>
          <w:szCs w:val="22"/>
        </w:rPr>
      </w:pPr>
      <w:r>
        <w:rPr>
          <w:rFonts w:ascii="Arial" w:hAnsi="Arial" w:cs="Arial"/>
          <w:sz w:val="22"/>
        </w:rPr>
        <w:br w:type="page"/>
      </w:r>
      <w:r w:rsidRPr="00B9712C">
        <w:rPr>
          <w:rFonts w:ascii="Arial" w:hAnsi="Arial" w:cs="Arial"/>
          <w:b/>
          <w:sz w:val="22"/>
          <w:szCs w:val="22"/>
        </w:rPr>
        <w:lastRenderedPageBreak/>
        <w:t>THE</w:t>
      </w:r>
      <w:r w:rsidRPr="00B9712C">
        <w:rPr>
          <w:rFonts w:ascii="Arial" w:hAnsi="Arial" w:cs="Arial"/>
          <w:sz w:val="22"/>
          <w:szCs w:val="22"/>
        </w:rPr>
        <w:t xml:space="preserve"> </w:t>
      </w:r>
      <w:r w:rsidRPr="00B9712C">
        <w:rPr>
          <w:rFonts w:ascii="Arial" w:hAnsi="Arial" w:cs="Arial"/>
          <w:b/>
          <w:sz w:val="22"/>
          <w:szCs w:val="22"/>
        </w:rPr>
        <w:t>FIRST SCHEDULE</w:t>
      </w:r>
    </w:p>
    <w:p w14:paraId="5AED7BED" w14:textId="77777777" w:rsidR="005C0D24" w:rsidRDefault="00000000" w:rsidP="005C0D24">
      <w:pPr>
        <w:jc w:val="center"/>
        <w:rPr>
          <w:rFonts w:ascii="Arial" w:hAnsi="Arial" w:cs="Arial"/>
          <w:b/>
          <w:sz w:val="22"/>
          <w:szCs w:val="22"/>
        </w:rPr>
      </w:pPr>
      <w:r>
        <w:rPr>
          <w:rFonts w:ascii="Arial" w:hAnsi="Arial" w:cs="Arial"/>
          <w:b/>
          <w:sz w:val="22"/>
          <w:szCs w:val="22"/>
        </w:rPr>
        <w:t>Pro Forma</w:t>
      </w:r>
      <w:r w:rsidRPr="00B9712C">
        <w:rPr>
          <w:rFonts w:ascii="Arial" w:hAnsi="Arial" w:cs="Arial"/>
          <w:b/>
          <w:sz w:val="22"/>
          <w:szCs w:val="22"/>
        </w:rPr>
        <w:t xml:space="preserve"> </w:t>
      </w:r>
    </w:p>
    <w:p w14:paraId="5AED7BEE" w14:textId="77777777" w:rsidR="005C0D24" w:rsidRPr="00B9712C" w:rsidRDefault="00000000" w:rsidP="005C0D24">
      <w:pPr>
        <w:jc w:val="center"/>
        <w:rPr>
          <w:rFonts w:ascii="Arial" w:hAnsi="Arial" w:cs="Arial"/>
          <w:b/>
          <w:sz w:val="22"/>
          <w:szCs w:val="22"/>
        </w:rPr>
      </w:pPr>
      <w:r w:rsidRPr="00B9712C">
        <w:rPr>
          <w:rFonts w:ascii="Arial" w:hAnsi="Arial" w:cs="Arial"/>
          <w:b/>
          <w:sz w:val="22"/>
          <w:szCs w:val="22"/>
        </w:rPr>
        <w:t>Construction Management Plan</w:t>
      </w:r>
    </w:p>
    <w:p w14:paraId="5AED7BEF" w14:textId="77777777" w:rsidR="005C0D24" w:rsidRPr="00B9712C" w:rsidRDefault="005C0D24" w:rsidP="005C0D24">
      <w:pPr>
        <w:jc w:val="both"/>
        <w:rPr>
          <w:rFonts w:ascii="Arial" w:hAnsi="Arial" w:cs="Arial"/>
          <w:sz w:val="22"/>
          <w:szCs w:val="22"/>
          <w:u w:val="single"/>
        </w:rPr>
      </w:pPr>
    </w:p>
    <w:p w14:paraId="5AED7BF0" w14:textId="77777777" w:rsidR="005C0D24" w:rsidRDefault="00000000" w:rsidP="005C0D24">
      <w:pPr>
        <w:pStyle w:val="NormalWeb"/>
        <w:spacing w:line="360" w:lineRule="auto"/>
        <w:jc w:val="both"/>
        <w:rPr>
          <w:rFonts w:ascii="Arial" w:hAnsi="Arial" w:cs="Arial"/>
          <w:sz w:val="22"/>
          <w:szCs w:val="22"/>
        </w:rPr>
      </w:pPr>
      <w:r w:rsidRPr="00712747">
        <w:rPr>
          <w:rFonts w:ascii="Arial" w:hAnsi="Arial" w:cs="Arial"/>
          <w:sz w:val="22"/>
          <w:szCs w:val="22"/>
        </w:rPr>
        <w:t>The Council has produced a pro-forma Construction Management Plan that can be used to prepare and submit a Construction Management Plan to meet technical highway and environmental health requirements. This document should be prepared, submitted and receive approval from the Council well in advance of works starting.</w:t>
      </w:r>
    </w:p>
    <w:p w14:paraId="5AED7BF1" w14:textId="77777777" w:rsidR="005C0D24" w:rsidRDefault="00000000" w:rsidP="005C0D24">
      <w:pPr>
        <w:pStyle w:val="NormalWeb"/>
        <w:spacing w:line="360" w:lineRule="auto"/>
        <w:jc w:val="both"/>
        <w:rPr>
          <w:rFonts w:ascii="Arial" w:hAnsi="Arial" w:cs="Arial"/>
          <w:sz w:val="22"/>
          <w:szCs w:val="22"/>
        </w:rPr>
      </w:pPr>
      <w:r>
        <w:rPr>
          <w:rFonts w:ascii="Arial" w:hAnsi="Arial" w:cs="Arial"/>
          <w:sz w:val="22"/>
          <w:szCs w:val="22"/>
        </w:rPr>
        <w:t>The pro-forma Construction Management Plan can be found on the Council’s website at:-</w:t>
      </w:r>
    </w:p>
    <w:p w14:paraId="5AED7BF2" w14:textId="77777777" w:rsidR="005C0D24" w:rsidRDefault="005C0D24" w:rsidP="005C0D24">
      <w:pPr>
        <w:rPr>
          <w:rFonts w:ascii="Arial" w:hAnsi="Arial" w:cs="Arial"/>
        </w:rPr>
      </w:pPr>
      <w:hyperlink r:id="rId11" w:history="1">
        <w:r>
          <w:rPr>
            <w:rStyle w:val="Hyperlink"/>
            <w:rFonts w:ascii="Arial" w:hAnsi="Arial" w:cs="Arial"/>
          </w:rPr>
          <w:t>https://beta.camden.gov.uk/web/guest/construction-management-plans</w:t>
        </w:r>
      </w:hyperlink>
      <w:r w:rsidR="00000000">
        <w:rPr>
          <w:rFonts w:ascii="Arial" w:hAnsi="Arial" w:cs="Arial"/>
        </w:rPr>
        <w:t xml:space="preserve"> </w:t>
      </w:r>
    </w:p>
    <w:p w14:paraId="5AED7BF3" w14:textId="77777777" w:rsidR="005C0D24" w:rsidRDefault="005C0D24" w:rsidP="005C0D24">
      <w:pPr>
        <w:pStyle w:val="NormalWeb"/>
        <w:spacing w:line="360" w:lineRule="auto"/>
        <w:jc w:val="both"/>
        <w:rPr>
          <w:rFonts w:ascii="Arial" w:hAnsi="Arial" w:cs="Arial"/>
          <w:sz w:val="22"/>
          <w:szCs w:val="22"/>
        </w:rPr>
      </w:pPr>
    </w:p>
    <w:p w14:paraId="5AED7BF4" w14:textId="77777777" w:rsidR="005C0D24" w:rsidRPr="00F532D9" w:rsidRDefault="00000000" w:rsidP="005C0D24">
      <w:pPr>
        <w:pStyle w:val="NormalWeb"/>
        <w:spacing w:line="360" w:lineRule="auto"/>
        <w:jc w:val="both"/>
        <w:rPr>
          <w:rFonts w:ascii="Arial" w:hAnsi="Arial" w:cs="Arial"/>
          <w:sz w:val="20"/>
          <w:szCs w:val="22"/>
        </w:rPr>
      </w:pPr>
      <w:r w:rsidRPr="00F532D9">
        <w:rPr>
          <w:rFonts w:ascii="Arial" w:hAnsi="Arial" w:cs="Arial"/>
          <w:sz w:val="22"/>
        </w:rPr>
        <w:t>Please use the Minimum Requirements</w:t>
      </w:r>
      <w:r>
        <w:rPr>
          <w:rFonts w:ascii="Arial" w:hAnsi="Arial" w:cs="Arial"/>
          <w:sz w:val="22"/>
        </w:rPr>
        <w:t xml:space="preserve"> (also available at the link above)</w:t>
      </w:r>
      <w:r w:rsidRPr="00F532D9">
        <w:rPr>
          <w:rFonts w:ascii="Arial" w:hAnsi="Arial" w:cs="Arial"/>
          <w:sz w:val="22"/>
        </w:rPr>
        <w:t xml:space="preserve"> as guidance for what is required in the CMP and then download the Construction Management Plan</w:t>
      </w:r>
    </w:p>
    <w:p w14:paraId="5AED7BF5" w14:textId="77777777" w:rsidR="005C0D24" w:rsidRPr="00712747" w:rsidRDefault="00000000" w:rsidP="005C0D24">
      <w:pPr>
        <w:spacing w:line="360" w:lineRule="auto"/>
        <w:jc w:val="both"/>
        <w:rPr>
          <w:rFonts w:ascii="Arial" w:hAnsi="Arial" w:cs="Arial"/>
          <w:b/>
          <w:sz w:val="22"/>
          <w:szCs w:val="22"/>
        </w:rPr>
      </w:pPr>
      <w:r w:rsidRPr="00712747">
        <w:rPr>
          <w:rFonts w:ascii="Arial" w:hAnsi="Arial" w:cs="Arial"/>
          <w:b/>
          <w:sz w:val="22"/>
          <w:szCs w:val="22"/>
        </w:rPr>
        <w:t>It should be noted that any agreed Construction Management Plan does not prejudice further agreement that may be required for things such as road closures or hoarding licences</w:t>
      </w:r>
    </w:p>
    <w:p w14:paraId="5AED7BF6" w14:textId="77777777" w:rsidR="005C0D24" w:rsidRPr="009F4B6A" w:rsidRDefault="005C0D24" w:rsidP="005C0D24">
      <w:pPr>
        <w:rPr>
          <w:rFonts w:ascii="Arial" w:hAnsi="Arial" w:cs="Arial"/>
          <w:b/>
          <w:sz w:val="22"/>
          <w:szCs w:val="22"/>
        </w:rPr>
      </w:pPr>
    </w:p>
    <w:p w14:paraId="5AED7BF7" w14:textId="77777777" w:rsidR="000B1353" w:rsidRDefault="005C0D24">
      <w:pPr>
        <w:spacing w:line="480" w:lineRule="auto"/>
        <w:jc w:val="both"/>
        <w:rPr>
          <w:rFonts w:ascii="Arial" w:hAnsi="Arial" w:cs="Arial"/>
          <w:sz w:val="22"/>
        </w:rPr>
      </w:pPr>
      <w:r>
        <w:rPr>
          <w:rFonts w:ascii="Arial" w:hAnsi="Arial" w:cs="Arial"/>
          <w:sz w:val="22"/>
        </w:rPr>
        <w:br w:type="page"/>
      </w:r>
    </w:p>
    <w:p w14:paraId="5AED7BF8" w14:textId="77777777" w:rsidR="000B1353" w:rsidRDefault="000B1353">
      <w:pPr>
        <w:spacing w:line="360" w:lineRule="auto"/>
        <w:jc w:val="both"/>
        <w:rPr>
          <w:rFonts w:ascii="Arial" w:hAnsi="Arial"/>
          <w:sz w:val="22"/>
        </w:rPr>
      </w:pPr>
    </w:p>
    <w:p w14:paraId="5AED7BF9" w14:textId="77777777" w:rsidR="000B1353" w:rsidRDefault="00000000">
      <w:pPr>
        <w:rPr>
          <w:rFonts w:ascii="Arial" w:hAnsi="Arial" w:cs="Arial"/>
          <w:b/>
          <w:bCs/>
          <w:sz w:val="22"/>
        </w:rPr>
      </w:pPr>
      <w:r>
        <w:rPr>
          <w:rFonts w:ascii="Arial" w:hAnsi="Arial" w:cs="Arial"/>
          <w:b/>
          <w:bCs/>
          <w:sz w:val="22"/>
        </w:rPr>
        <w:t>EXECUTED AS A DEED BY</w:t>
      </w:r>
      <w:r>
        <w:rPr>
          <w:rFonts w:ascii="Arial" w:hAnsi="Arial" w:cs="Arial"/>
          <w:b/>
          <w:bCs/>
          <w:sz w:val="22"/>
        </w:rPr>
        <w:tab/>
      </w:r>
      <w:r>
        <w:rPr>
          <w:rFonts w:ascii="Arial" w:hAnsi="Arial" w:cs="Arial"/>
          <w:b/>
          <w:bCs/>
          <w:sz w:val="22"/>
        </w:rPr>
        <w:tab/>
      </w:r>
      <w:r>
        <w:rPr>
          <w:rFonts w:ascii="Arial" w:hAnsi="Arial" w:cs="Arial"/>
          <w:b/>
          <w:bCs/>
          <w:sz w:val="22"/>
        </w:rPr>
        <w:tab/>
        <w:t>)</w:t>
      </w:r>
    </w:p>
    <w:p w14:paraId="5AED7BFA" w14:textId="77777777" w:rsidR="000B1353" w:rsidRPr="00F9621D" w:rsidRDefault="00F9621D" w:rsidP="00F9621D">
      <w:pPr>
        <w:pStyle w:val="Heading6"/>
        <w:ind w:left="0" w:firstLine="0"/>
        <w:rPr>
          <w:rFonts w:ascii="Arial" w:hAnsi="Arial"/>
        </w:rPr>
      </w:pPr>
      <w:r>
        <w:rPr>
          <w:rFonts w:ascii="Arial" w:hAnsi="Arial"/>
        </w:rPr>
        <w:t>INSTRUMEL LTD</w:t>
      </w:r>
      <w:r w:rsidR="00000000">
        <w:rPr>
          <w:rFonts w:ascii="Arial" w:hAnsi="Arial"/>
        </w:rPr>
        <w:tab/>
      </w:r>
      <w:r w:rsidR="00000000">
        <w:rPr>
          <w:rFonts w:ascii="Arial" w:hAnsi="Arial"/>
        </w:rPr>
        <w:tab/>
      </w:r>
      <w:r w:rsidR="00000000">
        <w:rPr>
          <w:rFonts w:ascii="Arial" w:hAnsi="Arial"/>
        </w:rPr>
        <w:tab/>
      </w:r>
      <w:r w:rsidR="00000000">
        <w:rPr>
          <w:rFonts w:ascii="Arial" w:hAnsi="Arial"/>
        </w:rPr>
        <w:tab/>
        <w:t>)</w:t>
      </w:r>
      <w:r w:rsidR="00000000">
        <w:rPr>
          <w:rFonts w:ascii="Arial" w:hAnsi="Arial"/>
          <w:b w:val="0"/>
        </w:rPr>
        <w:tab/>
      </w:r>
      <w:r w:rsidR="00000000">
        <w:rPr>
          <w:rFonts w:ascii="Arial" w:hAnsi="Arial"/>
          <w:b w:val="0"/>
        </w:rPr>
        <w:tab/>
      </w:r>
      <w:r w:rsidR="00000000">
        <w:rPr>
          <w:rFonts w:ascii="Arial" w:hAnsi="Arial"/>
          <w:b w:val="0"/>
        </w:rPr>
        <w:tab/>
      </w:r>
    </w:p>
    <w:p w14:paraId="5AED7BFB" w14:textId="77777777" w:rsidR="000B1353" w:rsidRDefault="00000000">
      <w:pPr>
        <w:ind w:left="720" w:hanging="720"/>
        <w:rPr>
          <w:rFonts w:ascii="Arial" w:hAnsi="Arial"/>
          <w:b/>
          <w:sz w:val="22"/>
        </w:rPr>
      </w:pPr>
      <w:r>
        <w:rPr>
          <w:rFonts w:ascii="Arial" w:hAnsi="Arial"/>
          <w:b/>
          <w:sz w:val="22"/>
        </w:rPr>
        <w:t xml:space="preserve">acting by a Director and its Secretary </w:t>
      </w:r>
      <w:r>
        <w:rPr>
          <w:rFonts w:ascii="Arial" w:hAnsi="Arial"/>
          <w:b/>
          <w:sz w:val="22"/>
        </w:rPr>
        <w:tab/>
        <w:t>)</w:t>
      </w:r>
    </w:p>
    <w:p w14:paraId="5AED7BFC" w14:textId="77777777" w:rsidR="000B1353" w:rsidRDefault="00000000">
      <w:pPr>
        <w:ind w:left="720" w:hanging="720"/>
        <w:rPr>
          <w:rFonts w:ascii="Arial" w:hAnsi="Arial"/>
          <w:b/>
          <w:sz w:val="22"/>
        </w:rPr>
      </w:pPr>
      <w:r>
        <w:rPr>
          <w:rFonts w:ascii="Arial" w:hAnsi="Arial"/>
          <w:b/>
          <w:sz w:val="22"/>
        </w:rPr>
        <w:t>or by two Directors</w:t>
      </w:r>
      <w:r>
        <w:rPr>
          <w:rFonts w:ascii="Arial" w:hAnsi="Arial"/>
          <w:b/>
          <w:sz w:val="22"/>
        </w:rPr>
        <w:tab/>
      </w:r>
      <w:r>
        <w:rPr>
          <w:rFonts w:ascii="Arial" w:hAnsi="Arial"/>
          <w:b/>
          <w:sz w:val="22"/>
        </w:rPr>
        <w:tab/>
      </w:r>
      <w:r>
        <w:rPr>
          <w:rFonts w:ascii="Arial" w:hAnsi="Arial"/>
          <w:b/>
          <w:sz w:val="22"/>
        </w:rPr>
        <w:tab/>
      </w:r>
      <w:r>
        <w:rPr>
          <w:rFonts w:ascii="Arial" w:hAnsi="Arial"/>
          <w:b/>
          <w:sz w:val="22"/>
        </w:rPr>
        <w:tab/>
        <w:t>)</w:t>
      </w:r>
    </w:p>
    <w:p w14:paraId="5AED7BFD" w14:textId="77777777" w:rsidR="000B1353" w:rsidRDefault="000B1353">
      <w:pPr>
        <w:spacing w:line="360" w:lineRule="auto"/>
        <w:ind w:left="720" w:hanging="720"/>
        <w:rPr>
          <w:rFonts w:ascii="Arial" w:hAnsi="Arial"/>
          <w:b/>
          <w:sz w:val="22"/>
        </w:rPr>
      </w:pPr>
    </w:p>
    <w:p w14:paraId="5AED7BFE" w14:textId="77777777" w:rsidR="000B1353" w:rsidRDefault="00000000">
      <w:pPr>
        <w:spacing w:line="360" w:lineRule="auto"/>
        <w:ind w:left="720" w:hanging="720"/>
        <w:rPr>
          <w:rFonts w:ascii="Arial" w:hAnsi="Arial"/>
          <w:b/>
          <w:sz w:val="22"/>
        </w:rPr>
      </w:pPr>
      <w:r>
        <w:rPr>
          <w:rFonts w:ascii="Arial" w:hAnsi="Arial"/>
          <w:b/>
          <w:sz w:val="22"/>
        </w:rPr>
        <w:t>…………………………………………………</w:t>
      </w:r>
    </w:p>
    <w:p w14:paraId="5AED7BFF" w14:textId="77777777" w:rsidR="000B1353" w:rsidRDefault="00000000">
      <w:pPr>
        <w:spacing w:line="360" w:lineRule="auto"/>
        <w:ind w:left="720" w:hanging="720"/>
        <w:rPr>
          <w:rFonts w:ascii="Arial" w:hAnsi="Arial"/>
          <w:b/>
          <w:sz w:val="22"/>
        </w:rPr>
      </w:pPr>
      <w:r>
        <w:rPr>
          <w:rFonts w:ascii="Arial" w:hAnsi="Arial"/>
          <w:b/>
          <w:sz w:val="22"/>
        </w:rPr>
        <w:t>Director</w:t>
      </w:r>
    </w:p>
    <w:p w14:paraId="5AED7C00" w14:textId="77777777" w:rsidR="000B1353" w:rsidRDefault="000B1353">
      <w:pPr>
        <w:spacing w:line="360" w:lineRule="auto"/>
        <w:ind w:left="720" w:hanging="720"/>
        <w:rPr>
          <w:rFonts w:ascii="Arial" w:hAnsi="Arial"/>
          <w:b/>
          <w:sz w:val="22"/>
        </w:rPr>
      </w:pPr>
    </w:p>
    <w:p w14:paraId="5AED7C01" w14:textId="77777777" w:rsidR="000B1353" w:rsidRDefault="00000000">
      <w:pPr>
        <w:spacing w:line="360" w:lineRule="auto"/>
        <w:ind w:left="720" w:hanging="720"/>
        <w:rPr>
          <w:rFonts w:ascii="Arial" w:hAnsi="Arial"/>
          <w:b/>
          <w:sz w:val="22"/>
        </w:rPr>
      </w:pPr>
      <w:r>
        <w:rPr>
          <w:rFonts w:ascii="Arial" w:hAnsi="Arial"/>
          <w:b/>
          <w:sz w:val="22"/>
        </w:rPr>
        <w:t>…………………………………………………</w:t>
      </w:r>
    </w:p>
    <w:p w14:paraId="5AED7C02" w14:textId="77777777" w:rsidR="000B1353" w:rsidRDefault="00000000">
      <w:pPr>
        <w:spacing w:line="360" w:lineRule="auto"/>
        <w:ind w:left="720" w:hanging="720"/>
        <w:rPr>
          <w:rFonts w:ascii="Arial" w:hAnsi="Arial"/>
          <w:b/>
          <w:sz w:val="22"/>
        </w:rPr>
      </w:pPr>
      <w:r>
        <w:rPr>
          <w:rFonts w:ascii="Arial" w:hAnsi="Arial"/>
          <w:b/>
          <w:sz w:val="22"/>
        </w:rPr>
        <w:t>Director/Secretary</w:t>
      </w:r>
    </w:p>
    <w:p w14:paraId="5AED7C03" w14:textId="77777777" w:rsidR="00F9621D" w:rsidRDefault="00F9621D">
      <w:pPr>
        <w:pStyle w:val="Heading6"/>
        <w:ind w:left="0" w:firstLine="0"/>
        <w:rPr>
          <w:rFonts w:ascii="Arial" w:hAnsi="Arial"/>
        </w:rPr>
      </w:pPr>
    </w:p>
    <w:p w14:paraId="5AED7C04" w14:textId="77777777" w:rsidR="006843AD" w:rsidRDefault="006843AD" w:rsidP="006843AD"/>
    <w:p w14:paraId="5AED7C05" w14:textId="77777777" w:rsidR="00F9621D" w:rsidRDefault="00F9621D">
      <w:pPr>
        <w:pStyle w:val="Heading6"/>
        <w:ind w:left="0" w:firstLine="0"/>
        <w:rPr>
          <w:rFonts w:ascii="Arial" w:hAnsi="Arial"/>
        </w:rPr>
      </w:pPr>
    </w:p>
    <w:p w14:paraId="5AED7C06" w14:textId="77777777" w:rsidR="000B1353" w:rsidRDefault="00000000">
      <w:pPr>
        <w:pStyle w:val="Heading6"/>
        <w:ind w:left="0" w:firstLine="0"/>
        <w:rPr>
          <w:rFonts w:ascii="Arial" w:hAnsi="Arial"/>
        </w:rPr>
      </w:pPr>
      <w:r>
        <w:rPr>
          <w:rFonts w:ascii="Arial" w:hAnsi="Arial"/>
        </w:rPr>
        <w:t>THE COMMON SEAL OF THE MAYOR</w:t>
      </w:r>
      <w:r>
        <w:rPr>
          <w:rFonts w:ascii="Arial" w:hAnsi="Arial"/>
        </w:rPr>
        <w:tab/>
        <w:t>)</w:t>
      </w:r>
    </w:p>
    <w:p w14:paraId="5AED7C07" w14:textId="77777777" w:rsidR="000B1353" w:rsidRDefault="00000000">
      <w:pPr>
        <w:ind w:left="720" w:hanging="720"/>
        <w:rPr>
          <w:rFonts w:ascii="Arial" w:hAnsi="Arial"/>
          <w:b/>
          <w:sz w:val="22"/>
        </w:rPr>
      </w:pPr>
      <w:r>
        <w:rPr>
          <w:rFonts w:ascii="Arial" w:hAnsi="Arial"/>
          <w:b/>
          <w:sz w:val="22"/>
        </w:rPr>
        <w:t>AND BURGESSES OF THE LONDON</w:t>
      </w:r>
      <w:r>
        <w:rPr>
          <w:rFonts w:ascii="Arial" w:hAnsi="Arial"/>
          <w:b/>
          <w:sz w:val="22"/>
        </w:rPr>
        <w:tab/>
        <w:t>)</w:t>
      </w:r>
    </w:p>
    <w:p w14:paraId="5AED7C08" w14:textId="77777777" w:rsidR="000B1353" w:rsidRDefault="00000000">
      <w:pPr>
        <w:ind w:left="720" w:hanging="720"/>
        <w:rPr>
          <w:rFonts w:ascii="Arial" w:hAnsi="Arial"/>
          <w:b/>
          <w:sz w:val="22"/>
        </w:rPr>
      </w:pPr>
      <w:r>
        <w:rPr>
          <w:rFonts w:ascii="Arial" w:hAnsi="Arial"/>
          <w:b/>
          <w:sz w:val="22"/>
        </w:rPr>
        <w:t>BOROUGH OF CAMDEN was hereunto</w:t>
      </w:r>
      <w:r>
        <w:rPr>
          <w:rFonts w:ascii="Arial" w:hAnsi="Arial"/>
          <w:b/>
          <w:sz w:val="22"/>
        </w:rPr>
        <w:tab/>
        <w:t>)</w:t>
      </w:r>
    </w:p>
    <w:p w14:paraId="5AED7C09" w14:textId="77777777" w:rsidR="000B1353" w:rsidRDefault="00000000">
      <w:pPr>
        <w:ind w:left="720" w:hanging="720"/>
        <w:rPr>
          <w:rFonts w:ascii="Arial" w:hAnsi="Arial"/>
          <w:b/>
          <w:sz w:val="22"/>
        </w:rPr>
      </w:pPr>
      <w:r>
        <w:rPr>
          <w:rFonts w:ascii="Arial" w:hAnsi="Arial"/>
          <w:b/>
          <w:sz w:val="22"/>
        </w:rPr>
        <w:t>Affixed by Order:-</w:t>
      </w:r>
      <w:r>
        <w:rPr>
          <w:rFonts w:ascii="Arial" w:hAnsi="Arial"/>
          <w:b/>
          <w:sz w:val="22"/>
        </w:rPr>
        <w:tab/>
      </w:r>
      <w:r>
        <w:rPr>
          <w:rFonts w:ascii="Arial" w:hAnsi="Arial"/>
          <w:b/>
          <w:sz w:val="22"/>
        </w:rPr>
        <w:tab/>
      </w:r>
      <w:r>
        <w:rPr>
          <w:rFonts w:ascii="Arial" w:hAnsi="Arial"/>
          <w:b/>
          <w:sz w:val="22"/>
        </w:rPr>
        <w:tab/>
      </w:r>
      <w:r>
        <w:rPr>
          <w:rFonts w:ascii="Arial" w:hAnsi="Arial"/>
          <w:b/>
          <w:sz w:val="22"/>
        </w:rPr>
        <w:tab/>
        <w:t>)</w:t>
      </w:r>
    </w:p>
    <w:p w14:paraId="5AED7C0A" w14:textId="77777777" w:rsidR="000B1353" w:rsidRDefault="000B1353">
      <w:pPr>
        <w:spacing w:line="360" w:lineRule="auto"/>
        <w:ind w:left="720" w:hanging="720"/>
        <w:rPr>
          <w:rFonts w:ascii="Arial" w:hAnsi="Arial"/>
          <w:b/>
          <w:sz w:val="22"/>
        </w:rPr>
      </w:pPr>
    </w:p>
    <w:p w14:paraId="5AED7C0B" w14:textId="77777777" w:rsidR="000B1353" w:rsidRDefault="00000000">
      <w:pPr>
        <w:spacing w:line="360" w:lineRule="auto"/>
        <w:ind w:left="720" w:hanging="720"/>
        <w:rPr>
          <w:rFonts w:ascii="Arial" w:hAnsi="Arial"/>
          <w:b/>
          <w:sz w:val="22"/>
        </w:rPr>
      </w:pPr>
      <w:r>
        <w:rPr>
          <w:rFonts w:ascii="Arial" w:hAnsi="Arial"/>
          <w:b/>
          <w:sz w:val="22"/>
        </w:rPr>
        <w:t>………………………………………………</w:t>
      </w:r>
    </w:p>
    <w:p w14:paraId="5AED7C0C" w14:textId="77777777" w:rsidR="000B1353" w:rsidRDefault="00942ACA" w:rsidP="00942ACA">
      <w:pPr>
        <w:spacing w:line="360" w:lineRule="auto"/>
        <w:ind w:left="720" w:hanging="720"/>
        <w:rPr>
          <w:rFonts w:ascii="Arial" w:hAnsi="Arial"/>
          <w:b/>
          <w:sz w:val="22"/>
        </w:rPr>
      </w:pPr>
      <w:r>
        <w:rPr>
          <w:rFonts w:ascii="Arial" w:hAnsi="Arial"/>
          <w:b/>
          <w:sz w:val="22"/>
        </w:rPr>
        <w:t>Authorised Signatory</w:t>
      </w:r>
    </w:p>
    <w:p w14:paraId="5AED7C0D" w14:textId="77777777" w:rsidR="00E004C2" w:rsidRDefault="00E004C2" w:rsidP="00942ACA">
      <w:pPr>
        <w:spacing w:line="360" w:lineRule="auto"/>
        <w:ind w:left="720" w:hanging="720"/>
        <w:rPr>
          <w:rFonts w:ascii="Arial" w:hAnsi="Arial"/>
          <w:b/>
          <w:sz w:val="22"/>
        </w:rPr>
      </w:pPr>
    </w:p>
    <w:p w14:paraId="5AED7C0E" w14:textId="77777777" w:rsidR="00710EE3" w:rsidRPr="00710EE3" w:rsidRDefault="00E004C2">
      <w:pPr>
        <w:spacing w:line="360" w:lineRule="auto"/>
        <w:ind w:left="720" w:hanging="720"/>
        <w:rPr>
          <w:del w:id="471" w:author="Louise McLaughlan" w:date="2025-04-15T11:27:00Z"/>
          <w:rFonts w:ascii="Arial" w:hAnsi="Arial" w:cs="Arial"/>
          <w:sz w:val="22"/>
          <w:szCs w:val="22"/>
        </w:rPr>
      </w:pPr>
      <w:r>
        <w:rPr>
          <w:rFonts w:ascii="Arial" w:hAnsi="Arial"/>
          <w:b/>
          <w:sz w:val="22"/>
        </w:rPr>
        <w:br w:type="page"/>
      </w:r>
      <w:del w:id="472" w:author="Louise McLaughlan" w:date="2025-04-15T11:27:00Z">
        <w:r w:rsidR="00F9446C">
          <w:rPr>
            <w:lang w:val="en-US"/>
          </w:rPr>
          <w:lastRenderedPageBreak/>
          <w:delText xml:space="preserve"> </w:delText>
        </w:r>
        <w:r w:rsidR="00000000" w:rsidRPr="00710EE3">
          <w:rPr>
            <w:rFonts w:ascii="Arial" w:hAnsi="Arial" w:cs="Arial"/>
            <w:noProof/>
            <w:sz w:val="22"/>
            <w:szCs w:val="22"/>
          </w:rPr>
          <w:drawing>
            <wp:anchor distT="0" distB="0" distL="114300" distR="114300" simplePos="0" relativeHeight="251658240" behindDoc="0" locked="0" layoutInCell="1" allowOverlap="1" wp14:anchorId="5AED7CBE" wp14:editId="6AAD779E">
              <wp:simplePos x="0" y="0"/>
              <wp:positionH relativeFrom="page">
                <wp:posOffset>5163185</wp:posOffset>
              </wp:positionH>
              <wp:positionV relativeFrom="page">
                <wp:posOffset>534035</wp:posOffset>
              </wp:positionV>
              <wp:extent cx="1614170" cy="335280"/>
              <wp:effectExtent l="0" t="0" r="0" b="0"/>
              <wp:wrapThrough wrapText="bothSides">
                <wp:wrapPolygon edited="0">
                  <wp:start x="1022" y="0"/>
                  <wp:lineTo x="-128" y="6171"/>
                  <wp:lineTo x="-128" y="14194"/>
                  <wp:lineTo x="256" y="19749"/>
                  <wp:lineTo x="1022" y="20983"/>
                  <wp:lineTo x="4601" y="20983"/>
                  <wp:lineTo x="16999" y="19749"/>
                  <wp:lineTo x="21600" y="17280"/>
                  <wp:lineTo x="21600" y="6789"/>
                  <wp:lineTo x="15465" y="3086"/>
                  <wp:lineTo x="4601" y="0"/>
                  <wp:lineTo x="1022" y="0"/>
                  <wp:lineTo x="1022" y="0"/>
                </wp:wrapPolygon>
              </wp:wrapThrough>
              <wp:docPr id="102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614170" cy="335280"/>
                      </a:xfrm>
                      <a:prstGeom prst="rect">
                        <a:avLst/>
                      </a:prstGeom>
                      <a:noFill/>
                      <a:ln>
                        <a:noFill/>
                      </a:ln>
                    </pic:spPr>
                  </pic:pic>
                </a:graphicData>
              </a:graphic>
            </wp:anchor>
          </w:drawing>
        </w:r>
      </w:del>
    </w:p>
    <w:p w14:paraId="5AED7C0F" w14:textId="77777777" w:rsidR="00710EE3" w:rsidRPr="00710EE3" w:rsidRDefault="00000000">
      <w:pPr>
        <w:spacing w:line="360" w:lineRule="auto"/>
        <w:ind w:left="720" w:hanging="720"/>
        <w:rPr>
          <w:del w:id="473" w:author="Louise McLaughlan" w:date="2025-04-15T11:27:00Z"/>
          <w:rFonts w:ascii="Arial" w:hAnsi="Arial" w:cs="Arial"/>
          <w:sz w:val="22"/>
          <w:szCs w:val="22"/>
        </w:rPr>
        <w:pPrChange w:id="474" w:author="Louise McLaughlan" w:date="2025-04-15T11:27:00Z">
          <w:pPr>
            <w:pStyle w:val="Header"/>
            <w:tabs>
              <w:tab w:val="left" w:pos="1701"/>
            </w:tabs>
          </w:pPr>
        </w:pPrChange>
      </w:pPr>
      <w:del w:id="475" w:author="Louise McLaughlan" w:date="2025-04-15T11:27:00Z">
        <w:r>
          <w:rPr>
            <w:rFonts w:ascii="Arial" w:hAnsi="Arial" w:cs="Arial"/>
            <w:sz w:val="22"/>
            <w:szCs w:val="22"/>
          </w:rPr>
          <w:pict w14:anchorId="5AED7CC1">
            <v:shapetype id="_x0000_t202" coordsize="21600,21600" o:spt="202" path="m,l,21600r21600,l21600,xe">
              <v:stroke joinstyle="miter"/>
              <v:path gradientshapeok="t" o:connecttype="rect"/>
            </v:shapetype>
            <v:shape id="Text Box 6" o:spid="_x0000_s1028" type="#_x0000_t202" style="position:absolute;left:0;text-align:left;margin-left:407.7pt;margin-top:94.95pt;width:177.3pt;height:145.35pt;z-index:251659264;visibility:visible;mso-position-horizontal-relative:page;mso-position-vertical-relative:page;mso-width-relative:margin;mso-height-relative:margin" filled="f" stroked="f">
              <v:textbox inset="0,0,0,0">
                <w:txbxContent>
                  <w:p w14:paraId="5AED7CC8" w14:textId="77777777" w:rsidR="00710EE3" w:rsidRDefault="00000000" w:rsidP="00710EE3">
                    <w:pPr>
                      <w:rPr>
                        <w:rFonts w:cs="Arial"/>
                        <w:b/>
                        <w:sz w:val="20"/>
                        <w:szCs w:val="20"/>
                      </w:rPr>
                    </w:pPr>
                    <w:r>
                      <w:rPr>
                        <w:rFonts w:cs="Arial"/>
                        <w:b/>
                        <w:sz w:val="20"/>
                        <w:szCs w:val="20"/>
                      </w:rPr>
                      <w:t>Development Management</w:t>
                    </w:r>
                  </w:p>
                  <w:p w14:paraId="5AED7CC9" w14:textId="77777777" w:rsidR="00710EE3" w:rsidRDefault="00000000" w:rsidP="00710EE3">
                    <w:pPr>
                      <w:rPr>
                        <w:rFonts w:cs="Arial"/>
                        <w:sz w:val="20"/>
                        <w:szCs w:val="20"/>
                      </w:rPr>
                    </w:pPr>
                    <w:r>
                      <w:rPr>
                        <w:rFonts w:cs="Arial"/>
                        <w:sz w:val="20"/>
                        <w:szCs w:val="20"/>
                      </w:rPr>
                      <w:t>Regeneration and Planning</w:t>
                    </w:r>
                  </w:p>
                  <w:p w14:paraId="5AED7CCA" w14:textId="77777777" w:rsidR="00710EE3" w:rsidRDefault="00000000" w:rsidP="00710EE3">
                    <w:pPr>
                      <w:rPr>
                        <w:rFonts w:cs="Arial"/>
                        <w:sz w:val="20"/>
                        <w:szCs w:val="20"/>
                      </w:rPr>
                    </w:pPr>
                    <w:r>
                      <w:rPr>
                        <w:rFonts w:cs="Arial"/>
                        <w:sz w:val="20"/>
                        <w:szCs w:val="20"/>
                      </w:rPr>
                      <w:t>London Borough of Camden</w:t>
                    </w:r>
                  </w:p>
                  <w:p w14:paraId="5AED7CCB" w14:textId="77777777" w:rsidR="00710EE3" w:rsidRDefault="00000000" w:rsidP="00710EE3">
                    <w:pPr>
                      <w:spacing w:after="110"/>
                      <w:rPr>
                        <w:rFonts w:cs="Arial"/>
                        <w:sz w:val="20"/>
                        <w:szCs w:val="20"/>
                      </w:rPr>
                    </w:pPr>
                    <w:r>
                      <w:rPr>
                        <w:rFonts w:cs="Arial"/>
                        <w:sz w:val="20"/>
                        <w:szCs w:val="20"/>
                      </w:rPr>
                      <w:t>Town Hall</w:t>
                    </w:r>
                    <w:r>
                      <w:rPr>
                        <w:rFonts w:cs="Arial"/>
                        <w:sz w:val="20"/>
                        <w:szCs w:val="20"/>
                      </w:rPr>
                      <w:br/>
                      <w:t>Judd Street</w:t>
                    </w:r>
                    <w:r>
                      <w:rPr>
                        <w:rFonts w:cs="Arial"/>
                        <w:sz w:val="20"/>
                        <w:szCs w:val="20"/>
                      </w:rPr>
                      <w:br/>
                      <w:t>London</w:t>
                    </w:r>
                    <w:r>
                      <w:rPr>
                        <w:rFonts w:cs="Arial"/>
                        <w:sz w:val="20"/>
                        <w:szCs w:val="20"/>
                      </w:rPr>
                      <w:br/>
                      <w:t>WC1H 9JE</w:t>
                    </w:r>
                  </w:p>
                  <w:p w14:paraId="5AED7CCC" w14:textId="77777777" w:rsidR="00710EE3" w:rsidRDefault="00000000" w:rsidP="00710EE3">
                    <w:pPr>
                      <w:spacing w:after="110"/>
                      <w:rPr>
                        <w:rFonts w:cs="Arial"/>
                        <w:sz w:val="20"/>
                        <w:szCs w:val="20"/>
                      </w:rPr>
                    </w:pPr>
                    <w:r>
                      <w:rPr>
                        <w:rFonts w:cs="Arial"/>
                        <w:sz w:val="20"/>
                        <w:szCs w:val="20"/>
                      </w:rPr>
                      <w:t>Phone: 020 7974 4444</w:t>
                    </w:r>
                  </w:p>
                  <w:p w14:paraId="5AED7CCD" w14:textId="77777777" w:rsidR="00710EE3" w:rsidRDefault="00710EE3" w:rsidP="00710EE3">
                    <w:pPr>
                      <w:rPr>
                        <w:rFonts w:ascii="Franklin Gothic Book" w:hAnsi="Franklin Gothic Book"/>
                        <w:color w:val="000000"/>
                        <w:sz w:val="18"/>
                      </w:rPr>
                    </w:pPr>
                    <w:hyperlink r:id="rId13" w:history="1">
                      <w:r>
                        <w:rPr>
                          <w:rStyle w:val="Hyperlink"/>
                          <w:rFonts w:ascii="Franklin Gothic Book" w:hAnsi="Franklin Gothic Book"/>
                          <w:sz w:val="18"/>
                        </w:rPr>
                        <w:t>planning@camden.gov.uk</w:t>
                      </w:r>
                    </w:hyperlink>
                  </w:p>
                  <w:p w14:paraId="5AED7CCE" w14:textId="77777777" w:rsidR="00710EE3" w:rsidRDefault="00710EE3" w:rsidP="00710EE3">
                    <w:pPr>
                      <w:rPr>
                        <w:rFonts w:ascii="Franklin Gothic Book" w:hAnsi="Franklin Gothic Book"/>
                        <w:color w:val="000000"/>
                        <w:sz w:val="18"/>
                      </w:rPr>
                    </w:pPr>
                    <w:hyperlink r:id="rId14" w:history="1">
                      <w:r>
                        <w:rPr>
                          <w:rStyle w:val="Hyperlink"/>
                          <w:rFonts w:ascii="Franklin Gothic Book" w:hAnsi="Franklin Gothic Book"/>
                          <w:sz w:val="18"/>
                        </w:rPr>
                        <w:t>www.camden.gov.uk/planning</w:t>
                      </w:r>
                    </w:hyperlink>
                  </w:p>
                </w:txbxContent>
              </v:textbox>
              <w10:wrap anchorx="page" anchory="page"/>
            </v:shape>
          </w:pict>
        </w:r>
        <w:r>
          <w:rPr>
            <w:rFonts w:ascii="Arial" w:hAnsi="Arial" w:cs="Arial"/>
            <w:sz w:val="22"/>
            <w:szCs w:val="22"/>
          </w:rPr>
          <w:pict w14:anchorId="5AED7CC2">
            <v:shape id="_x0000_s1026" type="#_x0000_t202" style="position:absolute;left:0;text-align:left;margin-left:-.4pt;margin-top:67.35pt;width:297.4pt;height:62pt;z-index:251661312;visibility:visible;mso-position-vertical-relative:page;mso-width-relative:margin;mso-height-relative:margin" filled="f" stroked="f">
              <v:textbox inset="0,0,0,0">
                <w:txbxContent>
                  <w:tbl>
                    <w:tblPr>
                      <w:tblW w:w="11910" w:type="dxa"/>
                      <w:tblLayout w:type="fixed"/>
                      <w:tblLook w:val="01E0" w:firstRow="1" w:lastRow="1" w:firstColumn="1" w:lastColumn="1" w:noHBand="0" w:noVBand="0"/>
                    </w:tblPr>
                    <w:tblGrid>
                      <w:gridCol w:w="5385"/>
                      <w:gridCol w:w="1524"/>
                      <w:gridCol w:w="5001"/>
                    </w:tblGrid>
                    <w:tr w:rsidR="00B60B2D" w14:paraId="5AED7CDC" w14:textId="77777777">
                      <w:trPr>
                        <w:trHeight w:val="853"/>
                      </w:trPr>
                      <w:tc>
                        <w:tcPr>
                          <w:tcW w:w="5387" w:type="dxa"/>
                          <w:vMerge w:val="restart"/>
                          <w:hideMark/>
                        </w:tcPr>
                        <w:p w14:paraId="5AED7CCF" w14:textId="77777777" w:rsidR="00710EE3" w:rsidRDefault="00000000">
                          <w:pPr>
                            <w:ind w:right="-674"/>
                            <w:jc w:val="both"/>
                            <w:rPr>
                              <w:rFonts w:cs="Arial"/>
                              <w:bCs/>
                              <w:sz w:val="22"/>
                              <w:szCs w:val="22"/>
                            </w:rPr>
                          </w:pPr>
                          <w:r>
                            <w:rPr>
                              <w:rFonts w:cs="Arial"/>
                              <w:bCs/>
                              <w:sz w:val="22"/>
                              <w:szCs w:val="22"/>
                            </w:rPr>
                            <w:t xml:space="preserve">Application ref: </w:t>
                          </w:r>
                          <w:r>
                            <w:rPr>
                              <w:sz w:val="22"/>
                              <w:szCs w:val="22"/>
                            </w:rPr>
                            <w:t>2019/4519/P</w:t>
                          </w:r>
                        </w:p>
                        <w:p w14:paraId="5AED7CD0" w14:textId="77777777" w:rsidR="00710EE3" w:rsidRDefault="00000000">
                          <w:pPr>
                            <w:rPr>
                              <w:rFonts w:cs="Arial"/>
                              <w:bCs/>
                              <w:sz w:val="22"/>
                              <w:szCs w:val="22"/>
                            </w:rPr>
                          </w:pPr>
                          <w:r>
                            <w:rPr>
                              <w:rFonts w:cs="Arial"/>
                              <w:bCs/>
                              <w:sz w:val="22"/>
                              <w:szCs w:val="22"/>
                            </w:rPr>
                            <w:t xml:space="preserve">Contact: </w:t>
                          </w:r>
                        </w:p>
                        <w:p w14:paraId="5AED7CD1" w14:textId="77777777" w:rsidR="00710EE3" w:rsidRDefault="00000000">
                          <w:pPr>
                            <w:rPr>
                              <w:b/>
                              <w:sz w:val="22"/>
                              <w:szCs w:val="22"/>
                            </w:rPr>
                          </w:pPr>
                          <w:r>
                            <w:rPr>
                              <w:sz w:val="22"/>
                              <w:szCs w:val="22"/>
                            </w:rPr>
                            <w:t xml:space="preserve">Tel: 020 7974 </w:t>
                          </w:r>
                        </w:p>
                        <w:p w14:paraId="5AED7CD2" w14:textId="77777777" w:rsidR="00710EE3" w:rsidRDefault="00000000">
                          <w:pPr>
                            <w:rPr>
                              <w:sz w:val="22"/>
                              <w:szCs w:val="22"/>
                            </w:rPr>
                          </w:pPr>
                          <w:r>
                            <w:rPr>
                              <w:sz w:val="22"/>
                              <w:szCs w:val="22"/>
                            </w:rPr>
                            <w:t xml:space="preserve">Date: </w:t>
                          </w:r>
                          <w:r>
                            <w:rPr>
                              <w:sz w:val="22"/>
                              <w:szCs w:val="22"/>
                            </w:rPr>
                            <w:fldChar w:fldCharType="begin"/>
                          </w:r>
                          <w:r>
                            <w:rPr>
                              <w:sz w:val="22"/>
                              <w:szCs w:val="22"/>
                            </w:rPr>
                            <w:instrText xml:space="preserve"> CREATEDATE  \@ "d MMMM yyyy"  \* MERGEFORMAT </w:instrText>
                          </w:r>
                          <w:r>
                            <w:rPr>
                              <w:sz w:val="22"/>
                              <w:szCs w:val="22"/>
                            </w:rPr>
                            <w:fldChar w:fldCharType="separate"/>
                          </w:r>
                          <w:r>
                            <w:rPr>
                              <w:noProof/>
                              <w:sz w:val="22"/>
                              <w:szCs w:val="22"/>
                            </w:rPr>
                            <w:t>6 April 2020</w:t>
                          </w:r>
                          <w:r>
                            <w:rPr>
                              <w:sz w:val="22"/>
                              <w:szCs w:val="22"/>
                            </w:rPr>
                            <w:fldChar w:fldCharType="end"/>
                          </w:r>
                        </w:p>
                        <w:tbl>
                          <w:tblPr>
                            <w:tblW w:w="10035" w:type="dxa"/>
                            <w:tblLayout w:type="fixed"/>
                            <w:tblLook w:val="04A0" w:firstRow="1" w:lastRow="0" w:firstColumn="1" w:lastColumn="0" w:noHBand="0" w:noVBand="1"/>
                          </w:tblPr>
                          <w:tblGrid>
                            <w:gridCol w:w="10035"/>
                          </w:tblGrid>
                          <w:tr w:rsidR="00B60B2D" w14:paraId="5AED7CD4" w14:textId="77777777">
                            <w:trPr>
                              <w:cantSplit/>
                            </w:trPr>
                            <w:tc>
                              <w:tcPr>
                                <w:tcW w:w="5103" w:type="dxa"/>
                                <w:hideMark/>
                              </w:tcPr>
                              <w:p w14:paraId="5AED7CD3" w14:textId="77777777" w:rsidR="00710EE3" w:rsidRDefault="00710EE3">
                                <w:pPr>
                                  <w:rPr>
                                    <w:sz w:val="22"/>
                                    <w:szCs w:val="22"/>
                                  </w:rPr>
                                </w:pPr>
                              </w:p>
                            </w:tc>
                          </w:tr>
                          <w:tr w:rsidR="00B60B2D" w14:paraId="5AED7CD6" w14:textId="77777777">
                            <w:trPr>
                              <w:cantSplit/>
                            </w:trPr>
                            <w:tc>
                              <w:tcPr>
                                <w:tcW w:w="5103" w:type="dxa"/>
                                <w:hideMark/>
                              </w:tcPr>
                              <w:p w14:paraId="5AED7CD5" w14:textId="77777777" w:rsidR="00710EE3" w:rsidRDefault="00000000">
                                <w:pPr>
                                  <w:jc w:val="both"/>
                                  <w:rPr>
                                    <w:rFonts w:ascii="Arial" w:hAnsi="Arial"/>
                                    <w:spacing w:val="-5"/>
                                  </w:rPr>
                                </w:pPr>
                                <w:r>
                                  <w:t xml:space="preserve"> </w:t>
                                </w:r>
                              </w:p>
                            </w:tc>
                          </w:tr>
                          <w:tr w:rsidR="00B60B2D" w14:paraId="5AED7CD8" w14:textId="77777777">
                            <w:trPr>
                              <w:cantSplit/>
                            </w:trPr>
                            <w:tc>
                              <w:tcPr>
                                <w:tcW w:w="5103" w:type="dxa"/>
                                <w:hideMark/>
                              </w:tcPr>
                              <w:p w14:paraId="5AED7CD7" w14:textId="77777777" w:rsidR="00710EE3" w:rsidRDefault="00000000">
                                <w:pPr>
                                  <w:jc w:val="both"/>
                                  <w:rPr>
                                    <w:spacing w:val="-5"/>
                                  </w:rPr>
                                </w:pPr>
                                <w:r>
                                  <w:t xml:space="preserve">Telephone: 020 7974 </w:t>
                                </w:r>
                                <w:r>
                                  <w:rPr>
                                    <w:b/>
                                  </w:rPr>
                                  <w:t>OfficerPhone</w:t>
                                </w:r>
                              </w:p>
                            </w:tc>
                          </w:tr>
                        </w:tbl>
                        <w:p w14:paraId="5AED7CD9" w14:textId="77777777" w:rsidR="00710EE3" w:rsidRDefault="00710EE3">
                          <w:pPr>
                            <w:rPr>
                              <w:rFonts w:ascii="Arial" w:hAnsi="Arial" w:cs="Arial"/>
                              <w:szCs w:val="20"/>
                            </w:rPr>
                          </w:pPr>
                        </w:p>
                      </w:tc>
                      <w:tc>
                        <w:tcPr>
                          <w:tcW w:w="1525" w:type="dxa"/>
                        </w:tcPr>
                        <w:p w14:paraId="5AED7CDA" w14:textId="77777777" w:rsidR="00710EE3" w:rsidRDefault="00710EE3">
                          <w:pPr>
                            <w:jc w:val="both"/>
                            <w:rPr>
                              <w:sz w:val="22"/>
                              <w:szCs w:val="22"/>
                            </w:rPr>
                          </w:pPr>
                        </w:p>
                      </w:tc>
                      <w:tc>
                        <w:tcPr>
                          <w:tcW w:w="5004" w:type="dxa"/>
                          <w:vMerge w:val="restart"/>
                          <w:hideMark/>
                        </w:tcPr>
                        <w:p w14:paraId="5AED7CDB" w14:textId="77777777" w:rsidR="00710EE3" w:rsidRDefault="00000000">
                          <w:pPr>
                            <w:jc w:val="both"/>
                            <w:rPr>
                              <w:rFonts w:ascii="Helvetica Neue" w:hAnsi="Helvetica Neue" w:cs="Arial"/>
                              <w:sz w:val="22"/>
                              <w:szCs w:val="22"/>
                            </w:rPr>
                          </w:pPr>
                          <w:r>
                            <w:rPr>
                              <w:sz w:val="22"/>
                              <w:szCs w:val="22"/>
                            </w:rPr>
                            <w:t>ApplicationNumber</w:t>
                          </w:r>
                          <w:r>
                            <w:rPr>
                              <w:rFonts w:cs="Arial"/>
                              <w:sz w:val="22"/>
                              <w:szCs w:val="22"/>
                            </w:rPr>
                            <w:t xml:space="preserve"> </w:t>
                          </w:r>
                        </w:p>
                      </w:tc>
                    </w:tr>
                    <w:tr w:rsidR="00B60B2D" w14:paraId="5AED7CE0" w14:textId="77777777">
                      <w:trPr>
                        <w:trHeight w:val="703"/>
                      </w:trPr>
                      <w:tc>
                        <w:tcPr>
                          <w:tcW w:w="5387" w:type="dxa"/>
                          <w:vMerge/>
                          <w:vAlign w:val="center"/>
                          <w:hideMark/>
                        </w:tcPr>
                        <w:p w14:paraId="5AED7CDD" w14:textId="77777777" w:rsidR="00710EE3" w:rsidRDefault="00710EE3">
                          <w:pPr>
                            <w:rPr>
                              <w:rFonts w:ascii="Arial" w:hAnsi="Arial" w:cs="Arial"/>
                              <w:szCs w:val="20"/>
                            </w:rPr>
                          </w:pPr>
                        </w:p>
                      </w:tc>
                      <w:tc>
                        <w:tcPr>
                          <w:tcW w:w="1525" w:type="dxa"/>
                        </w:tcPr>
                        <w:p w14:paraId="5AED7CDE" w14:textId="77777777" w:rsidR="00710EE3" w:rsidRDefault="00710EE3">
                          <w:pPr>
                            <w:jc w:val="both"/>
                            <w:rPr>
                              <w:rFonts w:ascii="Arial" w:hAnsi="Arial" w:cs="Arial"/>
                              <w:sz w:val="22"/>
                              <w:szCs w:val="22"/>
                            </w:rPr>
                          </w:pPr>
                        </w:p>
                      </w:tc>
                      <w:tc>
                        <w:tcPr>
                          <w:tcW w:w="5004" w:type="dxa"/>
                          <w:vMerge/>
                          <w:vAlign w:val="center"/>
                          <w:hideMark/>
                        </w:tcPr>
                        <w:p w14:paraId="5AED7CDF" w14:textId="77777777" w:rsidR="00710EE3" w:rsidRDefault="00710EE3">
                          <w:pPr>
                            <w:rPr>
                              <w:rFonts w:ascii="Helvetica Neue" w:hAnsi="Helvetica Neue" w:cs="Arial"/>
                              <w:sz w:val="22"/>
                              <w:szCs w:val="22"/>
                            </w:rPr>
                          </w:pPr>
                        </w:p>
                      </w:tc>
                    </w:tr>
                  </w:tbl>
                  <w:p w14:paraId="5AED7CE1" w14:textId="77777777" w:rsidR="00710EE3" w:rsidRDefault="00710EE3" w:rsidP="00710EE3">
                    <w:pPr>
                      <w:rPr>
                        <w:rFonts w:ascii="Franklin Gothic Book" w:hAnsi="Franklin Gothic Book"/>
                        <w:color w:val="000000"/>
                        <w:sz w:val="18"/>
                      </w:rPr>
                    </w:pPr>
                  </w:p>
                </w:txbxContent>
              </v:textbox>
              <w10:wrap anchory="page"/>
            </v:shape>
          </w:pict>
        </w:r>
        <w:r>
          <w:rPr>
            <w:rFonts w:ascii="Arial" w:hAnsi="Arial" w:cs="Arial"/>
            <w:sz w:val="22"/>
            <w:szCs w:val="22"/>
          </w:rPr>
          <w:pict w14:anchorId="5AED7CC3">
            <v:shape id="_x0000_s1027" type="#_x0000_t202" style="position:absolute;left:0;text-align:left;margin-left:.2pt;margin-top:258.15pt;width:296.75pt;height:98.7pt;z-index:251660288;visibility:visible;mso-position-vertical-relative:page;mso-width-relative:margin;mso-height-relative:margin" filled="f" stroked="f">
              <v:textbox inset="0,0,0,0">
                <w:txbxContent>
                  <w:p w14:paraId="5AED7CE2" w14:textId="77777777" w:rsidR="00710EE3" w:rsidRDefault="00000000" w:rsidP="00710EE3">
                    <w:r>
                      <w:t xml:space="preserve">Montagu Evans </w:t>
                    </w:r>
                  </w:p>
                  <w:p w14:paraId="5AED7CE3" w14:textId="77777777" w:rsidR="00710EE3" w:rsidRDefault="00000000" w:rsidP="00710EE3">
                    <w:r>
                      <w:t>5</w:t>
                    </w:r>
                  </w:p>
                  <w:p w14:paraId="5AED7CE4" w14:textId="77777777" w:rsidR="00710EE3" w:rsidRDefault="00000000" w:rsidP="00710EE3">
                    <w:r>
                      <w:t>Bolton Street</w:t>
                    </w:r>
                  </w:p>
                  <w:p w14:paraId="5AED7CE5" w14:textId="77777777" w:rsidR="00710EE3" w:rsidRDefault="00000000" w:rsidP="00710EE3">
                    <w:r>
                      <w:t>London</w:t>
                    </w:r>
                  </w:p>
                  <w:p w14:paraId="5AED7CE6" w14:textId="77777777" w:rsidR="00710EE3" w:rsidRDefault="00000000" w:rsidP="00710EE3">
                    <w:r>
                      <w:t xml:space="preserve">W1J 8BA </w:t>
                    </w:r>
                  </w:p>
                </w:txbxContent>
              </v:textbox>
              <w10:wrap anchory="page"/>
            </v:shape>
          </w:pict>
        </w:r>
      </w:del>
    </w:p>
    <w:p w14:paraId="5AED7C10" w14:textId="77777777" w:rsidR="00710EE3" w:rsidRPr="00710EE3" w:rsidRDefault="00710EE3">
      <w:pPr>
        <w:spacing w:line="360" w:lineRule="auto"/>
        <w:ind w:left="720" w:hanging="720"/>
        <w:rPr>
          <w:del w:id="476" w:author="Louise McLaughlan" w:date="2025-04-15T11:27:00Z"/>
          <w:rFonts w:ascii="Arial" w:hAnsi="Arial" w:cs="Arial"/>
          <w:sz w:val="22"/>
          <w:szCs w:val="22"/>
        </w:rPr>
        <w:pPrChange w:id="477" w:author="Louise McLaughlan" w:date="2025-04-15T11:27:00Z">
          <w:pPr/>
        </w:pPrChange>
      </w:pPr>
    </w:p>
    <w:p w14:paraId="5AED7C11" w14:textId="77777777" w:rsidR="00710EE3" w:rsidRPr="00710EE3" w:rsidRDefault="00710EE3">
      <w:pPr>
        <w:spacing w:line="360" w:lineRule="auto"/>
        <w:ind w:left="720" w:hanging="720"/>
        <w:rPr>
          <w:del w:id="478" w:author="Louise McLaughlan" w:date="2025-04-15T11:27:00Z"/>
          <w:rFonts w:ascii="Arial" w:hAnsi="Arial" w:cs="Arial"/>
          <w:sz w:val="22"/>
          <w:szCs w:val="22"/>
        </w:rPr>
        <w:pPrChange w:id="479" w:author="Louise McLaughlan" w:date="2025-04-15T11:27:00Z">
          <w:pPr/>
        </w:pPrChange>
      </w:pPr>
    </w:p>
    <w:p w14:paraId="5AED7C12" w14:textId="77777777" w:rsidR="00710EE3" w:rsidRPr="00710EE3" w:rsidRDefault="00710EE3">
      <w:pPr>
        <w:spacing w:line="360" w:lineRule="auto"/>
        <w:ind w:left="720" w:hanging="720"/>
        <w:rPr>
          <w:del w:id="480" w:author="Louise McLaughlan" w:date="2025-04-15T11:27:00Z"/>
          <w:rFonts w:ascii="Arial" w:hAnsi="Arial" w:cs="Arial"/>
          <w:sz w:val="22"/>
          <w:szCs w:val="22"/>
        </w:rPr>
        <w:pPrChange w:id="481" w:author="Louise McLaughlan" w:date="2025-04-15T11:27:00Z">
          <w:pPr/>
        </w:pPrChange>
      </w:pPr>
    </w:p>
    <w:p w14:paraId="5AED7C13" w14:textId="77777777" w:rsidR="00710EE3" w:rsidRPr="00710EE3" w:rsidRDefault="00710EE3">
      <w:pPr>
        <w:spacing w:line="360" w:lineRule="auto"/>
        <w:ind w:left="720" w:hanging="720"/>
        <w:rPr>
          <w:del w:id="482" w:author="Louise McLaughlan" w:date="2025-04-15T11:27:00Z"/>
          <w:rFonts w:ascii="Arial" w:hAnsi="Arial" w:cs="Arial"/>
          <w:sz w:val="22"/>
          <w:szCs w:val="22"/>
        </w:rPr>
        <w:pPrChange w:id="483" w:author="Louise McLaughlan" w:date="2025-04-15T11:27:00Z">
          <w:pPr/>
        </w:pPrChange>
      </w:pPr>
    </w:p>
    <w:p w14:paraId="5AED7C14" w14:textId="77777777" w:rsidR="00710EE3" w:rsidRPr="00710EE3" w:rsidRDefault="00710EE3">
      <w:pPr>
        <w:spacing w:line="360" w:lineRule="auto"/>
        <w:ind w:left="720" w:hanging="720"/>
        <w:rPr>
          <w:del w:id="484" w:author="Louise McLaughlan" w:date="2025-04-15T11:27:00Z"/>
          <w:rFonts w:ascii="Arial" w:hAnsi="Arial" w:cs="Arial"/>
          <w:sz w:val="22"/>
          <w:szCs w:val="22"/>
        </w:rPr>
        <w:pPrChange w:id="485" w:author="Louise McLaughlan" w:date="2025-04-15T11:27:00Z">
          <w:pPr/>
        </w:pPrChange>
      </w:pPr>
    </w:p>
    <w:p w14:paraId="5AED7C15" w14:textId="77777777" w:rsidR="00710EE3" w:rsidRPr="00710EE3" w:rsidRDefault="00710EE3">
      <w:pPr>
        <w:spacing w:line="360" w:lineRule="auto"/>
        <w:ind w:left="720" w:hanging="720"/>
        <w:rPr>
          <w:del w:id="486" w:author="Louise McLaughlan" w:date="2025-04-15T11:27:00Z"/>
          <w:rFonts w:ascii="Arial" w:hAnsi="Arial" w:cs="Arial"/>
          <w:sz w:val="22"/>
          <w:szCs w:val="22"/>
        </w:rPr>
        <w:pPrChange w:id="487" w:author="Louise McLaughlan" w:date="2025-04-15T11:27:00Z">
          <w:pPr/>
        </w:pPrChange>
      </w:pPr>
    </w:p>
    <w:p w14:paraId="5AED7C16" w14:textId="77777777" w:rsidR="00710EE3" w:rsidRPr="00710EE3" w:rsidRDefault="00710EE3">
      <w:pPr>
        <w:spacing w:line="360" w:lineRule="auto"/>
        <w:ind w:left="720" w:hanging="720"/>
        <w:rPr>
          <w:del w:id="488" w:author="Louise McLaughlan" w:date="2025-04-15T11:27:00Z"/>
          <w:rFonts w:ascii="Arial" w:hAnsi="Arial" w:cs="Arial"/>
          <w:sz w:val="22"/>
          <w:szCs w:val="22"/>
        </w:rPr>
        <w:pPrChange w:id="489" w:author="Louise McLaughlan" w:date="2025-04-15T11:27:00Z">
          <w:pPr/>
        </w:pPrChange>
      </w:pPr>
    </w:p>
    <w:p w14:paraId="5AED7C17" w14:textId="77777777" w:rsidR="00710EE3" w:rsidRPr="00710EE3" w:rsidRDefault="00710EE3">
      <w:pPr>
        <w:spacing w:line="360" w:lineRule="auto"/>
        <w:ind w:left="720" w:hanging="720"/>
        <w:rPr>
          <w:del w:id="490" w:author="Louise McLaughlan" w:date="2025-04-15T11:27:00Z"/>
          <w:rFonts w:ascii="Arial" w:hAnsi="Arial" w:cs="Arial"/>
          <w:sz w:val="22"/>
          <w:szCs w:val="22"/>
        </w:rPr>
        <w:pPrChange w:id="491" w:author="Louise McLaughlan" w:date="2025-04-15T11:27:00Z">
          <w:pPr/>
        </w:pPrChange>
      </w:pPr>
    </w:p>
    <w:p w14:paraId="5AED7C18" w14:textId="77777777" w:rsidR="00710EE3" w:rsidRPr="00710EE3" w:rsidRDefault="00710EE3">
      <w:pPr>
        <w:spacing w:line="360" w:lineRule="auto"/>
        <w:ind w:left="720" w:hanging="720"/>
        <w:rPr>
          <w:del w:id="492" w:author="Louise McLaughlan" w:date="2025-04-15T11:27:00Z"/>
          <w:rFonts w:ascii="Arial" w:hAnsi="Arial" w:cs="Arial"/>
          <w:sz w:val="22"/>
          <w:szCs w:val="22"/>
        </w:rPr>
        <w:pPrChange w:id="493" w:author="Louise McLaughlan" w:date="2025-04-15T11:27:00Z">
          <w:pPr/>
        </w:pPrChange>
      </w:pPr>
    </w:p>
    <w:p w14:paraId="5AED7C19" w14:textId="77777777" w:rsidR="00710EE3" w:rsidRPr="00710EE3" w:rsidRDefault="00710EE3">
      <w:pPr>
        <w:spacing w:line="360" w:lineRule="auto"/>
        <w:ind w:left="720" w:hanging="720"/>
        <w:rPr>
          <w:del w:id="494" w:author="Louise McLaughlan" w:date="2025-04-15T11:27:00Z"/>
          <w:rFonts w:ascii="Arial" w:hAnsi="Arial" w:cs="Arial"/>
          <w:sz w:val="22"/>
          <w:szCs w:val="22"/>
        </w:rPr>
        <w:pPrChange w:id="495" w:author="Louise McLaughlan" w:date="2025-04-15T11:27:00Z">
          <w:pPr/>
        </w:pPrChange>
      </w:pPr>
    </w:p>
    <w:p w14:paraId="5AED7C1A" w14:textId="77777777" w:rsidR="00710EE3" w:rsidRPr="00710EE3" w:rsidRDefault="00710EE3">
      <w:pPr>
        <w:spacing w:line="360" w:lineRule="auto"/>
        <w:ind w:left="720" w:hanging="720"/>
        <w:rPr>
          <w:del w:id="496" w:author="Louise McLaughlan" w:date="2025-04-15T11:27:00Z"/>
          <w:rFonts w:cs="Arial"/>
          <w:sz w:val="22"/>
          <w:szCs w:val="22"/>
        </w:rPr>
        <w:pPrChange w:id="497" w:author="Louise McLaughlan" w:date="2025-04-15T11:27:00Z">
          <w:pPr>
            <w:pStyle w:val="Signature"/>
            <w:keepNext w:val="0"/>
            <w:spacing w:before="0" w:line="240" w:lineRule="auto"/>
          </w:pPr>
        </w:pPrChange>
      </w:pPr>
    </w:p>
    <w:p w14:paraId="5AED7C1B" w14:textId="77777777" w:rsidR="00710EE3" w:rsidRPr="00710EE3" w:rsidRDefault="00710EE3">
      <w:pPr>
        <w:spacing w:line="360" w:lineRule="auto"/>
        <w:ind w:left="720" w:hanging="720"/>
        <w:rPr>
          <w:del w:id="498" w:author="Louise McLaughlan" w:date="2025-04-15T11:27:00Z"/>
          <w:rFonts w:cs="Arial"/>
          <w:sz w:val="22"/>
          <w:szCs w:val="22"/>
        </w:rPr>
        <w:pPrChange w:id="499" w:author="Louise McLaughlan" w:date="2025-04-15T11:27:00Z">
          <w:pPr>
            <w:pStyle w:val="Signature"/>
            <w:keepNext w:val="0"/>
            <w:spacing w:before="0" w:line="240" w:lineRule="auto"/>
          </w:pPr>
        </w:pPrChange>
      </w:pPr>
    </w:p>
    <w:p w14:paraId="5AED7C1C" w14:textId="77777777" w:rsidR="00710EE3" w:rsidRPr="00710EE3" w:rsidRDefault="00710EE3">
      <w:pPr>
        <w:spacing w:line="360" w:lineRule="auto"/>
        <w:ind w:left="720" w:hanging="720"/>
        <w:rPr>
          <w:del w:id="500" w:author="Louise McLaughlan" w:date="2025-04-15T11:27:00Z"/>
          <w:rFonts w:cs="Arial"/>
          <w:sz w:val="22"/>
          <w:szCs w:val="22"/>
        </w:rPr>
        <w:pPrChange w:id="501" w:author="Louise McLaughlan" w:date="2025-04-15T11:27:00Z">
          <w:pPr>
            <w:pStyle w:val="Signature"/>
            <w:keepNext w:val="0"/>
            <w:spacing w:before="0" w:line="240" w:lineRule="auto"/>
          </w:pPr>
        </w:pPrChange>
      </w:pPr>
    </w:p>
    <w:p w14:paraId="5AED7C1D" w14:textId="77777777" w:rsidR="00710EE3" w:rsidRPr="00710EE3" w:rsidRDefault="00710EE3">
      <w:pPr>
        <w:spacing w:line="360" w:lineRule="auto"/>
        <w:ind w:left="720" w:hanging="720"/>
        <w:rPr>
          <w:del w:id="502" w:author="Louise McLaughlan" w:date="2025-04-15T11:27:00Z"/>
          <w:rFonts w:cs="Arial"/>
          <w:sz w:val="22"/>
          <w:szCs w:val="22"/>
        </w:rPr>
        <w:pPrChange w:id="503" w:author="Louise McLaughlan" w:date="2025-04-15T11:27:00Z">
          <w:pPr>
            <w:pStyle w:val="Signature"/>
            <w:keepNext w:val="0"/>
            <w:spacing w:before="0" w:line="240" w:lineRule="auto"/>
          </w:pPr>
        </w:pPrChange>
      </w:pPr>
    </w:p>
    <w:p w14:paraId="5AED7C1E" w14:textId="77777777" w:rsidR="00710EE3" w:rsidRPr="00710EE3" w:rsidRDefault="00710EE3">
      <w:pPr>
        <w:spacing w:line="360" w:lineRule="auto"/>
        <w:ind w:left="720" w:hanging="720"/>
        <w:rPr>
          <w:del w:id="504" w:author="Louise McLaughlan" w:date="2025-04-15T11:27:00Z"/>
          <w:rFonts w:cs="Arial"/>
          <w:sz w:val="22"/>
          <w:szCs w:val="22"/>
        </w:rPr>
        <w:pPrChange w:id="505" w:author="Louise McLaughlan" w:date="2025-04-15T11:27:00Z">
          <w:pPr>
            <w:pStyle w:val="Signature"/>
            <w:keepNext w:val="0"/>
            <w:spacing w:before="0" w:line="240" w:lineRule="auto"/>
          </w:pPr>
        </w:pPrChange>
      </w:pPr>
    </w:p>
    <w:p w14:paraId="5AED7C1F" w14:textId="77777777" w:rsidR="00710EE3" w:rsidRPr="00710EE3" w:rsidRDefault="00710EE3">
      <w:pPr>
        <w:spacing w:line="360" w:lineRule="auto"/>
        <w:ind w:left="720" w:hanging="720"/>
        <w:rPr>
          <w:del w:id="506" w:author="Louise McLaughlan" w:date="2025-04-15T11:27:00Z"/>
          <w:rFonts w:ascii="Arial" w:eastAsia="Calibri" w:hAnsi="Arial" w:cs="Arial"/>
          <w:sz w:val="22"/>
          <w:szCs w:val="22"/>
        </w:rPr>
        <w:pPrChange w:id="507" w:author="Louise McLaughlan" w:date="2025-04-15T11:27:00Z">
          <w:pPr>
            <w:tabs>
              <w:tab w:val="left" w:pos="2740"/>
            </w:tabs>
          </w:pPr>
        </w:pPrChange>
      </w:pPr>
    </w:p>
    <w:p w14:paraId="5AED7C20" w14:textId="77777777" w:rsidR="00710EE3" w:rsidRPr="00710EE3" w:rsidRDefault="00710EE3">
      <w:pPr>
        <w:spacing w:line="360" w:lineRule="auto"/>
        <w:ind w:left="720" w:hanging="720"/>
        <w:rPr>
          <w:del w:id="508" w:author="Louise McLaughlan" w:date="2025-04-15T11:27:00Z"/>
          <w:rFonts w:ascii="Arial" w:eastAsia="Calibri" w:hAnsi="Arial" w:cs="Arial"/>
          <w:sz w:val="22"/>
          <w:szCs w:val="22"/>
        </w:rPr>
        <w:pPrChange w:id="509" w:author="Louise McLaughlan" w:date="2025-04-15T11:27:00Z">
          <w:pPr>
            <w:tabs>
              <w:tab w:val="left" w:pos="2740"/>
            </w:tabs>
          </w:pPr>
        </w:pPrChange>
      </w:pPr>
    </w:p>
    <w:p w14:paraId="5AED7C21" w14:textId="77777777" w:rsidR="00710EE3" w:rsidRPr="00710EE3" w:rsidRDefault="00000000">
      <w:pPr>
        <w:spacing w:line="360" w:lineRule="auto"/>
        <w:ind w:left="720" w:hanging="720"/>
        <w:rPr>
          <w:del w:id="510" w:author="Louise McLaughlan" w:date="2025-04-15T11:27:00Z"/>
          <w:rFonts w:ascii="Arial" w:eastAsia="Calibri" w:hAnsi="Arial" w:cs="Arial"/>
          <w:sz w:val="22"/>
          <w:szCs w:val="22"/>
        </w:rPr>
        <w:pPrChange w:id="511" w:author="Louise McLaughlan" w:date="2025-04-15T11:27:00Z">
          <w:pPr>
            <w:tabs>
              <w:tab w:val="left" w:pos="2740"/>
            </w:tabs>
          </w:pPr>
        </w:pPrChange>
      </w:pPr>
      <w:del w:id="512" w:author="Louise McLaughlan" w:date="2025-04-15T11:27:00Z">
        <w:r w:rsidRPr="00710EE3">
          <w:rPr>
            <w:rFonts w:ascii="Arial" w:eastAsia="Calibri" w:hAnsi="Arial" w:cs="Arial"/>
            <w:sz w:val="22"/>
            <w:szCs w:val="22"/>
          </w:rPr>
          <w:delText>Dear Sir/Madam</w:delText>
        </w:r>
      </w:del>
    </w:p>
    <w:p w14:paraId="5AED7C22" w14:textId="77777777" w:rsidR="00710EE3" w:rsidRPr="00710EE3" w:rsidRDefault="00710EE3">
      <w:pPr>
        <w:spacing w:line="360" w:lineRule="auto"/>
        <w:ind w:left="720" w:hanging="720"/>
        <w:rPr>
          <w:del w:id="513" w:author="Louise McLaughlan" w:date="2025-04-15T11:27:00Z"/>
          <w:rFonts w:ascii="Arial" w:hAnsi="Arial" w:cs="Arial"/>
          <w:b/>
          <w:bCs/>
          <w:spacing w:val="-5"/>
          <w:sz w:val="22"/>
          <w:szCs w:val="22"/>
        </w:rPr>
        <w:pPrChange w:id="514" w:author="Louise McLaughlan" w:date="2025-04-15T11:27:00Z">
          <w:pPr>
            <w:keepNext/>
            <w:jc w:val="center"/>
            <w:outlineLvl w:val="7"/>
          </w:pPr>
        </w:pPrChange>
      </w:pPr>
    </w:p>
    <w:p w14:paraId="5AED7C23" w14:textId="77777777" w:rsidR="00710EE3" w:rsidRPr="00710EE3" w:rsidRDefault="00000000">
      <w:pPr>
        <w:spacing w:line="360" w:lineRule="auto"/>
        <w:ind w:left="720" w:hanging="720"/>
        <w:rPr>
          <w:del w:id="515" w:author="Louise McLaughlan" w:date="2025-04-15T11:27:00Z"/>
          <w:rFonts w:ascii="Arial" w:hAnsi="Arial" w:cs="Arial"/>
          <w:b/>
          <w:bCs/>
          <w:spacing w:val="-5"/>
          <w:sz w:val="22"/>
          <w:szCs w:val="22"/>
        </w:rPr>
        <w:pPrChange w:id="516" w:author="Louise McLaughlan" w:date="2025-04-15T11:27:00Z">
          <w:pPr>
            <w:keepNext/>
            <w:jc w:val="center"/>
            <w:outlineLvl w:val="7"/>
          </w:pPr>
        </w:pPrChange>
      </w:pPr>
      <w:del w:id="517" w:author="Louise McLaughlan" w:date="2025-04-15T11:27:00Z">
        <w:r w:rsidRPr="00710EE3">
          <w:rPr>
            <w:rFonts w:ascii="Arial" w:hAnsi="Arial" w:cs="Arial"/>
            <w:b/>
            <w:bCs/>
            <w:spacing w:val="-5"/>
            <w:sz w:val="22"/>
            <w:szCs w:val="22"/>
          </w:rPr>
          <w:delText>FOR INFORMATION ONLY - THIS IS NOT A FORMAL DECISION</w:delText>
        </w:r>
      </w:del>
    </w:p>
    <w:p w14:paraId="5AED7C24" w14:textId="77777777" w:rsidR="00710EE3" w:rsidRPr="00710EE3" w:rsidRDefault="00000000">
      <w:pPr>
        <w:spacing w:line="360" w:lineRule="auto"/>
        <w:ind w:left="720" w:hanging="720"/>
        <w:rPr>
          <w:del w:id="518" w:author="Louise McLaughlan" w:date="2025-04-15T11:27:00Z"/>
          <w:rFonts w:ascii="Arial" w:hAnsi="Arial" w:cs="Arial"/>
          <w:spacing w:val="-5"/>
          <w:sz w:val="22"/>
          <w:szCs w:val="22"/>
        </w:rPr>
        <w:pPrChange w:id="519" w:author="Louise McLaughlan" w:date="2025-04-15T11:27:00Z">
          <w:pPr>
            <w:keepNext/>
            <w:jc w:val="center"/>
            <w:outlineLvl w:val="7"/>
          </w:pPr>
        </w:pPrChange>
      </w:pPr>
      <w:del w:id="520" w:author="Louise McLaughlan" w:date="2025-04-15T11:27:00Z">
        <w:r w:rsidRPr="00710EE3">
          <w:rPr>
            <w:rFonts w:ascii="Arial" w:hAnsi="Arial" w:cs="Arial"/>
            <w:spacing w:val="-5"/>
            <w:sz w:val="22"/>
            <w:szCs w:val="22"/>
          </w:rPr>
          <w:delText>Town and Country Planning Act 1990 (as amended)</w:delText>
        </w:r>
      </w:del>
    </w:p>
    <w:p w14:paraId="5AED7C25" w14:textId="77777777" w:rsidR="00710EE3" w:rsidRPr="00710EE3" w:rsidRDefault="00710EE3">
      <w:pPr>
        <w:spacing w:line="360" w:lineRule="auto"/>
        <w:ind w:left="720" w:hanging="720"/>
        <w:rPr>
          <w:del w:id="521" w:author="Louise McLaughlan" w:date="2025-04-15T11:27:00Z"/>
          <w:rFonts w:ascii="Arial" w:hAnsi="Arial" w:cs="Arial"/>
          <w:spacing w:val="-10"/>
          <w:sz w:val="22"/>
          <w:szCs w:val="22"/>
        </w:rPr>
        <w:pPrChange w:id="522" w:author="Louise McLaughlan" w:date="2025-04-15T11:27:00Z">
          <w:pPr>
            <w:spacing w:after="220" w:line="220" w:lineRule="atLeast"/>
          </w:pPr>
        </w:pPrChange>
      </w:pPr>
    </w:p>
    <w:p w14:paraId="5AED7C26" w14:textId="77777777" w:rsidR="00710EE3" w:rsidRPr="00710EE3" w:rsidRDefault="00000000">
      <w:pPr>
        <w:spacing w:line="360" w:lineRule="auto"/>
        <w:ind w:left="720" w:hanging="720"/>
        <w:rPr>
          <w:del w:id="523" w:author="Louise McLaughlan" w:date="2025-04-15T11:27:00Z"/>
          <w:rFonts w:ascii="Arial" w:hAnsi="Arial" w:cs="Arial"/>
          <w:b/>
          <w:bCs/>
          <w:spacing w:val="-5"/>
          <w:sz w:val="22"/>
          <w:szCs w:val="22"/>
        </w:rPr>
        <w:pPrChange w:id="524" w:author="Louise McLaughlan" w:date="2025-04-15T11:27:00Z">
          <w:pPr>
            <w:spacing w:line="220" w:lineRule="atLeast"/>
            <w:jc w:val="both"/>
          </w:pPr>
        </w:pPrChange>
      </w:pPr>
      <w:del w:id="525" w:author="Louise McLaughlan" w:date="2025-04-15T11:27:00Z">
        <w:r w:rsidRPr="00710EE3">
          <w:rPr>
            <w:rFonts w:ascii="Arial" w:hAnsi="Arial" w:cs="Arial"/>
            <w:b/>
            <w:bCs/>
            <w:spacing w:val="-5"/>
            <w:sz w:val="22"/>
            <w:szCs w:val="22"/>
          </w:rPr>
          <w:delText>DECISION SUBJECT TO A SECTION 106 LEGAL AGREEMENT</w:delText>
        </w:r>
      </w:del>
    </w:p>
    <w:p w14:paraId="5AED7C27" w14:textId="77777777" w:rsidR="00710EE3" w:rsidRPr="00710EE3" w:rsidRDefault="00710EE3">
      <w:pPr>
        <w:spacing w:line="360" w:lineRule="auto"/>
        <w:ind w:left="720" w:hanging="720"/>
        <w:rPr>
          <w:del w:id="526" w:author="Louise McLaughlan" w:date="2025-04-15T11:27:00Z"/>
          <w:rFonts w:ascii="Arial" w:hAnsi="Arial" w:cs="Arial"/>
          <w:bCs/>
          <w:spacing w:val="-5"/>
          <w:sz w:val="22"/>
          <w:szCs w:val="22"/>
        </w:rPr>
        <w:pPrChange w:id="527" w:author="Louise McLaughlan" w:date="2025-04-15T11:27:00Z">
          <w:pPr>
            <w:spacing w:line="220" w:lineRule="atLeast"/>
          </w:pPr>
        </w:pPrChange>
      </w:pPr>
    </w:p>
    <w:p w14:paraId="5AED7C28" w14:textId="77777777" w:rsidR="00710EE3" w:rsidRPr="00710EE3" w:rsidRDefault="00000000">
      <w:pPr>
        <w:spacing w:line="360" w:lineRule="auto"/>
        <w:ind w:left="720" w:hanging="720"/>
        <w:rPr>
          <w:del w:id="528" w:author="Louise McLaughlan" w:date="2025-04-15T11:27:00Z"/>
          <w:rFonts w:ascii="Arial" w:hAnsi="Arial" w:cs="Arial"/>
          <w:bCs/>
          <w:spacing w:val="-5"/>
          <w:sz w:val="22"/>
          <w:szCs w:val="22"/>
        </w:rPr>
        <w:pPrChange w:id="529" w:author="Louise McLaughlan" w:date="2025-04-15T11:27:00Z">
          <w:pPr>
            <w:spacing w:line="220" w:lineRule="atLeast"/>
          </w:pPr>
        </w:pPrChange>
      </w:pPr>
      <w:del w:id="530" w:author="Louise McLaughlan" w:date="2025-04-15T11:27:00Z">
        <w:r w:rsidRPr="00710EE3">
          <w:rPr>
            <w:rFonts w:ascii="Arial" w:hAnsi="Arial" w:cs="Arial"/>
            <w:bCs/>
            <w:spacing w:val="-5"/>
            <w:sz w:val="22"/>
            <w:szCs w:val="22"/>
          </w:rPr>
          <w:delText xml:space="preserve">Address: </w:delText>
        </w:r>
      </w:del>
    </w:p>
    <w:p w14:paraId="5AED7C29" w14:textId="77777777" w:rsidR="00710EE3" w:rsidRPr="00710EE3" w:rsidRDefault="00000000">
      <w:pPr>
        <w:spacing w:line="360" w:lineRule="auto"/>
        <w:ind w:left="720" w:hanging="720"/>
        <w:rPr>
          <w:del w:id="531" w:author="Louise McLaughlan" w:date="2025-04-15T11:27:00Z"/>
          <w:rFonts w:ascii="Arial" w:hAnsi="Arial" w:cs="Arial"/>
          <w:b/>
          <w:spacing w:val="-5"/>
          <w:sz w:val="22"/>
          <w:szCs w:val="22"/>
        </w:rPr>
        <w:pPrChange w:id="532" w:author="Louise McLaughlan" w:date="2025-04-15T11:27:00Z">
          <w:pPr>
            <w:spacing w:line="220" w:lineRule="atLeast"/>
          </w:pPr>
        </w:pPrChange>
      </w:pPr>
      <w:del w:id="533" w:author="Louise McLaughlan" w:date="2025-04-15T11:27:00Z">
        <w:r w:rsidRPr="00710EE3">
          <w:rPr>
            <w:rFonts w:ascii="Arial" w:hAnsi="Arial" w:cs="Arial"/>
            <w:b/>
            <w:spacing w:val="-5"/>
            <w:sz w:val="22"/>
            <w:szCs w:val="22"/>
          </w:rPr>
          <w:delText>Woburn Buildings</w:delText>
        </w:r>
      </w:del>
    </w:p>
    <w:p w14:paraId="5AED7C2A" w14:textId="77777777" w:rsidR="00710EE3" w:rsidRPr="00710EE3" w:rsidRDefault="00000000">
      <w:pPr>
        <w:spacing w:line="360" w:lineRule="auto"/>
        <w:ind w:left="720" w:hanging="720"/>
        <w:rPr>
          <w:del w:id="534" w:author="Louise McLaughlan" w:date="2025-04-15T11:27:00Z"/>
          <w:rFonts w:ascii="Arial" w:hAnsi="Arial" w:cs="Arial"/>
          <w:b/>
          <w:spacing w:val="-5"/>
          <w:sz w:val="22"/>
          <w:szCs w:val="22"/>
        </w:rPr>
        <w:pPrChange w:id="535" w:author="Louise McLaughlan" w:date="2025-04-15T11:27:00Z">
          <w:pPr>
            <w:spacing w:line="220" w:lineRule="atLeast"/>
          </w:pPr>
        </w:pPrChange>
      </w:pPr>
      <w:del w:id="536" w:author="Louise McLaughlan" w:date="2025-04-15T11:27:00Z">
        <w:r w:rsidRPr="00710EE3">
          <w:rPr>
            <w:rFonts w:ascii="Arial" w:hAnsi="Arial" w:cs="Arial"/>
            <w:b/>
            <w:spacing w:val="-5"/>
            <w:sz w:val="22"/>
            <w:szCs w:val="22"/>
          </w:rPr>
          <w:delText>1 -7 Woburn Walk</w:delText>
        </w:r>
      </w:del>
    </w:p>
    <w:p w14:paraId="5AED7C2B" w14:textId="77777777" w:rsidR="00710EE3" w:rsidRPr="00710EE3" w:rsidRDefault="00000000">
      <w:pPr>
        <w:spacing w:line="360" w:lineRule="auto"/>
        <w:ind w:left="720" w:hanging="720"/>
        <w:rPr>
          <w:del w:id="537" w:author="Louise McLaughlan" w:date="2025-04-15T11:27:00Z"/>
          <w:rFonts w:ascii="Arial" w:hAnsi="Arial" w:cs="Arial"/>
          <w:b/>
          <w:spacing w:val="-5"/>
          <w:sz w:val="22"/>
          <w:szCs w:val="22"/>
        </w:rPr>
        <w:pPrChange w:id="538" w:author="Louise McLaughlan" w:date="2025-04-15T11:27:00Z">
          <w:pPr>
            <w:spacing w:line="220" w:lineRule="atLeast"/>
          </w:pPr>
        </w:pPrChange>
      </w:pPr>
      <w:del w:id="539" w:author="Louise McLaughlan" w:date="2025-04-15T11:27:00Z">
        <w:r w:rsidRPr="00710EE3">
          <w:rPr>
            <w:rFonts w:ascii="Arial" w:hAnsi="Arial" w:cs="Arial"/>
            <w:b/>
            <w:spacing w:val="-5"/>
            <w:sz w:val="22"/>
            <w:szCs w:val="22"/>
          </w:rPr>
          <w:delText>London</w:delText>
        </w:r>
      </w:del>
    </w:p>
    <w:p w14:paraId="5AED7C2C" w14:textId="77777777" w:rsidR="00710EE3" w:rsidRPr="00710EE3" w:rsidRDefault="00000000">
      <w:pPr>
        <w:spacing w:line="360" w:lineRule="auto"/>
        <w:ind w:left="720" w:hanging="720"/>
        <w:rPr>
          <w:del w:id="540" w:author="Louise McLaughlan" w:date="2025-04-15T11:27:00Z"/>
          <w:rFonts w:ascii="Arial" w:hAnsi="Arial" w:cs="Arial"/>
          <w:b/>
          <w:spacing w:val="-5"/>
          <w:sz w:val="22"/>
          <w:szCs w:val="22"/>
        </w:rPr>
        <w:pPrChange w:id="541" w:author="Louise McLaughlan" w:date="2025-04-15T11:27:00Z">
          <w:pPr>
            <w:spacing w:line="220" w:lineRule="atLeast"/>
          </w:pPr>
        </w:pPrChange>
      </w:pPr>
      <w:del w:id="542" w:author="Louise McLaughlan" w:date="2025-04-15T11:27:00Z">
        <w:r w:rsidRPr="00710EE3">
          <w:rPr>
            <w:rFonts w:ascii="Arial" w:hAnsi="Arial" w:cs="Arial"/>
            <w:b/>
            <w:spacing w:val="-5"/>
            <w:sz w:val="22"/>
            <w:szCs w:val="22"/>
          </w:rPr>
          <w:delText>WC1H 0JJ</w:delText>
        </w:r>
      </w:del>
    </w:p>
    <w:p w14:paraId="5AED7C2D" w14:textId="77777777" w:rsidR="00710EE3" w:rsidRPr="00710EE3" w:rsidRDefault="00710EE3">
      <w:pPr>
        <w:spacing w:line="360" w:lineRule="auto"/>
        <w:ind w:left="720" w:hanging="720"/>
        <w:rPr>
          <w:del w:id="543" w:author="Louise McLaughlan" w:date="2025-04-15T11:27:00Z"/>
          <w:rFonts w:ascii="Arial" w:hAnsi="Arial" w:cs="Arial"/>
          <w:spacing w:val="-5"/>
          <w:sz w:val="22"/>
          <w:szCs w:val="22"/>
        </w:rPr>
        <w:pPrChange w:id="544" w:author="Louise McLaughlan" w:date="2025-04-15T11:27:00Z">
          <w:pPr>
            <w:keepLines/>
            <w:spacing w:line="220" w:lineRule="atLeast"/>
            <w:jc w:val="both"/>
          </w:pPr>
        </w:pPrChange>
      </w:pPr>
    </w:p>
    <w:p w14:paraId="5AED7C2E" w14:textId="77777777" w:rsidR="00710EE3" w:rsidRPr="00710EE3" w:rsidRDefault="00000000">
      <w:pPr>
        <w:spacing w:line="360" w:lineRule="auto"/>
        <w:ind w:left="720" w:hanging="720"/>
        <w:rPr>
          <w:del w:id="545" w:author="Louise McLaughlan" w:date="2025-04-15T11:27:00Z"/>
          <w:rFonts w:ascii="Arial" w:hAnsi="Arial" w:cs="Arial"/>
          <w:spacing w:val="-5"/>
          <w:sz w:val="22"/>
          <w:szCs w:val="22"/>
        </w:rPr>
        <w:pPrChange w:id="546" w:author="Louise McLaughlan" w:date="2025-04-15T11:27:00Z">
          <w:pPr>
            <w:keepLines/>
            <w:spacing w:line="220" w:lineRule="atLeast"/>
            <w:jc w:val="both"/>
          </w:pPr>
        </w:pPrChange>
      </w:pPr>
      <w:del w:id="547" w:author="Louise McLaughlan" w:date="2025-04-15T11:27:00Z">
        <w:r w:rsidRPr="00710EE3">
          <w:rPr>
            <w:rFonts w:ascii="Arial" w:hAnsi="Arial" w:cs="Arial"/>
            <w:spacing w:val="-5"/>
            <w:sz w:val="22"/>
            <w:szCs w:val="22"/>
          </w:rPr>
          <w:delText>Proposal:</w:delText>
        </w:r>
      </w:del>
    </w:p>
    <w:p w14:paraId="5AED7C2F" w14:textId="77777777" w:rsidR="00710EE3" w:rsidRPr="00710EE3" w:rsidRDefault="00000000">
      <w:pPr>
        <w:spacing w:line="360" w:lineRule="auto"/>
        <w:ind w:left="720" w:hanging="720"/>
        <w:rPr>
          <w:del w:id="548" w:author="Louise McLaughlan" w:date="2025-04-15T11:27:00Z"/>
          <w:rFonts w:ascii="Arial" w:hAnsi="Arial" w:cs="Arial"/>
          <w:spacing w:val="-5"/>
          <w:sz w:val="22"/>
          <w:szCs w:val="22"/>
        </w:rPr>
        <w:pPrChange w:id="549" w:author="Louise McLaughlan" w:date="2025-04-15T11:27:00Z">
          <w:pPr>
            <w:keepLines/>
            <w:spacing w:line="220" w:lineRule="atLeast"/>
            <w:jc w:val="both"/>
          </w:pPr>
        </w:pPrChange>
      </w:pPr>
      <w:del w:id="550" w:author="Louise McLaughlan" w:date="2025-04-15T11:27:00Z">
        <w:r w:rsidRPr="00710EE3">
          <w:rPr>
            <w:rFonts w:ascii="Arial" w:hAnsi="Arial" w:cs="Arial"/>
            <w:spacing w:val="-5"/>
            <w:sz w:val="22"/>
            <w:szCs w:val="22"/>
          </w:rPr>
          <w:delText xml:space="preserve">Change of use of upper floors (1st - 3rd) from offices (B1a) to no.4 self-contained flats (2x 1bed, 2x 2bed - C3) and associated external alterations including three storey infill front extension, installation of balconies to rear and replacement of windows and front door. </w:delText>
        </w:r>
      </w:del>
    </w:p>
    <w:tbl>
      <w:tblPr>
        <w:tblW w:w="0" w:type="auto"/>
        <w:tblLook w:val="04A0" w:firstRow="1" w:lastRow="0" w:firstColumn="1" w:lastColumn="0" w:noHBand="0" w:noVBand="1"/>
      </w:tblPr>
      <w:tblGrid>
        <w:gridCol w:w="9242"/>
      </w:tblGrid>
      <w:tr w:rsidR="00B60B2D" w14:paraId="5AED7C32" w14:textId="77777777" w:rsidTr="00710EE3">
        <w:trPr>
          <w:del w:id="551" w:author="Louise McLaughlan" w:date="2025-04-15T11:27:00Z"/>
        </w:trPr>
        <w:tc>
          <w:tcPr>
            <w:tcW w:w="9486" w:type="dxa"/>
          </w:tcPr>
          <w:p w14:paraId="5AED7C30" w14:textId="77777777" w:rsidR="00710EE3" w:rsidRPr="00710EE3" w:rsidRDefault="00000000">
            <w:pPr>
              <w:spacing w:line="360" w:lineRule="auto"/>
              <w:ind w:left="720" w:hanging="720"/>
              <w:rPr>
                <w:del w:id="552" w:author="Louise McLaughlan" w:date="2025-04-15T11:27:00Z"/>
                <w:rFonts w:ascii="Arial" w:hAnsi="Arial" w:cs="Arial"/>
                <w:spacing w:val="-5"/>
                <w:sz w:val="22"/>
                <w:szCs w:val="22"/>
              </w:rPr>
              <w:pPrChange w:id="553" w:author="Louise McLaughlan" w:date="2025-04-15T11:27:00Z">
                <w:pPr>
                  <w:keepLines/>
                  <w:spacing w:line="220" w:lineRule="atLeast"/>
                  <w:jc w:val="both"/>
                </w:pPr>
              </w:pPrChange>
            </w:pPr>
            <w:bookmarkStart w:id="554" w:name="Plans"/>
            <w:del w:id="555" w:author="Louise McLaughlan" w:date="2025-04-15T11:27:00Z">
              <w:r w:rsidRPr="00710EE3">
                <w:rPr>
                  <w:rFonts w:ascii="Arial" w:hAnsi="Arial" w:cs="Arial"/>
                  <w:spacing w:val="-5"/>
                  <w:sz w:val="22"/>
                  <w:szCs w:val="22"/>
                </w:rPr>
                <w:delText xml:space="preserve">Drawing Nos: 14A_032 002 Rev A, (15/262/)13 Rev D; 14 Rev G; 15 Rev D; 16 Rev B; 17 Rev B; 18 Rev A; 20; 21; 22; 23; 24; 25, Heritage Statement dated May 2016, Planning Statement dated 29/08/2019, Design and Access Statement Version 7 dated June 2016 and Loss of Employment Supporting Statement dated October 2019. </w:delText>
              </w:r>
            </w:del>
          </w:p>
          <w:p w14:paraId="5AED7C31" w14:textId="77777777" w:rsidR="00710EE3" w:rsidRPr="00710EE3" w:rsidRDefault="00710EE3">
            <w:pPr>
              <w:spacing w:line="360" w:lineRule="auto"/>
              <w:ind w:left="720" w:hanging="720"/>
              <w:rPr>
                <w:del w:id="556" w:author="Louise McLaughlan" w:date="2025-04-15T11:27:00Z"/>
                <w:rFonts w:ascii="Arial" w:hAnsi="Arial" w:cs="Arial"/>
                <w:spacing w:val="-5"/>
                <w:sz w:val="22"/>
                <w:szCs w:val="22"/>
              </w:rPr>
              <w:pPrChange w:id="557" w:author="Louise McLaughlan" w:date="2025-04-15T11:27:00Z">
                <w:pPr>
                  <w:keepLines/>
                  <w:spacing w:line="220" w:lineRule="atLeast"/>
                  <w:jc w:val="both"/>
                </w:pPr>
              </w:pPrChange>
            </w:pPr>
          </w:p>
        </w:tc>
      </w:tr>
      <w:bookmarkEnd w:id="554"/>
    </w:tbl>
    <w:p w14:paraId="5AED7C33" w14:textId="77777777" w:rsidR="00710EE3" w:rsidRPr="00710EE3" w:rsidRDefault="00710EE3">
      <w:pPr>
        <w:spacing w:line="360" w:lineRule="auto"/>
        <w:ind w:left="720" w:hanging="720"/>
        <w:rPr>
          <w:del w:id="558" w:author="Louise McLaughlan" w:date="2025-04-15T11:27:00Z"/>
          <w:rFonts w:ascii="Arial" w:hAnsi="Arial" w:cs="Arial"/>
          <w:spacing w:val="-5"/>
          <w:sz w:val="22"/>
          <w:szCs w:val="22"/>
        </w:rPr>
        <w:pPrChange w:id="559" w:author="Louise McLaughlan" w:date="2025-04-15T11:27:00Z">
          <w:pPr>
            <w:ind w:right="-144"/>
            <w:jc w:val="both"/>
          </w:pPr>
        </w:pPrChange>
      </w:pPr>
    </w:p>
    <w:p w14:paraId="5AED7C34" w14:textId="77777777" w:rsidR="00710EE3" w:rsidRPr="00710EE3" w:rsidRDefault="00000000">
      <w:pPr>
        <w:spacing w:line="360" w:lineRule="auto"/>
        <w:ind w:left="720" w:hanging="720"/>
        <w:rPr>
          <w:del w:id="560" w:author="Louise McLaughlan" w:date="2025-04-15T11:27:00Z"/>
          <w:rFonts w:ascii="Arial" w:hAnsi="Arial" w:cs="Arial"/>
          <w:spacing w:val="-5"/>
          <w:sz w:val="22"/>
          <w:szCs w:val="22"/>
        </w:rPr>
        <w:pPrChange w:id="561" w:author="Louise McLaughlan" w:date="2025-04-15T11:27:00Z">
          <w:pPr>
            <w:keepLines/>
            <w:spacing w:line="220" w:lineRule="atLeast"/>
            <w:jc w:val="both"/>
          </w:pPr>
        </w:pPrChange>
      </w:pPr>
      <w:del w:id="562" w:author="Louise McLaughlan" w:date="2025-04-15T11:27:00Z">
        <w:r w:rsidRPr="00710EE3">
          <w:rPr>
            <w:rFonts w:ascii="Arial" w:hAnsi="Arial" w:cs="Arial"/>
            <w:spacing w:val="-5"/>
            <w:sz w:val="22"/>
            <w:szCs w:val="22"/>
          </w:rPr>
          <w:delText xml:space="preserve">The Council has considered your application and decided to grant permission subject to the conditions and informatives (if applicable) listed below </w:delText>
        </w:r>
        <w:r w:rsidRPr="00710EE3">
          <w:rPr>
            <w:rFonts w:ascii="Arial" w:hAnsi="Arial" w:cs="Arial"/>
            <w:b/>
            <w:bCs/>
            <w:spacing w:val="-5"/>
            <w:sz w:val="22"/>
            <w:szCs w:val="22"/>
          </w:rPr>
          <w:delText>AND</w:delText>
        </w:r>
        <w:r w:rsidRPr="00710EE3">
          <w:rPr>
            <w:rFonts w:ascii="Arial" w:hAnsi="Arial" w:cs="Arial"/>
            <w:spacing w:val="-5"/>
            <w:sz w:val="22"/>
            <w:szCs w:val="22"/>
          </w:rPr>
          <w:delText xml:space="preserve"> subject to the successful conclusion of a Section 106 Legal Agreement.</w:delText>
        </w:r>
      </w:del>
    </w:p>
    <w:p w14:paraId="5AED7C35" w14:textId="77777777" w:rsidR="00710EE3" w:rsidRPr="00710EE3" w:rsidRDefault="00710EE3">
      <w:pPr>
        <w:spacing w:line="360" w:lineRule="auto"/>
        <w:ind w:left="720" w:hanging="720"/>
        <w:rPr>
          <w:del w:id="563" w:author="Louise McLaughlan" w:date="2025-04-15T11:27:00Z"/>
          <w:rFonts w:ascii="Arial" w:hAnsi="Arial" w:cs="Arial"/>
          <w:spacing w:val="-5"/>
          <w:sz w:val="22"/>
          <w:szCs w:val="22"/>
        </w:rPr>
        <w:pPrChange w:id="564" w:author="Louise McLaughlan" w:date="2025-04-15T11:27:00Z">
          <w:pPr>
            <w:keepLines/>
            <w:spacing w:line="220" w:lineRule="atLeast"/>
            <w:jc w:val="both"/>
          </w:pPr>
        </w:pPrChange>
      </w:pPr>
    </w:p>
    <w:p w14:paraId="5AED7C36" w14:textId="77777777" w:rsidR="00710EE3" w:rsidRPr="00710EE3" w:rsidRDefault="00000000">
      <w:pPr>
        <w:spacing w:line="360" w:lineRule="auto"/>
        <w:ind w:left="720" w:hanging="720"/>
        <w:rPr>
          <w:del w:id="565" w:author="Louise McLaughlan" w:date="2025-04-15T11:27:00Z"/>
          <w:rFonts w:ascii="Arial" w:hAnsi="Arial" w:cs="Arial"/>
          <w:spacing w:val="-5"/>
          <w:sz w:val="22"/>
          <w:szCs w:val="22"/>
        </w:rPr>
        <w:pPrChange w:id="566" w:author="Louise McLaughlan" w:date="2025-04-15T11:27:00Z">
          <w:pPr>
            <w:keepLines/>
            <w:spacing w:line="220" w:lineRule="atLeast"/>
            <w:jc w:val="both"/>
          </w:pPr>
        </w:pPrChange>
      </w:pPr>
      <w:del w:id="567" w:author="Louise McLaughlan" w:date="2025-04-15T11:27:00Z">
        <w:r w:rsidRPr="00710EE3">
          <w:rPr>
            <w:rFonts w:ascii="Arial" w:hAnsi="Arial" w:cs="Arial"/>
            <w:spacing w:val="-5"/>
            <w:sz w:val="22"/>
            <w:szCs w:val="22"/>
          </w:rPr>
          <w:delText xml:space="preserve">The matter has been referred to the Council’s Legal Department and you will be contacted shortly. If you wish to discuss the matter please contact </w:delText>
        </w:r>
        <w:r w:rsidRPr="00710EE3">
          <w:rPr>
            <w:rFonts w:ascii="Arial" w:hAnsi="Arial" w:cs="Arial"/>
            <w:b/>
            <w:bCs/>
            <w:spacing w:val="-5"/>
            <w:sz w:val="22"/>
            <w:szCs w:val="22"/>
          </w:rPr>
          <w:delText>Aidan Brookes</w:delText>
        </w:r>
        <w:r w:rsidRPr="00710EE3">
          <w:rPr>
            <w:rFonts w:ascii="Arial" w:hAnsi="Arial" w:cs="Arial"/>
            <w:spacing w:val="-5"/>
            <w:sz w:val="22"/>
            <w:szCs w:val="22"/>
          </w:rPr>
          <w:delText xml:space="preserve"> in the Legal Department on </w:delText>
        </w:r>
        <w:r w:rsidRPr="00710EE3">
          <w:rPr>
            <w:rFonts w:ascii="Arial" w:hAnsi="Arial" w:cs="Arial"/>
            <w:b/>
            <w:bCs/>
            <w:spacing w:val="-5"/>
            <w:sz w:val="22"/>
            <w:szCs w:val="22"/>
          </w:rPr>
          <w:delText>020 7 974 1947</w:delText>
        </w:r>
        <w:r w:rsidRPr="00710EE3">
          <w:rPr>
            <w:rFonts w:ascii="Arial" w:hAnsi="Arial" w:cs="Arial"/>
            <w:spacing w:val="-5"/>
            <w:sz w:val="22"/>
            <w:szCs w:val="22"/>
          </w:rPr>
          <w:delText>.</w:delText>
        </w:r>
      </w:del>
    </w:p>
    <w:p w14:paraId="5AED7C37" w14:textId="77777777" w:rsidR="00710EE3" w:rsidRPr="00710EE3" w:rsidRDefault="00710EE3">
      <w:pPr>
        <w:spacing w:line="360" w:lineRule="auto"/>
        <w:ind w:left="720" w:hanging="720"/>
        <w:rPr>
          <w:del w:id="568" w:author="Louise McLaughlan" w:date="2025-04-15T11:27:00Z"/>
          <w:rFonts w:ascii="Arial" w:hAnsi="Arial" w:cs="Arial"/>
          <w:spacing w:val="-5"/>
          <w:sz w:val="22"/>
          <w:szCs w:val="22"/>
        </w:rPr>
        <w:pPrChange w:id="569" w:author="Louise McLaughlan" w:date="2025-04-15T11:27:00Z">
          <w:pPr>
            <w:keepLines/>
            <w:spacing w:line="220" w:lineRule="atLeast"/>
            <w:jc w:val="both"/>
          </w:pPr>
        </w:pPrChange>
      </w:pPr>
    </w:p>
    <w:p w14:paraId="5AED7C38" w14:textId="77777777" w:rsidR="00710EE3" w:rsidRPr="00710EE3" w:rsidRDefault="00000000">
      <w:pPr>
        <w:spacing w:line="360" w:lineRule="auto"/>
        <w:ind w:left="720" w:hanging="720"/>
        <w:rPr>
          <w:del w:id="570" w:author="Louise McLaughlan" w:date="2025-04-15T11:27:00Z"/>
          <w:rFonts w:ascii="Arial" w:hAnsi="Arial" w:cs="Arial"/>
          <w:spacing w:val="-5"/>
          <w:sz w:val="22"/>
          <w:szCs w:val="22"/>
        </w:rPr>
        <w:pPrChange w:id="571" w:author="Louise McLaughlan" w:date="2025-04-15T11:27:00Z">
          <w:pPr>
            <w:keepLines/>
            <w:spacing w:line="220" w:lineRule="atLeast"/>
            <w:jc w:val="both"/>
          </w:pPr>
        </w:pPrChange>
      </w:pPr>
      <w:del w:id="572" w:author="Louise McLaughlan" w:date="2025-04-15T11:27:00Z">
        <w:r w:rsidRPr="00710EE3">
          <w:rPr>
            <w:rFonts w:ascii="Arial" w:hAnsi="Arial" w:cs="Arial"/>
            <w:spacing w:val="-5"/>
            <w:sz w:val="22"/>
            <w:szCs w:val="22"/>
          </w:rPr>
          <w:delText>Once the Legal Agreement has been concluded, the formal decision letter will be sent to you.</w:delText>
        </w:r>
      </w:del>
    </w:p>
    <w:p w14:paraId="5AED7C39" w14:textId="77777777" w:rsidR="00710EE3" w:rsidRPr="00710EE3" w:rsidRDefault="00710EE3">
      <w:pPr>
        <w:spacing w:line="360" w:lineRule="auto"/>
        <w:ind w:left="720" w:hanging="720"/>
        <w:rPr>
          <w:del w:id="573" w:author="Louise McLaughlan" w:date="2025-04-15T11:27:00Z"/>
          <w:rFonts w:ascii="Arial" w:hAnsi="Arial" w:cs="Arial"/>
          <w:spacing w:val="-5"/>
          <w:sz w:val="22"/>
          <w:szCs w:val="22"/>
        </w:rPr>
        <w:pPrChange w:id="574" w:author="Louise McLaughlan" w:date="2025-04-15T11:27:00Z">
          <w:pPr>
            <w:keepLines/>
            <w:spacing w:line="220" w:lineRule="atLeast"/>
            <w:jc w:val="both"/>
          </w:pPr>
        </w:pPrChange>
      </w:pPr>
    </w:p>
    <w:p w14:paraId="5AED7C3A" w14:textId="77777777" w:rsidR="00710EE3" w:rsidRPr="00710EE3" w:rsidRDefault="00000000">
      <w:pPr>
        <w:spacing w:line="360" w:lineRule="auto"/>
        <w:ind w:left="720" w:hanging="720"/>
        <w:rPr>
          <w:del w:id="575" w:author="Louise McLaughlan" w:date="2025-04-15T11:27:00Z"/>
          <w:rFonts w:ascii="Arial" w:hAnsi="Arial" w:cs="Arial"/>
          <w:spacing w:val="-5"/>
          <w:sz w:val="22"/>
          <w:szCs w:val="22"/>
        </w:rPr>
        <w:pPrChange w:id="576" w:author="Louise McLaughlan" w:date="2025-04-15T11:27:00Z">
          <w:pPr>
            <w:keepLines/>
            <w:spacing w:line="220" w:lineRule="atLeast"/>
            <w:jc w:val="both"/>
          </w:pPr>
        </w:pPrChange>
      </w:pPr>
      <w:del w:id="577" w:author="Louise McLaughlan" w:date="2025-04-15T11:27:00Z">
        <w:r w:rsidRPr="00710EE3">
          <w:rPr>
            <w:rFonts w:ascii="Arial" w:hAnsi="Arial" w:cs="Arial"/>
            <w:spacing w:val="-5"/>
            <w:sz w:val="22"/>
            <w:szCs w:val="22"/>
          </w:rPr>
          <w:delText>Condition(s) and Reason(s):</w:delText>
        </w:r>
      </w:del>
    </w:p>
    <w:p w14:paraId="5AED7C3B" w14:textId="77777777" w:rsidR="00710EE3" w:rsidRPr="00710EE3" w:rsidRDefault="00710EE3">
      <w:pPr>
        <w:spacing w:line="360" w:lineRule="auto"/>
        <w:ind w:left="720" w:hanging="720"/>
        <w:rPr>
          <w:del w:id="578" w:author="Louise McLaughlan" w:date="2025-04-15T11:27:00Z"/>
          <w:rFonts w:ascii="Arial" w:hAnsi="Arial" w:cs="Arial"/>
          <w:spacing w:val="-5"/>
          <w:sz w:val="22"/>
          <w:szCs w:val="22"/>
        </w:rPr>
        <w:pPrChange w:id="579" w:author="Louise McLaughlan" w:date="2025-04-15T11:27:00Z">
          <w:pPr>
            <w:keepLines/>
            <w:spacing w:line="220" w:lineRule="atLeast"/>
            <w:jc w:val="both"/>
          </w:pPr>
        </w:pPrChange>
      </w:pPr>
    </w:p>
    <w:tbl>
      <w:tblPr>
        <w:tblW w:w="9495" w:type="dxa"/>
        <w:tblInd w:w="113" w:type="dxa"/>
        <w:tblLayout w:type="fixed"/>
        <w:tblLook w:val="04A0" w:firstRow="1" w:lastRow="0" w:firstColumn="1" w:lastColumn="0" w:noHBand="0" w:noVBand="1"/>
      </w:tblPr>
      <w:tblGrid>
        <w:gridCol w:w="571"/>
        <w:gridCol w:w="8924"/>
      </w:tblGrid>
      <w:tr w:rsidR="00B60B2D" w14:paraId="5AED7C42" w14:textId="77777777" w:rsidTr="00710EE3">
        <w:trPr>
          <w:trHeight w:val="1723"/>
          <w:del w:id="580" w:author="Louise McLaughlan" w:date="2025-04-15T11:27:00Z"/>
        </w:trPr>
        <w:tc>
          <w:tcPr>
            <w:tcW w:w="571" w:type="dxa"/>
            <w:hideMark/>
          </w:tcPr>
          <w:p w14:paraId="5AED7C3C" w14:textId="77777777" w:rsidR="00710EE3" w:rsidRPr="00710EE3" w:rsidRDefault="00000000">
            <w:pPr>
              <w:spacing w:line="360" w:lineRule="auto"/>
              <w:ind w:left="720" w:hanging="720"/>
              <w:rPr>
                <w:del w:id="581" w:author="Louise McLaughlan" w:date="2025-04-15T11:27:00Z"/>
                <w:rFonts w:ascii="Arial" w:hAnsi="Arial" w:cs="Arial"/>
                <w:spacing w:val="-5"/>
                <w:sz w:val="22"/>
                <w:szCs w:val="22"/>
              </w:rPr>
              <w:pPrChange w:id="582" w:author="Louise McLaughlan" w:date="2025-04-15T11:27:00Z">
                <w:pPr>
                  <w:keepLines/>
                  <w:spacing w:line="220" w:lineRule="atLeast"/>
                  <w:jc w:val="both"/>
                </w:pPr>
              </w:pPrChange>
            </w:pPr>
            <w:bookmarkStart w:id="583" w:name="Conditions"/>
            <w:del w:id="584" w:author="Louise McLaughlan" w:date="2025-04-15T11:27:00Z">
              <w:r w:rsidRPr="00710EE3">
                <w:rPr>
                  <w:rFonts w:ascii="Arial" w:hAnsi="Arial" w:cs="Arial"/>
                  <w:spacing w:val="-5"/>
                  <w:sz w:val="22"/>
                  <w:szCs w:val="22"/>
                </w:rPr>
                <w:delText>1</w:delText>
              </w:r>
            </w:del>
          </w:p>
        </w:tc>
        <w:tc>
          <w:tcPr>
            <w:tcW w:w="8917" w:type="dxa"/>
          </w:tcPr>
          <w:p w14:paraId="5AED7C3D" w14:textId="77777777" w:rsidR="00710EE3" w:rsidRPr="00710EE3" w:rsidRDefault="00000000">
            <w:pPr>
              <w:spacing w:line="360" w:lineRule="auto"/>
              <w:ind w:left="720" w:hanging="720"/>
              <w:rPr>
                <w:del w:id="585" w:author="Louise McLaughlan" w:date="2025-04-15T11:27:00Z"/>
                <w:rFonts w:ascii="Arial" w:hAnsi="Arial" w:cs="Arial"/>
                <w:spacing w:val="-5"/>
                <w:sz w:val="22"/>
                <w:szCs w:val="22"/>
              </w:rPr>
              <w:pPrChange w:id="586" w:author="Louise McLaughlan" w:date="2025-04-15T11:27:00Z">
                <w:pPr>
                  <w:keepLines/>
                  <w:spacing w:line="220" w:lineRule="atLeast"/>
                  <w:jc w:val="both"/>
                </w:pPr>
              </w:pPrChange>
            </w:pPr>
            <w:del w:id="587" w:author="Louise McLaughlan" w:date="2025-04-15T11:27:00Z">
              <w:r w:rsidRPr="00710EE3">
                <w:rPr>
                  <w:rFonts w:ascii="Arial" w:hAnsi="Arial" w:cs="Arial"/>
                  <w:spacing w:val="-5"/>
                  <w:sz w:val="22"/>
                  <w:szCs w:val="22"/>
                </w:rPr>
                <w:delText>The development hereby permitted must be begun not later than the end of three years from the date of this permission.</w:delText>
              </w:r>
            </w:del>
          </w:p>
          <w:p w14:paraId="5AED7C3E" w14:textId="77777777" w:rsidR="00710EE3" w:rsidRPr="00710EE3" w:rsidRDefault="00710EE3">
            <w:pPr>
              <w:spacing w:line="360" w:lineRule="auto"/>
              <w:ind w:left="720" w:hanging="720"/>
              <w:rPr>
                <w:del w:id="588" w:author="Louise McLaughlan" w:date="2025-04-15T11:27:00Z"/>
                <w:rFonts w:ascii="Arial" w:hAnsi="Arial" w:cs="Arial"/>
                <w:spacing w:val="-5"/>
                <w:sz w:val="22"/>
                <w:szCs w:val="22"/>
              </w:rPr>
              <w:pPrChange w:id="589" w:author="Louise McLaughlan" w:date="2025-04-15T11:27:00Z">
                <w:pPr>
                  <w:keepLines/>
                  <w:spacing w:line="220" w:lineRule="atLeast"/>
                  <w:jc w:val="both"/>
                </w:pPr>
              </w:pPrChange>
            </w:pPr>
          </w:p>
          <w:p w14:paraId="5AED7C3F" w14:textId="77777777" w:rsidR="00710EE3" w:rsidRPr="00710EE3" w:rsidRDefault="00000000">
            <w:pPr>
              <w:spacing w:line="360" w:lineRule="auto"/>
              <w:ind w:left="720" w:hanging="720"/>
              <w:rPr>
                <w:del w:id="590" w:author="Louise McLaughlan" w:date="2025-04-15T11:27:00Z"/>
                <w:rFonts w:ascii="Arial" w:hAnsi="Arial" w:cs="Arial"/>
                <w:spacing w:val="-5"/>
                <w:sz w:val="22"/>
                <w:szCs w:val="22"/>
              </w:rPr>
              <w:pPrChange w:id="591" w:author="Louise McLaughlan" w:date="2025-04-15T11:27:00Z">
                <w:pPr>
                  <w:keepLines/>
                  <w:spacing w:line="220" w:lineRule="atLeast"/>
                  <w:jc w:val="both"/>
                </w:pPr>
              </w:pPrChange>
            </w:pPr>
            <w:del w:id="592" w:author="Louise McLaughlan" w:date="2025-04-15T11:27:00Z">
              <w:r w:rsidRPr="00710EE3">
                <w:rPr>
                  <w:rFonts w:ascii="Arial" w:hAnsi="Arial" w:cs="Arial"/>
                  <w:spacing w:val="-5"/>
                  <w:sz w:val="22"/>
                  <w:szCs w:val="22"/>
                </w:rPr>
                <w:delText>Reason: In order to comply with the provisions of Section 91 of the Town and Country Planning Act 1990 (as amended).</w:delText>
              </w:r>
            </w:del>
          </w:p>
          <w:p w14:paraId="5AED7C40" w14:textId="77777777" w:rsidR="00710EE3" w:rsidRPr="00710EE3" w:rsidRDefault="00710EE3">
            <w:pPr>
              <w:spacing w:line="360" w:lineRule="auto"/>
              <w:ind w:left="720" w:hanging="720"/>
              <w:rPr>
                <w:del w:id="593" w:author="Louise McLaughlan" w:date="2025-04-15T11:27:00Z"/>
                <w:rFonts w:ascii="Arial" w:hAnsi="Arial" w:cs="Arial"/>
                <w:spacing w:val="-5"/>
                <w:sz w:val="22"/>
                <w:szCs w:val="22"/>
              </w:rPr>
              <w:pPrChange w:id="594" w:author="Louise McLaughlan" w:date="2025-04-15T11:27:00Z">
                <w:pPr>
                  <w:keepLines/>
                  <w:spacing w:line="220" w:lineRule="atLeast"/>
                  <w:jc w:val="both"/>
                </w:pPr>
              </w:pPrChange>
            </w:pPr>
          </w:p>
          <w:p w14:paraId="5AED7C41" w14:textId="77777777" w:rsidR="00710EE3" w:rsidRPr="00710EE3" w:rsidRDefault="00710EE3">
            <w:pPr>
              <w:spacing w:line="360" w:lineRule="auto"/>
              <w:ind w:left="720" w:hanging="720"/>
              <w:rPr>
                <w:del w:id="595" w:author="Louise McLaughlan" w:date="2025-04-15T11:27:00Z"/>
                <w:rFonts w:ascii="Arial" w:hAnsi="Arial" w:cs="Arial"/>
                <w:spacing w:val="-5"/>
                <w:sz w:val="22"/>
                <w:szCs w:val="22"/>
              </w:rPr>
              <w:pPrChange w:id="596" w:author="Louise McLaughlan" w:date="2025-04-15T11:27:00Z">
                <w:pPr>
                  <w:keepLines/>
                  <w:spacing w:line="220" w:lineRule="atLeast"/>
                  <w:jc w:val="both"/>
                </w:pPr>
              </w:pPrChange>
            </w:pPr>
          </w:p>
        </w:tc>
      </w:tr>
      <w:tr w:rsidR="00B60B2D" w14:paraId="5AED7C48" w14:textId="77777777" w:rsidTr="00710EE3">
        <w:trPr>
          <w:trHeight w:val="1723"/>
          <w:del w:id="597" w:author="Louise McLaughlan" w:date="2025-04-15T11:27:00Z"/>
        </w:trPr>
        <w:tc>
          <w:tcPr>
            <w:tcW w:w="571" w:type="dxa"/>
            <w:hideMark/>
          </w:tcPr>
          <w:p w14:paraId="5AED7C43" w14:textId="77777777" w:rsidR="00710EE3" w:rsidRPr="00710EE3" w:rsidRDefault="00000000">
            <w:pPr>
              <w:spacing w:line="360" w:lineRule="auto"/>
              <w:ind w:left="720" w:hanging="720"/>
              <w:rPr>
                <w:del w:id="598" w:author="Louise McLaughlan" w:date="2025-04-15T11:27:00Z"/>
                <w:rFonts w:ascii="Arial" w:hAnsi="Arial" w:cs="Arial"/>
                <w:spacing w:val="-5"/>
                <w:sz w:val="22"/>
                <w:szCs w:val="22"/>
              </w:rPr>
              <w:pPrChange w:id="599" w:author="Louise McLaughlan" w:date="2025-04-15T11:27:00Z">
                <w:pPr>
                  <w:keepLines/>
                  <w:spacing w:line="220" w:lineRule="atLeast"/>
                  <w:jc w:val="both"/>
                </w:pPr>
              </w:pPrChange>
            </w:pPr>
            <w:del w:id="600" w:author="Louise McLaughlan" w:date="2025-04-15T11:27:00Z">
              <w:r w:rsidRPr="00710EE3">
                <w:rPr>
                  <w:rFonts w:ascii="Arial" w:hAnsi="Arial" w:cs="Arial"/>
                  <w:spacing w:val="-5"/>
                  <w:sz w:val="22"/>
                  <w:szCs w:val="22"/>
                </w:rPr>
                <w:delText>2</w:delText>
              </w:r>
            </w:del>
          </w:p>
        </w:tc>
        <w:tc>
          <w:tcPr>
            <w:tcW w:w="8917" w:type="dxa"/>
          </w:tcPr>
          <w:p w14:paraId="5AED7C44" w14:textId="77777777" w:rsidR="00710EE3" w:rsidRPr="00710EE3" w:rsidRDefault="00000000">
            <w:pPr>
              <w:spacing w:line="360" w:lineRule="auto"/>
              <w:ind w:left="720" w:hanging="720"/>
              <w:rPr>
                <w:del w:id="601" w:author="Louise McLaughlan" w:date="2025-04-15T11:27:00Z"/>
                <w:rFonts w:ascii="Arial" w:hAnsi="Arial" w:cs="Arial"/>
                <w:spacing w:val="-5"/>
                <w:sz w:val="22"/>
                <w:szCs w:val="22"/>
              </w:rPr>
              <w:pPrChange w:id="602" w:author="Louise McLaughlan" w:date="2025-04-15T11:27:00Z">
                <w:pPr>
                  <w:keepLines/>
                  <w:spacing w:line="220" w:lineRule="atLeast"/>
                  <w:jc w:val="both"/>
                </w:pPr>
              </w:pPrChange>
            </w:pPr>
            <w:del w:id="603" w:author="Louise McLaughlan" w:date="2025-04-15T11:27:00Z">
              <w:r w:rsidRPr="00710EE3">
                <w:rPr>
                  <w:rFonts w:ascii="Arial" w:hAnsi="Arial" w:cs="Arial"/>
                  <w:spacing w:val="-5"/>
                  <w:sz w:val="22"/>
                  <w:szCs w:val="22"/>
                </w:rPr>
                <w:delText xml:space="preserve">All new external work shall be carried out in materials that resemble, as closely as possible, in colour and texture those of the existing building, unless otherwise specified in the approved application. </w:delText>
              </w:r>
            </w:del>
          </w:p>
          <w:p w14:paraId="5AED7C45" w14:textId="77777777" w:rsidR="00710EE3" w:rsidRPr="00710EE3" w:rsidRDefault="00710EE3">
            <w:pPr>
              <w:spacing w:line="360" w:lineRule="auto"/>
              <w:ind w:left="720" w:hanging="720"/>
              <w:rPr>
                <w:del w:id="604" w:author="Louise McLaughlan" w:date="2025-04-15T11:27:00Z"/>
                <w:rFonts w:ascii="Arial" w:hAnsi="Arial" w:cs="Arial"/>
                <w:spacing w:val="-5"/>
                <w:sz w:val="22"/>
                <w:szCs w:val="22"/>
              </w:rPr>
              <w:pPrChange w:id="605" w:author="Louise McLaughlan" w:date="2025-04-15T11:27:00Z">
                <w:pPr>
                  <w:keepLines/>
                  <w:spacing w:line="220" w:lineRule="atLeast"/>
                  <w:jc w:val="both"/>
                </w:pPr>
              </w:pPrChange>
            </w:pPr>
          </w:p>
          <w:p w14:paraId="5AED7C46" w14:textId="77777777" w:rsidR="00710EE3" w:rsidRPr="00710EE3" w:rsidRDefault="00000000">
            <w:pPr>
              <w:spacing w:line="360" w:lineRule="auto"/>
              <w:ind w:left="720" w:hanging="720"/>
              <w:rPr>
                <w:del w:id="606" w:author="Louise McLaughlan" w:date="2025-04-15T11:27:00Z"/>
                <w:rFonts w:ascii="Arial" w:hAnsi="Arial" w:cs="Arial"/>
                <w:spacing w:val="-5"/>
                <w:sz w:val="22"/>
                <w:szCs w:val="22"/>
              </w:rPr>
              <w:pPrChange w:id="607" w:author="Louise McLaughlan" w:date="2025-04-15T11:27:00Z">
                <w:pPr>
                  <w:keepLines/>
                  <w:spacing w:line="220" w:lineRule="atLeast"/>
                  <w:jc w:val="both"/>
                </w:pPr>
              </w:pPrChange>
            </w:pPr>
            <w:del w:id="608" w:author="Louise McLaughlan" w:date="2025-04-15T11:27:00Z">
              <w:r w:rsidRPr="00710EE3">
                <w:rPr>
                  <w:rFonts w:ascii="Arial" w:hAnsi="Arial" w:cs="Arial"/>
                  <w:spacing w:val="-5"/>
                  <w:sz w:val="22"/>
                  <w:szCs w:val="22"/>
                </w:rPr>
                <w:delText xml:space="preserve">Reason: To safeguard the appearance of the premises and the character of the immediate area in accordance with the requirements of policies D1 and D2 of the London Borough of Camden Local Plan 2017. </w:delText>
              </w:r>
            </w:del>
          </w:p>
          <w:p w14:paraId="5AED7C47" w14:textId="77777777" w:rsidR="00710EE3" w:rsidRPr="00710EE3" w:rsidRDefault="00710EE3">
            <w:pPr>
              <w:spacing w:line="360" w:lineRule="auto"/>
              <w:ind w:left="720" w:hanging="720"/>
              <w:rPr>
                <w:del w:id="609" w:author="Louise McLaughlan" w:date="2025-04-15T11:27:00Z"/>
                <w:rFonts w:ascii="Arial" w:hAnsi="Arial" w:cs="Arial"/>
                <w:spacing w:val="-5"/>
                <w:sz w:val="22"/>
                <w:szCs w:val="22"/>
              </w:rPr>
              <w:pPrChange w:id="610" w:author="Louise McLaughlan" w:date="2025-04-15T11:27:00Z">
                <w:pPr>
                  <w:keepLines/>
                  <w:spacing w:line="220" w:lineRule="atLeast"/>
                  <w:jc w:val="both"/>
                </w:pPr>
              </w:pPrChange>
            </w:pPr>
          </w:p>
        </w:tc>
      </w:tr>
      <w:tr w:rsidR="00B60B2D" w14:paraId="5AED7C4E" w14:textId="77777777" w:rsidTr="00710EE3">
        <w:trPr>
          <w:trHeight w:val="1723"/>
          <w:del w:id="611" w:author="Louise McLaughlan" w:date="2025-04-15T11:27:00Z"/>
        </w:trPr>
        <w:tc>
          <w:tcPr>
            <w:tcW w:w="571" w:type="dxa"/>
            <w:hideMark/>
          </w:tcPr>
          <w:p w14:paraId="5AED7C49" w14:textId="77777777" w:rsidR="00710EE3" w:rsidRPr="00710EE3" w:rsidRDefault="00000000">
            <w:pPr>
              <w:spacing w:line="360" w:lineRule="auto"/>
              <w:ind w:left="720" w:hanging="720"/>
              <w:rPr>
                <w:del w:id="612" w:author="Louise McLaughlan" w:date="2025-04-15T11:27:00Z"/>
                <w:rFonts w:ascii="Arial" w:hAnsi="Arial" w:cs="Arial"/>
                <w:spacing w:val="-5"/>
                <w:sz w:val="22"/>
                <w:szCs w:val="22"/>
              </w:rPr>
              <w:pPrChange w:id="613" w:author="Louise McLaughlan" w:date="2025-04-15T11:27:00Z">
                <w:pPr>
                  <w:keepLines/>
                  <w:spacing w:line="220" w:lineRule="atLeast"/>
                  <w:jc w:val="both"/>
                </w:pPr>
              </w:pPrChange>
            </w:pPr>
            <w:del w:id="614" w:author="Louise McLaughlan" w:date="2025-04-15T11:27:00Z">
              <w:r w:rsidRPr="00710EE3">
                <w:rPr>
                  <w:rFonts w:ascii="Arial" w:hAnsi="Arial" w:cs="Arial"/>
                  <w:spacing w:val="-5"/>
                  <w:sz w:val="22"/>
                  <w:szCs w:val="22"/>
                </w:rPr>
                <w:delText>3</w:delText>
              </w:r>
            </w:del>
          </w:p>
        </w:tc>
        <w:tc>
          <w:tcPr>
            <w:tcW w:w="8917" w:type="dxa"/>
          </w:tcPr>
          <w:p w14:paraId="5AED7C4A" w14:textId="77777777" w:rsidR="00710EE3" w:rsidRPr="00710EE3" w:rsidRDefault="00000000">
            <w:pPr>
              <w:spacing w:line="360" w:lineRule="auto"/>
              <w:ind w:left="720" w:hanging="720"/>
              <w:rPr>
                <w:del w:id="615" w:author="Louise McLaughlan" w:date="2025-04-15T11:27:00Z"/>
                <w:rFonts w:ascii="Arial" w:hAnsi="Arial" w:cs="Arial"/>
                <w:spacing w:val="-5"/>
                <w:sz w:val="22"/>
                <w:szCs w:val="22"/>
              </w:rPr>
              <w:pPrChange w:id="616" w:author="Louise McLaughlan" w:date="2025-04-15T11:27:00Z">
                <w:pPr>
                  <w:keepLines/>
                  <w:spacing w:line="220" w:lineRule="atLeast"/>
                  <w:jc w:val="both"/>
                </w:pPr>
              </w:pPrChange>
            </w:pPr>
            <w:del w:id="617" w:author="Louise McLaughlan" w:date="2025-04-15T11:27:00Z">
              <w:r w:rsidRPr="00710EE3">
                <w:rPr>
                  <w:rFonts w:ascii="Arial" w:hAnsi="Arial" w:cs="Arial"/>
                  <w:spacing w:val="-5"/>
                  <w:sz w:val="22"/>
                  <w:szCs w:val="22"/>
                </w:rPr>
                <w:delText xml:space="preserve">The development hereby permitted shall be carried out in accordance with the following approved plans: 14A_032 002 Rev A, (15/262/)13 Rev D; 14 Rev G; 15 Rev D; 16 Rev B; 17 Rev B; 18 Rev A; 20; 21; 22; 23; 24; 25, Heritage Statement dated May 2016, Planning Statement dated 29/08/2019, Design and Access Statement Version 7 dated June 2016 and Loss of Employment Supporting Statement dated October 2019. </w:delText>
              </w:r>
            </w:del>
          </w:p>
          <w:p w14:paraId="5AED7C4B" w14:textId="77777777" w:rsidR="00710EE3" w:rsidRPr="00710EE3" w:rsidRDefault="00710EE3">
            <w:pPr>
              <w:spacing w:line="360" w:lineRule="auto"/>
              <w:ind w:left="720" w:hanging="720"/>
              <w:rPr>
                <w:del w:id="618" w:author="Louise McLaughlan" w:date="2025-04-15T11:27:00Z"/>
                <w:rFonts w:ascii="Arial" w:hAnsi="Arial" w:cs="Arial"/>
                <w:spacing w:val="-5"/>
                <w:sz w:val="22"/>
                <w:szCs w:val="22"/>
              </w:rPr>
              <w:pPrChange w:id="619" w:author="Louise McLaughlan" w:date="2025-04-15T11:27:00Z">
                <w:pPr>
                  <w:keepLines/>
                  <w:spacing w:line="220" w:lineRule="atLeast"/>
                  <w:jc w:val="both"/>
                </w:pPr>
              </w:pPrChange>
            </w:pPr>
          </w:p>
          <w:p w14:paraId="5AED7C4C" w14:textId="77777777" w:rsidR="00710EE3" w:rsidRPr="00710EE3" w:rsidRDefault="00000000">
            <w:pPr>
              <w:spacing w:line="360" w:lineRule="auto"/>
              <w:ind w:left="720" w:hanging="720"/>
              <w:rPr>
                <w:del w:id="620" w:author="Louise McLaughlan" w:date="2025-04-15T11:27:00Z"/>
                <w:rFonts w:ascii="Arial" w:hAnsi="Arial" w:cs="Arial"/>
                <w:spacing w:val="-5"/>
                <w:sz w:val="22"/>
                <w:szCs w:val="22"/>
              </w:rPr>
              <w:pPrChange w:id="621" w:author="Louise McLaughlan" w:date="2025-04-15T11:27:00Z">
                <w:pPr>
                  <w:keepLines/>
                  <w:spacing w:line="220" w:lineRule="atLeast"/>
                  <w:jc w:val="both"/>
                </w:pPr>
              </w:pPrChange>
            </w:pPr>
            <w:del w:id="622" w:author="Louise McLaughlan" w:date="2025-04-15T11:27:00Z">
              <w:r w:rsidRPr="00710EE3">
                <w:rPr>
                  <w:rFonts w:ascii="Arial" w:hAnsi="Arial" w:cs="Arial"/>
                  <w:spacing w:val="-5"/>
                  <w:sz w:val="22"/>
                  <w:szCs w:val="22"/>
                </w:rPr>
                <w:delText>Reason: For the avoidance of doubt and in the interest of proper planning.</w:delText>
              </w:r>
            </w:del>
          </w:p>
          <w:p w14:paraId="5AED7C4D" w14:textId="77777777" w:rsidR="00710EE3" w:rsidRPr="00710EE3" w:rsidRDefault="00710EE3">
            <w:pPr>
              <w:spacing w:line="360" w:lineRule="auto"/>
              <w:ind w:left="720" w:hanging="720"/>
              <w:rPr>
                <w:del w:id="623" w:author="Louise McLaughlan" w:date="2025-04-15T11:27:00Z"/>
                <w:rFonts w:ascii="Arial" w:hAnsi="Arial" w:cs="Arial"/>
                <w:spacing w:val="-5"/>
                <w:sz w:val="22"/>
                <w:szCs w:val="22"/>
              </w:rPr>
              <w:pPrChange w:id="624" w:author="Louise McLaughlan" w:date="2025-04-15T11:27:00Z">
                <w:pPr>
                  <w:keepLines/>
                  <w:spacing w:line="220" w:lineRule="atLeast"/>
                  <w:jc w:val="both"/>
                </w:pPr>
              </w:pPrChange>
            </w:pPr>
          </w:p>
        </w:tc>
      </w:tr>
      <w:tr w:rsidR="00B60B2D" w14:paraId="5AED7C53" w14:textId="77777777" w:rsidTr="00710EE3">
        <w:trPr>
          <w:trHeight w:val="1723"/>
          <w:del w:id="625" w:author="Louise McLaughlan" w:date="2025-04-15T11:27:00Z"/>
        </w:trPr>
        <w:tc>
          <w:tcPr>
            <w:tcW w:w="571" w:type="dxa"/>
            <w:hideMark/>
          </w:tcPr>
          <w:p w14:paraId="5AED7C4F" w14:textId="77777777" w:rsidR="00710EE3" w:rsidRPr="00710EE3" w:rsidRDefault="00000000">
            <w:pPr>
              <w:spacing w:line="360" w:lineRule="auto"/>
              <w:ind w:left="720" w:hanging="720"/>
              <w:rPr>
                <w:del w:id="626" w:author="Louise McLaughlan" w:date="2025-04-15T11:27:00Z"/>
                <w:rFonts w:ascii="Arial" w:hAnsi="Arial" w:cs="Arial"/>
                <w:spacing w:val="-5"/>
                <w:sz w:val="22"/>
                <w:szCs w:val="22"/>
              </w:rPr>
              <w:pPrChange w:id="627" w:author="Louise McLaughlan" w:date="2025-04-15T11:27:00Z">
                <w:pPr>
                  <w:keepLines/>
                  <w:spacing w:line="220" w:lineRule="atLeast"/>
                  <w:jc w:val="both"/>
                </w:pPr>
              </w:pPrChange>
            </w:pPr>
            <w:del w:id="628" w:author="Louise McLaughlan" w:date="2025-04-15T11:27:00Z">
              <w:r w:rsidRPr="00710EE3">
                <w:rPr>
                  <w:rFonts w:ascii="Arial" w:hAnsi="Arial" w:cs="Arial"/>
                  <w:spacing w:val="-5"/>
                  <w:sz w:val="22"/>
                  <w:szCs w:val="22"/>
                </w:rPr>
                <w:delText>4</w:delText>
              </w:r>
            </w:del>
          </w:p>
        </w:tc>
        <w:tc>
          <w:tcPr>
            <w:tcW w:w="8917" w:type="dxa"/>
          </w:tcPr>
          <w:p w14:paraId="5AED7C50" w14:textId="77777777" w:rsidR="00710EE3" w:rsidRPr="00710EE3" w:rsidRDefault="00000000">
            <w:pPr>
              <w:spacing w:line="360" w:lineRule="auto"/>
              <w:ind w:left="720" w:hanging="720"/>
              <w:rPr>
                <w:del w:id="629" w:author="Louise McLaughlan" w:date="2025-04-15T11:27:00Z"/>
                <w:rFonts w:ascii="Arial" w:hAnsi="Arial" w:cs="Arial"/>
                <w:spacing w:val="-5"/>
                <w:sz w:val="22"/>
                <w:szCs w:val="22"/>
              </w:rPr>
              <w:pPrChange w:id="630" w:author="Louise McLaughlan" w:date="2025-04-15T11:27:00Z">
                <w:pPr>
                  <w:keepLines/>
                  <w:spacing w:line="220" w:lineRule="atLeast"/>
                  <w:jc w:val="both"/>
                </w:pPr>
              </w:pPrChange>
            </w:pPr>
            <w:del w:id="631" w:author="Louise McLaughlan" w:date="2025-04-15T11:27:00Z">
              <w:r w:rsidRPr="00710EE3">
                <w:rPr>
                  <w:rFonts w:ascii="Arial" w:hAnsi="Arial" w:cs="Arial"/>
                  <w:spacing w:val="-5"/>
                  <w:sz w:val="22"/>
                  <w:szCs w:val="22"/>
                </w:rPr>
                <w:delText xml:space="preserve">As per drawing no. 15/262/13 Rev D, 4 cycle storage spaces for the proposed residential units shall be provided in their entirety prior to the first occupation of the development, and permanently retained thereafter. </w:delText>
              </w:r>
            </w:del>
          </w:p>
          <w:p w14:paraId="5AED7C51" w14:textId="77777777" w:rsidR="00710EE3" w:rsidRPr="00710EE3" w:rsidRDefault="00710EE3">
            <w:pPr>
              <w:spacing w:line="360" w:lineRule="auto"/>
              <w:ind w:left="720" w:hanging="720"/>
              <w:rPr>
                <w:del w:id="632" w:author="Louise McLaughlan" w:date="2025-04-15T11:27:00Z"/>
                <w:rFonts w:ascii="Arial" w:hAnsi="Arial" w:cs="Arial"/>
                <w:spacing w:val="-5"/>
                <w:sz w:val="22"/>
                <w:szCs w:val="22"/>
              </w:rPr>
              <w:pPrChange w:id="633" w:author="Louise McLaughlan" w:date="2025-04-15T11:27:00Z">
                <w:pPr>
                  <w:keepLines/>
                  <w:spacing w:line="220" w:lineRule="atLeast"/>
                  <w:jc w:val="both"/>
                </w:pPr>
              </w:pPrChange>
            </w:pPr>
          </w:p>
          <w:p w14:paraId="5AED7C52" w14:textId="77777777" w:rsidR="00710EE3" w:rsidRPr="00710EE3" w:rsidRDefault="00000000">
            <w:pPr>
              <w:spacing w:line="360" w:lineRule="auto"/>
              <w:ind w:left="720" w:hanging="720"/>
              <w:rPr>
                <w:del w:id="634" w:author="Louise McLaughlan" w:date="2025-04-15T11:27:00Z"/>
                <w:rFonts w:ascii="Arial" w:hAnsi="Arial" w:cs="Arial"/>
                <w:spacing w:val="-5"/>
                <w:sz w:val="22"/>
                <w:szCs w:val="22"/>
              </w:rPr>
              <w:pPrChange w:id="635" w:author="Louise McLaughlan" w:date="2025-04-15T11:27:00Z">
                <w:pPr>
                  <w:keepLines/>
                  <w:spacing w:line="220" w:lineRule="atLeast"/>
                  <w:jc w:val="both"/>
                </w:pPr>
              </w:pPrChange>
            </w:pPr>
            <w:del w:id="636" w:author="Louise McLaughlan" w:date="2025-04-15T11:27:00Z">
              <w:r w:rsidRPr="00710EE3">
                <w:rPr>
                  <w:rFonts w:ascii="Arial" w:hAnsi="Arial" w:cs="Arial"/>
                  <w:spacing w:val="-5"/>
                  <w:sz w:val="22"/>
                  <w:szCs w:val="22"/>
                </w:rPr>
                <w:delText>Reason: To ensure the development provides adequate cycle parking facilities in accordance with the requirements of policy T1 of the London Borough of Camden Local Plan 2017.</w:delText>
              </w:r>
            </w:del>
          </w:p>
        </w:tc>
      </w:tr>
      <w:tr w:rsidR="00B60B2D" w14:paraId="5AED7C59" w14:textId="77777777" w:rsidTr="00710EE3">
        <w:trPr>
          <w:trHeight w:val="1723"/>
          <w:del w:id="637" w:author="Louise McLaughlan" w:date="2025-04-15T11:27:00Z"/>
        </w:trPr>
        <w:tc>
          <w:tcPr>
            <w:tcW w:w="571" w:type="dxa"/>
            <w:hideMark/>
          </w:tcPr>
          <w:p w14:paraId="5AED7C54" w14:textId="77777777" w:rsidR="00710EE3" w:rsidRPr="00710EE3" w:rsidRDefault="00000000">
            <w:pPr>
              <w:spacing w:line="360" w:lineRule="auto"/>
              <w:ind w:left="720" w:hanging="720"/>
              <w:rPr>
                <w:del w:id="638" w:author="Louise McLaughlan" w:date="2025-04-15T11:27:00Z"/>
                <w:rFonts w:ascii="Arial" w:hAnsi="Arial" w:cs="Arial"/>
                <w:spacing w:val="-5"/>
                <w:sz w:val="22"/>
                <w:szCs w:val="22"/>
              </w:rPr>
              <w:pPrChange w:id="639" w:author="Louise McLaughlan" w:date="2025-04-15T11:27:00Z">
                <w:pPr>
                  <w:keepLines/>
                  <w:spacing w:line="220" w:lineRule="atLeast"/>
                  <w:jc w:val="both"/>
                </w:pPr>
              </w:pPrChange>
            </w:pPr>
            <w:del w:id="640" w:author="Louise McLaughlan" w:date="2025-04-15T11:27:00Z">
              <w:r w:rsidRPr="00710EE3">
                <w:rPr>
                  <w:rFonts w:ascii="Arial" w:hAnsi="Arial" w:cs="Arial"/>
                  <w:spacing w:val="-5"/>
                  <w:sz w:val="22"/>
                  <w:szCs w:val="22"/>
                </w:rPr>
                <w:delText>5</w:delText>
              </w:r>
            </w:del>
          </w:p>
        </w:tc>
        <w:tc>
          <w:tcPr>
            <w:tcW w:w="8917" w:type="dxa"/>
          </w:tcPr>
          <w:p w14:paraId="5AED7C55" w14:textId="77777777" w:rsidR="00710EE3" w:rsidRPr="00710EE3" w:rsidRDefault="00000000">
            <w:pPr>
              <w:spacing w:line="360" w:lineRule="auto"/>
              <w:ind w:left="720" w:hanging="720"/>
              <w:rPr>
                <w:del w:id="641" w:author="Louise McLaughlan" w:date="2025-04-15T11:27:00Z"/>
                <w:rFonts w:ascii="Arial" w:hAnsi="Arial" w:cs="Arial"/>
                <w:spacing w:val="-5"/>
                <w:sz w:val="22"/>
                <w:szCs w:val="22"/>
              </w:rPr>
              <w:pPrChange w:id="642" w:author="Louise McLaughlan" w:date="2025-04-15T11:27:00Z">
                <w:pPr>
                  <w:keepLines/>
                  <w:spacing w:line="220" w:lineRule="atLeast"/>
                  <w:jc w:val="both"/>
                </w:pPr>
              </w:pPrChange>
            </w:pPr>
            <w:del w:id="643" w:author="Louise McLaughlan" w:date="2025-04-15T11:27:00Z">
              <w:r w:rsidRPr="00710EE3">
                <w:rPr>
                  <w:rFonts w:ascii="Arial" w:hAnsi="Arial" w:cs="Arial"/>
                  <w:spacing w:val="-5"/>
                  <w:sz w:val="22"/>
                  <w:szCs w:val="22"/>
                </w:rPr>
                <w:delText xml:space="preserve">Prior to commencement of works to convert the second floor to residential use, a scheme of acoustic mitigation for the second floor lounge/kitchen designed to mitigate the transfer of noise across the party wall to adjoining neighbouring bedrooms shall be submitted to and approved in writing by the local planning authority. The scheme shall be designed to take account of the internal noise level requirements of BS 8233:2014 and shall be prepared taking account of the impact on historic fabric and significance of the listed building. </w:delText>
              </w:r>
            </w:del>
          </w:p>
          <w:p w14:paraId="5AED7C56" w14:textId="77777777" w:rsidR="00710EE3" w:rsidRPr="00710EE3" w:rsidRDefault="00710EE3">
            <w:pPr>
              <w:spacing w:line="360" w:lineRule="auto"/>
              <w:ind w:left="720" w:hanging="720"/>
              <w:rPr>
                <w:del w:id="644" w:author="Louise McLaughlan" w:date="2025-04-15T11:27:00Z"/>
                <w:rFonts w:ascii="Arial" w:hAnsi="Arial" w:cs="Arial"/>
                <w:spacing w:val="-5"/>
                <w:sz w:val="22"/>
                <w:szCs w:val="22"/>
              </w:rPr>
              <w:pPrChange w:id="645" w:author="Louise McLaughlan" w:date="2025-04-15T11:27:00Z">
                <w:pPr>
                  <w:keepLines/>
                  <w:spacing w:line="220" w:lineRule="atLeast"/>
                  <w:jc w:val="both"/>
                </w:pPr>
              </w:pPrChange>
            </w:pPr>
          </w:p>
          <w:p w14:paraId="5AED7C57" w14:textId="77777777" w:rsidR="00710EE3" w:rsidRPr="00710EE3" w:rsidRDefault="00000000">
            <w:pPr>
              <w:spacing w:line="360" w:lineRule="auto"/>
              <w:ind w:left="720" w:hanging="720"/>
              <w:rPr>
                <w:del w:id="646" w:author="Louise McLaughlan" w:date="2025-04-15T11:27:00Z"/>
                <w:rFonts w:ascii="Arial" w:hAnsi="Arial" w:cs="Arial"/>
                <w:spacing w:val="-5"/>
                <w:sz w:val="22"/>
                <w:szCs w:val="22"/>
              </w:rPr>
              <w:pPrChange w:id="647" w:author="Louise McLaughlan" w:date="2025-04-15T11:27:00Z">
                <w:pPr>
                  <w:keepLines/>
                  <w:spacing w:line="220" w:lineRule="atLeast"/>
                  <w:jc w:val="both"/>
                </w:pPr>
              </w:pPrChange>
            </w:pPr>
            <w:del w:id="648" w:author="Louise McLaughlan" w:date="2025-04-15T11:27:00Z">
              <w:r w:rsidRPr="00710EE3">
                <w:rPr>
                  <w:rFonts w:ascii="Arial" w:hAnsi="Arial" w:cs="Arial"/>
                  <w:spacing w:val="-5"/>
                  <w:sz w:val="22"/>
                  <w:szCs w:val="22"/>
                </w:rPr>
                <w:delText>Reason: To safeguard the amenities of the prospective occupiers in accordance with the requirements of policies A1 and A4 of the London Borough of Camden Local Plan 2017.</w:delText>
              </w:r>
            </w:del>
          </w:p>
          <w:p w14:paraId="5AED7C58" w14:textId="77777777" w:rsidR="00710EE3" w:rsidRPr="00710EE3" w:rsidRDefault="00710EE3">
            <w:pPr>
              <w:spacing w:line="360" w:lineRule="auto"/>
              <w:ind w:left="720" w:hanging="720"/>
              <w:rPr>
                <w:del w:id="649" w:author="Louise McLaughlan" w:date="2025-04-15T11:27:00Z"/>
                <w:rFonts w:ascii="Arial" w:hAnsi="Arial" w:cs="Arial"/>
                <w:spacing w:val="-5"/>
                <w:sz w:val="22"/>
                <w:szCs w:val="22"/>
              </w:rPr>
              <w:pPrChange w:id="650" w:author="Louise McLaughlan" w:date="2025-04-15T11:27:00Z">
                <w:pPr>
                  <w:keepLines/>
                  <w:spacing w:line="220" w:lineRule="atLeast"/>
                  <w:jc w:val="both"/>
                </w:pPr>
              </w:pPrChange>
            </w:pPr>
          </w:p>
        </w:tc>
      </w:tr>
      <w:bookmarkEnd w:id="583"/>
    </w:tbl>
    <w:p w14:paraId="5AED7C5A" w14:textId="77777777" w:rsidR="00710EE3" w:rsidRPr="00710EE3" w:rsidRDefault="00710EE3">
      <w:pPr>
        <w:spacing w:line="360" w:lineRule="auto"/>
        <w:ind w:left="720" w:hanging="720"/>
        <w:rPr>
          <w:del w:id="651" w:author="Louise McLaughlan" w:date="2025-04-15T11:27:00Z"/>
          <w:rFonts w:ascii="Arial" w:hAnsi="Arial" w:cs="Arial"/>
          <w:spacing w:val="-5"/>
          <w:sz w:val="22"/>
          <w:szCs w:val="22"/>
        </w:rPr>
        <w:pPrChange w:id="652" w:author="Louise McLaughlan" w:date="2025-04-15T11:27:00Z">
          <w:pPr>
            <w:keepLines/>
            <w:spacing w:line="220" w:lineRule="atLeast"/>
            <w:jc w:val="both"/>
          </w:pPr>
        </w:pPrChange>
      </w:pPr>
    </w:p>
    <w:p w14:paraId="5AED7C5B" w14:textId="77777777" w:rsidR="00710EE3" w:rsidRPr="00710EE3" w:rsidRDefault="00000000">
      <w:pPr>
        <w:spacing w:line="360" w:lineRule="auto"/>
        <w:ind w:left="720" w:hanging="720"/>
        <w:rPr>
          <w:del w:id="653" w:author="Louise McLaughlan" w:date="2025-04-15T11:27:00Z"/>
          <w:rFonts w:ascii="Arial" w:hAnsi="Arial" w:cs="Arial"/>
          <w:spacing w:val="-5"/>
          <w:sz w:val="22"/>
          <w:szCs w:val="22"/>
        </w:rPr>
        <w:pPrChange w:id="654" w:author="Louise McLaughlan" w:date="2025-04-15T11:27:00Z">
          <w:pPr>
            <w:keepLines/>
            <w:spacing w:line="220" w:lineRule="atLeast"/>
            <w:jc w:val="both"/>
          </w:pPr>
        </w:pPrChange>
      </w:pPr>
      <w:del w:id="655" w:author="Louise McLaughlan" w:date="2025-04-15T11:27:00Z">
        <w:r w:rsidRPr="00710EE3">
          <w:rPr>
            <w:rFonts w:ascii="Arial" w:hAnsi="Arial" w:cs="Arial"/>
            <w:spacing w:val="-5"/>
            <w:sz w:val="22"/>
            <w:szCs w:val="22"/>
          </w:rPr>
          <w:delText>Informative(s):</w:delText>
        </w:r>
      </w:del>
    </w:p>
    <w:p w14:paraId="5AED7C5C" w14:textId="77777777" w:rsidR="00710EE3" w:rsidRPr="00710EE3" w:rsidRDefault="00710EE3">
      <w:pPr>
        <w:spacing w:line="360" w:lineRule="auto"/>
        <w:ind w:left="720" w:hanging="720"/>
        <w:rPr>
          <w:del w:id="656" w:author="Louise McLaughlan" w:date="2025-04-15T11:27:00Z"/>
          <w:rFonts w:ascii="Arial" w:hAnsi="Arial" w:cs="Arial"/>
          <w:spacing w:val="-5"/>
          <w:sz w:val="22"/>
          <w:szCs w:val="22"/>
        </w:rPr>
        <w:pPrChange w:id="657" w:author="Louise McLaughlan" w:date="2025-04-15T11:27:00Z">
          <w:pPr>
            <w:keepLines/>
            <w:spacing w:line="220" w:lineRule="atLeast"/>
            <w:jc w:val="both"/>
          </w:pPr>
        </w:pPrChange>
      </w:pPr>
    </w:p>
    <w:tbl>
      <w:tblPr>
        <w:tblW w:w="9209" w:type="dxa"/>
        <w:tblInd w:w="113" w:type="dxa"/>
        <w:tblLayout w:type="fixed"/>
        <w:tblLook w:val="04A0" w:firstRow="1" w:lastRow="0" w:firstColumn="1" w:lastColumn="0" w:noHBand="0" w:noVBand="1"/>
      </w:tblPr>
      <w:tblGrid>
        <w:gridCol w:w="562"/>
        <w:gridCol w:w="8647"/>
      </w:tblGrid>
      <w:tr w:rsidR="00B60B2D" w14:paraId="5AED7C62" w14:textId="77777777" w:rsidTr="00163027">
        <w:trPr>
          <w:del w:id="658" w:author="Louise McLaughlan" w:date="2025-04-15T11:27:00Z"/>
        </w:trPr>
        <w:tc>
          <w:tcPr>
            <w:tcW w:w="562" w:type="dxa"/>
          </w:tcPr>
          <w:p w14:paraId="5AED7C5D" w14:textId="77777777" w:rsidR="00710EE3" w:rsidRPr="00710EE3" w:rsidRDefault="00710EE3">
            <w:pPr>
              <w:spacing w:line="360" w:lineRule="auto"/>
              <w:ind w:left="720" w:hanging="720"/>
              <w:rPr>
                <w:del w:id="659" w:author="Louise McLaughlan" w:date="2025-04-15T11:27:00Z"/>
                <w:rFonts w:ascii="Arial" w:hAnsi="Arial" w:cs="Arial"/>
                <w:spacing w:val="-5"/>
                <w:sz w:val="22"/>
                <w:szCs w:val="22"/>
              </w:rPr>
              <w:pPrChange w:id="660" w:author="Louise McLaughlan" w:date="2025-04-15T11:27:00Z">
                <w:pPr>
                  <w:keepLines/>
                  <w:numPr>
                    <w:numId w:val="49"/>
                  </w:numPr>
                  <w:tabs>
                    <w:tab w:val="num" w:pos="473"/>
                  </w:tabs>
                  <w:spacing w:line="220" w:lineRule="atLeast"/>
                  <w:ind w:left="473" w:hanging="360"/>
                  <w:jc w:val="both"/>
                </w:pPr>
              </w:pPrChange>
            </w:pPr>
            <w:bookmarkStart w:id="661" w:name="Informatives"/>
          </w:p>
        </w:tc>
        <w:tc>
          <w:tcPr>
            <w:tcW w:w="8647" w:type="dxa"/>
          </w:tcPr>
          <w:p w14:paraId="5AED7C5E" w14:textId="77777777" w:rsidR="00710EE3" w:rsidRPr="00710EE3" w:rsidRDefault="00000000">
            <w:pPr>
              <w:spacing w:line="360" w:lineRule="auto"/>
              <w:ind w:left="720" w:hanging="720"/>
              <w:rPr>
                <w:del w:id="662" w:author="Louise McLaughlan" w:date="2025-04-15T11:27:00Z"/>
                <w:rFonts w:ascii="Arial" w:hAnsi="Arial" w:cs="Arial"/>
                <w:spacing w:val="-5"/>
                <w:sz w:val="22"/>
                <w:szCs w:val="22"/>
              </w:rPr>
              <w:pPrChange w:id="663" w:author="Louise McLaughlan" w:date="2025-04-15T11:27:00Z">
                <w:pPr>
                  <w:keepLines/>
                  <w:spacing w:line="220" w:lineRule="atLeast"/>
                  <w:jc w:val="both"/>
                </w:pPr>
              </w:pPrChange>
            </w:pPr>
            <w:del w:id="664" w:author="Louise McLaughlan" w:date="2025-04-15T11:27:00Z">
              <w:r w:rsidRPr="00710EE3">
                <w:rPr>
                  <w:rFonts w:ascii="Arial" w:hAnsi="Arial" w:cs="Arial"/>
                  <w:spacing w:val="-5"/>
                  <w:sz w:val="22"/>
                  <w:szCs w:val="22"/>
                </w:rPr>
                <w:delText xml:space="preserve">You are advised that this proposal will be liable for the Mayor of London's Community Infrastructure Levy (CIL) and the Camden CIL as the additional floorspace exceeds 100sqm GIA or one unit of residential accommodation.  </w:delText>
              </w:r>
            </w:del>
          </w:p>
          <w:p w14:paraId="5AED7C5F" w14:textId="77777777" w:rsidR="00710EE3" w:rsidRPr="00710EE3" w:rsidRDefault="00710EE3">
            <w:pPr>
              <w:spacing w:line="360" w:lineRule="auto"/>
              <w:ind w:left="720" w:hanging="720"/>
              <w:rPr>
                <w:del w:id="665" w:author="Louise McLaughlan" w:date="2025-04-15T11:27:00Z"/>
                <w:rFonts w:ascii="Arial" w:hAnsi="Arial" w:cs="Arial"/>
                <w:spacing w:val="-5"/>
                <w:sz w:val="22"/>
                <w:szCs w:val="22"/>
              </w:rPr>
              <w:pPrChange w:id="666" w:author="Louise McLaughlan" w:date="2025-04-15T11:27:00Z">
                <w:pPr>
                  <w:keepLines/>
                  <w:spacing w:line="220" w:lineRule="atLeast"/>
                  <w:jc w:val="both"/>
                </w:pPr>
              </w:pPrChange>
            </w:pPr>
          </w:p>
          <w:p w14:paraId="5AED7C60" w14:textId="77777777" w:rsidR="00710EE3" w:rsidRPr="00710EE3" w:rsidRDefault="00000000">
            <w:pPr>
              <w:spacing w:line="360" w:lineRule="auto"/>
              <w:ind w:left="720" w:hanging="720"/>
              <w:rPr>
                <w:del w:id="667" w:author="Louise McLaughlan" w:date="2025-04-15T11:27:00Z"/>
                <w:rFonts w:ascii="Arial" w:hAnsi="Arial" w:cs="Arial"/>
                <w:spacing w:val="-5"/>
                <w:sz w:val="22"/>
                <w:szCs w:val="22"/>
              </w:rPr>
              <w:pPrChange w:id="668" w:author="Louise McLaughlan" w:date="2025-04-15T11:27:00Z">
                <w:pPr>
                  <w:keepLines/>
                  <w:spacing w:line="220" w:lineRule="atLeast"/>
                  <w:jc w:val="both"/>
                </w:pPr>
              </w:pPrChange>
            </w:pPr>
            <w:del w:id="669" w:author="Louise McLaughlan" w:date="2025-04-15T11:27:00Z">
              <w:r w:rsidRPr="00710EE3">
                <w:rPr>
                  <w:rFonts w:ascii="Arial" w:hAnsi="Arial" w:cs="Arial"/>
                  <w:spacing w:val="-5"/>
                  <w:sz w:val="22"/>
                  <w:szCs w:val="22"/>
                </w:rPr>
                <w:delText>This amount is an estimate based on the information submitted in your planning application. The liable amount may be revised on the receipt of the CIL Additional Information Requirement Form or other changes in circumstances. Both CIL's will be collected by Camden after the scheme has started and could be subject to surcharges for failure to assume liability or submit a commencement notice PRIOR to commencement and/or for late payment. We will issue a formal liability notice once the liable party has been established. CIL payments will also be subject to indexation in line with the construction costs index.</w:delText>
              </w:r>
            </w:del>
          </w:p>
          <w:p w14:paraId="5AED7C61" w14:textId="77777777" w:rsidR="00710EE3" w:rsidRPr="00710EE3" w:rsidRDefault="00710EE3">
            <w:pPr>
              <w:spacing w:line="360" w:lineRule="auto"/>
              <w:ind w:left="720" w:hanging="720"/>
              <w:rPr>
                <w:del w:id="670" w:author="Louise McLaughlan" w:date="2025-04-15T11:27:00Z"/>
                <w:rFonts w:ascii="Arial" w:hAnsi="Arial" w:cs="Arial"/>
                <w:spacing w:val="-5"/>
                <w:sz w:val="22"/>
                <w:szCs w:val="22"/>
              </w:rPr>
              <w:pPrChange w:id="671" w:author="Louise McLaughlan" w:date="2025-04-15T11:27:00Z">
                <w:pPr>
                  <w:keepLines/>
                  <w:spacing w:line="220" w:lineRule="atLeast"/>
                  <w:jc w:val="both"/>
                </w:pPr>
              </w:pPrChange>
            </w:pPr>
          </w:p>
        </w:tc>
      </w:tr>
      <w:tr w:rsidR="00B60B2D" w14:paraId="5AED7C66" w14:textId="77777777" w:rsidTr="00163027">
        <w:trPr>
          <w:del w:id="672" w:author="Louise McLaughlan" w:date="2025-04-15T11:27:00Z"/>
        </w:trPr>
        <w:tc>
          <w:tcPr>
            <w:tcW w:w="562" w:type="dxa"/>
          </w:tcPr>
          <w:p w14:paraId="5AED7C63" w14:textId="77777777" w:rsidR="00710EE3" w:rsidRPr="00710EE3" w:rsidRDefault="00710EE3">
            <w:pPr>
              <w:spacing w:line="360" w:lineRule="auto"/>
              <w:ind w:left="720" w:hanging="720"/>
              <w:rPr>
                <w:del w:id="673" w:author="Louise McLaughlan" w:date="2025-04-15T11:27:00Z"/>
                <w:rFonts w:ascii="Arial" w:hAnsi="Arial" w:cs="Arial"/>
                <w:spacing w:val="-5"/>
                <w:sz w:val="22"/>
                <w:szCs w:val="22"/>
              </w:rPr>
              <w:pPrChange w:id="674" w:author="Louise McLaughlan" w:date="2025-04-15T11:27:00Z">
                <w:pPr>
                  <w:keepLines/>
                  <w:numPr>
                    <w:numId w:val="49"/>
                  </w:numPr>
                  <w:tabs>
                    <w:tab w:val="num" w:pos="473"/>
                  </w:tabs>
                  <w:spacing w:line="220" w:lineRule="atLeast"/>
                  <w:ind w:left="473" w:hanging="360"/>
                  <w:jc w:val="both"/>
                </w:pPr>
              </w:pPrChange>
            </w:pPr>
          </w:p>
        </w:tc>
        <w:tc>
          <w:tcPr>
            <w:tcW w:w="8647" w:type="dxa"/>
          </w:tcPr>
          <w:p w14:paraId="5AED7C64" w14:textId="77777777" w:rsidR="00710EE3" w:rsidRPr="00710EE3" w:rsidRDefault="00000000">
            <w:pPr>
              <w:spacing w:line="360" w:lineRule="auto"/>
              <w:ind w:left="720" w:hanging="720"/>
              <w:rPr>
                <w:del w:id="675" w:author="Louise McLaughlan" w:date="2025-04-15T11:27:00Z"/>
                <w:rFonts w:ascii="Arial" w:hAnsi="Arial" w:cs="Arial"/>
                <w:spacing w:val="-5"/>
                <w:sz w:val="22"/>
                <w:szCs w:val="22"/>
              </w:rPr>
              <w:pPrChange w:id="676" w:author="Louise McLaughlan" w:date="2025-04-15T11:27:00Z">
                <w:pPr>
                  <w:keepLines/>
                  <w:spacing w:line="220" w:lineRule="atLeast"/>
                  <w:jc w:val="both"/>
                </w:pPr>
              </w:pPrChange>
            </w:pPr>
            <w:del w:id="677" w:author="Louise McLaughlan" w:date="2025-04-15T11:27:00Z">
              <w:r w:rsidRPr="00710EE3">
                <w:rPr>
                  <w:rFonts w:ascii="Arial" w:hAnsi="Arial" w:cs="Arial"/>
                  <w:spacing w:val="-5"/>
                  <w:sz w:val="22"/>
                  <w:szCs w:val="22"/>
                </w:rPr>
                <w:delText>This approval does not authorise the use of the public highway.  Any requirement to use the public highway, such as for hoardings, temporary road closures and suspension of parking bays, will be subject to approval of relevant licence from the Council's Streetworks Authorisations &amp; Compliance Team London Borough of Camden 5 Pancras Square c/o Town Hall, Judd Street London WC1H 9JE  (Tel. No 020 7974 4444) .  Licences and authorisations need to be sought in advance of proposed works.  Where development is subject to a Construction Management Plan (through a requirement in a S106 agreement), no licence or authorisation will be granted until the Construction Management Plan is approved by the Council.</w:delText>
              </w:r>
            </w:del>
          </w:p>
          <w:p w14:paraId="5AED7C65" w14:textId="77777777" w:rsidR="00710EE3" w:rsidRPr="00710EE3" w:rsidRDefault="00710EE3">
            <w:pPr>
              <w:spacing w:line="360" w:lineRule="auto"/>
              <w:ind w:left="720" w:hanging="720"/>
              <w:rPr>
                <w:del w:id="678" w:author="Louise McLaughlan" w:date="2025-04-15T11:27:00Z"/>
                <w:rFonts w:ascii="Arial" w:hAnsi="Arial" w:cs="Arial"/>
                <w:spacing w:val="-5"/>
                <w:sz w:val="22"/>
                <w:szCs w:val="22"/>
              </w:rPr>
              <w:pPrChange w:id="679" w:author="Louise McLaughlan" w:date="2025-04-15T11:27:00Z">
                <w:pPr>
                  <w:keepLines/>
                  <w:spacing w:line="220" w:lineRule="atLeast"/>
                  <w:jc w:val="both"/>
                </w:pPr>
              </w:pPrChange>
            </w:pPr>
          </w:p>
        </w:tc>
      </w:tr>
      <w:tr w:rsidR="00B60B2D" w14:paraId="5AED7C69" w14:textId="77777777" w:rsidTr="00163027">
        <w:trPr>
          <w:del w:id="680" w:author="Louise McLaughlan" w:date="2025-04-15T11:27:00Z"/>
        </w:trPr>
        <w:tc>
          <w:tcPr>
            <w:tcW w:w="562" w:type="dxa"/>
          </w:tcPr>
          <w:p w14:paraId="5AED7C67" w14:textId="77777777" w:rsidR="00710EE3" w:rsidRPr="00710EE3" w:rsidRDefault="00710EE3">
            <w:pPr>
              <w:spacing w:line="360" w:lineRule="auto"/>
              <w:ind w:left="720" w:hanging="720"/>
              <w:rPr>
                <w:del w:id="681" w:author="Louise McLaughlan" w:date="2025-04-15T11:27:00Z"/>
                <w:rFonts w:ascii="Arial" w:hAnsi="Arial" w:cs="Arial"/>
                <w:spacing w:val="-5"/>
                <w:sz w:val="22"/>
                <w:szCs w:val="22"/>
              </w:rPr>
              <w:pPrChange w:id="682" w:author="Louise McLaughlan" w:date="2025-04-15T11:27:00Z">
                <w:pPr>
                  <w:keepLines/>
                  <w:numPr>
                    <w:numId w:val="49"/>
                  </w:numPr>
                  <w:tabs>
                    <w:tab w:val="num" w:pos="473"/>
                  </w:tabs>
                  <w:spacing w:line="220" w:lineRule="atLeast"/>
                  <w:ind w:left="473" w:hanging="360"/>
                  <w:jc w:val="both"/>
                </w:pPr>
              </w:pPrChange>
            </w:pPr>
          </w:p>
        </w:tc>
        <w:tc>
          <w:tcPr>
            <w:tcW w:w="8647" w:type="dxa"/>
            <w:hideMark/>
          </w:tcPr>
          <w:p w14:paraId="5AED7C68" w14:textId="77777777" w:rsidR="00710EE3" w:rsidRPr="00710EE3" w:rsidRDefault="00000000">
            <w:pPr>
              <w:spacing w:line="360" w:lineRule="auto"/>
              <w:ind w:left="720" w:hanging="720"/>
              <w:rPr>
                <w:del w:id="683" w:author="Louise McLaughlan" w:date="2025-04-15T11:27:00Z"/>
                <w:rFonts w:ascii="Arial" w:hAnsi="Arial" w:cs="Arial"/>
                <w:spacing w:val="-5"/>
                <w:sz w:val="22"/>
                <w:szCs w:val="22"/>
              </w:rPr>
              <w:pPrChange w:id="684" w:author="Louise McLaughlan" w:date="2025-04-15T11:27:00Z">
                <w:pPr>
                  <w:keepLines/>
                  <w:spacing w:line="220" w:lineRule="atLeast"/>
                  <w:jc w:val="both"/>
                </w:pPr>
              </w:pPrChange>
            </w:pPr>
            <w:del w:id="685" w:author="Louise McLaughlan" w:date="2025-04-15T11:27:00Z">
              <w:r w:rsidRPr="00710EE3">
                <w:rPr>
                  <w:rFonts w:ascii="Arial" w:hAnsi="Arial" w:cs="Arial"/>
                  <w:spacing w:val="-5"/>
                  <w:sz w:val="22"/>
                  <w:szCs w:val="22"/>
                </w:rPr>
                <w:delText>Your proposals may be subject to control under the Building Regulations and/or the London Buildings Acts that cover aspects including fire and emergency escape, access and facilities for people with disabilities and sound insulation between dwellings. You are advised to consult the Council's Building Control Service, Camden Town Hall, Judd St, Kings Cross, London NW1 2QS (tel: 020-7974 6941).</w:delText>
              </w:r>
            </w:del>
          </w:p>
        </w:tc>
      </w:tr>
      <w:tr w:rsidR="00B60B2D" w14:paraId="5AED7C70" w14:textId="77777777" w:rsidTr="00163027">
        <w:trPr>
          <w:del w:id="686" w:author="Louise McLaughlan" w:date="2025-04-15T11:27:00Z"/>
        </w:trPr>
        <w:tc>
          <w:tcPr>
            <w:tcW w:w="562" w:type="dxa"/>
          </w:tcPr>
          <w:p w14:paraId="5AED7C6A" w14:textId="77777777" w:rsidR="00710EE3" w:rsidRPr="00710EE3" w:rsidRDefault="00710EE3">
            <w:pPr>
              <w:spacing w:line="360" w:lineRule="auto"/>
              <w:ind w:left="720" w:hanging="720"/>
              <w:rPr>
                <w:del w:id="687" w:author="Louise McLaughlan" w:date="2025-04-15T11:27:00Z"/>
                <w:rFonts w:ascii="Arial" w:hAnsi="Arial" w:cs="Arial"/>
                <w:spacing w:val="-5"/>
                <w:sz w:val="22"/>
                <w:szCs w:val="22"/>
              </w:rPr>
              <w:pPrChange w:id="688" w:author="Louise McLaughlan" w:date="2025-04-15T11:27:00Z">
                <w:pPr>
                  <w:keepLines/>
                  <w:numPr>
                    <w:numId w:val="49"/>
                  </w:numPr>
                  <w:tabs>
                    <w:tab w:val="num" w:pos="473"/>
                  </w:tabs>
                  <w:spacing w:line="220" w:lineRule="atLeast"/>
                  <w:ind w:left="473" w:hanging="360"/>
                  <w:jc w:val="both"/>
                </w:pPr>
              </w:pPrChange>
            </w:pPr>
          </w:p>
        </w:tc>
        <w:tc>
          <w:tcPr>
            <w:tcW w:w="8647" w:type="dxa"/>
          </w:tcPr>
          <w:p w14:paraId="5AED7C6B" w14:textId="77777777" w:rsidR="00710EE3" w:rsidRPr="00710EE3" w:rsidRDefault="00000000">
            <w:pPr>
              <w:spacing w:line="360" w:lineRule="auto"/>
              <w:ind w:left="720" w:hanging="720"/>
              <w:rPr>
                <w:del w:id="689" w:author="Louise McLaughlan" w:date="2025-04-15T11:27:00Z"/>
                <w:rFonts w:ascii="Arial" w:hAnsi="Arial" w:cs="Arial"/>
                <w:spacing w:val="-5"/>
                <w:sz w:val="22"/>
                <w:szCs w:val="22"/>
              </w:rPr>
              <w:pPrChange w:id="690" w:author="Louise McLaughlan" w:date="2025-04-15T11:27:00Z">
                <w:pPr>
                  <w:keepLines/>
                  <w:spacing w:line="220" w:lineRule="atLeast"/>
                  <w:jc w:val="both"/>
                </w:pPr>
              </w:pPrChange>
            </w:pPr>
            <w:del w:id="691" w:author="Louise McLaughlan" w:date="2025-04-15T11:27:00Z">
              <w:r w:rsidRPr="00710EE3">
                <w:rPr>
                  <w:rFonts w:ascii="Arial" w:hAnsi="Arial" w:cs="Arial"/>
                  <w:spacing w:val="-5"/>
                  <w:sz w:val="22"/>
                  <w:szCs w:val="22"/>
                </w:rPr>
                <w:delText>All works should be conducted in accordance with the Camden Minimum Requirements - a copy is available on the Council's website at https://beta.camden.gov.uk/documents/20142/1269042/Camden+Minimum+Requirements+%281%29.pdf/bb2cd0a2-88b1-aa6d-61f9-525ca0f71319</w:delText>
              </w:r>
            </w:del>
          </w:p>
          <w:p w14:paraId="5AED7C6C" w14:textId="77777777" w:rsidR="00710EE3" w:rsidRPr="00710EE3" w:rsidRDefault="00000000">
            <w:pPr>
              <w:spacing w:line="360" w:lineRule="auto"/>
              <w:ind w:left="720" w:hanging="720"/>
              <w:rPr>
                <w:del w:id="692" w:author="Louise McLaughlan" w:date="2025-04-15T11:27:00Z"/>
                <w:rFonts w:ascii="Arial" w:hAnsi="Arial" w:cs="Arial"/>
                <w:spacing w:val="-5"/>
                <w:sz w:val="22"/>
                <w:szCs w:val="22"/>
              </w:rPr>
              <w:pPrChange w:id="693" w:author="Louise McLaughlan" w:date="2025-04-15T11:27:00Z">
                <w:pPr>
                  <w:keepLines/>
                  <w:spacing w:line="220" w:lineRule="atLeast"/>
                  <w:jc w:val="both"/>
                </w:pPr>
              </w:pPrChange>
            </w:pPr>
            <w:del w:id="694" w:author="Louise McLaughlan" w:date="2025-04-15T11:27:00Z">
              <w:r w:rsidRPr="00710EE3">
                <w:rPr>
                  <w:rFonts w:ascii="Arial" w:hAnsi="Arial" w:cs="Arial"/>
                  <w:spacing w:val="-5"/>
                  <w:sz w:val="22"/>
                  <w:szCs w:val="22"/>
                </w:rPr>
                <w:delText>or contact the Council's Noise and Licensing Enforcement Team, 5 Pancras Square c/o Town Hall, Judd Street London WC1H 9JE (Tel. No. 020 7974 4444)</w:delText>
              </w:r>
            </w:del>
          </w:p>
          <w:p w14:paraId="5AED7C6D" w14:textId="77777777" w:rsidR="00710EE3" w:rsidRPr="00710EE3" w:rsidRDefault="00710EE3">
            <w:pPr>
              <w:spacing w:line="360" w:lineRule="auto"/>
              <w:ind w:left="720" w:hanging="720"/>
              <w:rPr>
                <w:del w:id="695" w:author="Louise McLaughlan" w:date="2025-04-15T11:27:00Z"/>
                <w:rFonts w:ascii="Arial" w:hAnsi="Arial" w:cs="Arial"/>
                <w:spacing w:val="-5"/>
                <w:sz w:val="22"/>
                <w:szCs w:val="22"/>
              </w:rPr>
              <w:pPrChange w:id="696" w:author="Louise McLaughlan" w:date="2025-04-15T11:27:00Z">
                <w:pPr>
                  <w:keepLines/>
                  <w:spacing w:line="220" w:lineRule="atLeast"/>
                  <w:jc w:val="both"/>
                </w:pPr>
              </w:pPrChange>
            </w:pPr>
          </w:p>
          <w:p w14:paraId="5AED7C6E" w14:textId="77777777" w:rsidR="00710EE3" w:rsidRPr="00710EE3" w:rsidRDefault="00000000">
            <w:pPr>
              <w:spacing w:line="360" w:lineRule="auto"/>
              <w:ind w:left="720" w:hanging="720"/>
              <w:rPr>
                <w:del w:id="697" w:author="Louise McLaughlan" w:date="2025-04-15T11:27:00Z"/>
                <w:rFonts w:ascii="Arial" w:hAnsi="Arial" w:cs="Arial"/>
                <w:spacing w:val="-5"/>
                <w:sz w:val="22"/>
                <w:szCs w:val="22"/>
              </w:rPr>
              <w:pPrChange w:id="698" w:author="Louise McLaughlan" w:date="2025-04-15T11:27:00Z">
                <w:pPr>
                  <w:keepLines/>
                  <w:spacing w:line="220" w:lineRule="atLeast"/>
                  <w:jc w:val="both"/>
                </w:pPr>
              </w:pPrChange>
            </w:pPr>
            <w:del w:id="699" w:author="Louise McLaughlan" w:date="2025-04-15T11:27:00Z">
              <w:r w:rsidRPr="00710EE3">
                <w:rPr>
                  <w:rFonts w:ascii="Arial" w:hAnsi="Arial" w:cs="Arial"/>
                  <w:spacing w:val="-5"/>
                  <w:sz w:val="22"/>
                  <w:szCs w:val="22"/>
                </w:rPr>
                <w:delText>Noise from demolition and construction works is subject to control under the Control of Pollution Act 1974. You must carry out any building works that can be heard at the boundary of the site only between 08.00 and 18.00 hours Monday to Friday and 08.00 to 13.00 on Saturday and not at all on Sundays and Public Holidays. You must secure the approval of the Council's Noise and Licensing Enforcement Team prior to undertaking such activities outside these hours.</w:delText>
              </w:r>
            </w:del>
          </w:p>
          <w:p w14:paraId="5AED7C6F" w14:textId="77777777" w:rsidR="00710EE3" w:rsidRPr="00710EE3" w:rsidRDefault="00710EE3">
            <w:pPr>
              <w:spacing w:line="360" w:lineRule="auto"/>
              <w:ind w:left="720" w:hanging="720"/>
              <w:rPr>
                <w:del w:id="700" w:author="Louise McLaughlan" w:date="2025-04-15T11:27:00Z"/>
                <w:rFonts w:ascii="Arial" w:hAnsi="Arial" w:cs="Arial"/>
                <w:spacing w:val="-5"/>
                <w:sz w:val="22"/>
                <w:szCs w:val="22"/>
              </w:rPr>
              <w:pPrChange w:id="701" w:author="Louise McLaughlan" w:date="2025-04-15T11:27:00Z">
                <w:pPr>
                  <w:keepLines/>
                  <w:spacing w:line="220" w:lineRule="atLeast"/>
                  <w:jc w:val="both"/>
                </w:pPr>
              </w:pPrChange>
            </w:pPr>
          </w:p>
        </w:tc>
      </w:tr>
      <w:tr w:rsidR="00B60B2D" w14:paraId="5AED7C74" w14:textId="77777777" w:rsidTr="00163027">
        <w:trPr>
          <w:del w:id="702" w:author="Louise McLaughlan" w:date="2025-04-15T11:27:00Z"/>
        </w:trPr>
        <w:tc>
          <w:tcPr>
            <w:tcW w:w="562" w:type="dxa"/>
          </w:tcPr>
          <w:p w14:paraId="5AED7C71" w14:textId="77777777" w:rsidR="00710EE3" w:rsidRPr="00710EE3" w:rsidRDefault="00710EE3">
            <w:pPr>
              <w:spacing w:line="360" w:lineRule="auto"/>
              <w:ind w:left="720" w:hanging="720"/>
              <w:rPr>
                <w:del w:id="703" w:author="Louise McLaughlan" w:date="2025-04-15T11:27:00Z"/>
                <w:rFonts w:ascii="Arial" w:hAnsi="Arial" w:cs="Arial"/>
                <w:spacing w:val="-5"/>
                <w:sz w:val="22"/>
                <w:szCs w:val="22"/>
              </w:rPr>
              <w:pPrChange w:id="704" w:author="Louise McLaughlan" w:date="2025-04-15T11:27:00Z">
                <w:pPr>
                  <w:keepLines/>
                  <w:numPr>
                    <w:numId w:val="49"/>
                  </w:numPr>
                  <w:tabs>
                    <w:tab w:val="num" w:pos="473"/>
                  </w:tabs>
                  <w:spacing w:line="220" w:lineRule="atLeast"/>
                  <w:ind w:left="473" w:hanging="360"/>
                  <w:jc w:val="both"/>
                </w:pPr>
              </w:pPrChange>
            </w:pPr>
          </w:p>
        </w:tc>
        <w:tc>
          <w:tcPr>
            <w:tcW w:w="8647" w:type="dxa"/>
          </w:tcPr>
          <w:p w14:paraId="5AED7C72" w14:textId="77777777" w:rsidR="00710EE3" w:rsidRPr="00710EE3" w:rsidRDefault="00000000">
            <w:pPr>
              <w:spacing w:line="360" w:lineRule="auto"/>
              <w:ind w:left="720" w:hanging="720"/>
              <w:rPr>
                <w:del w:id="705" w:author="Louise McLaughlan" w:date="2025-04-15T11:27:00Z"/>
                <w:rFonts w:ascii="Arial" w:hAnsi="Arial" w:cs="Arial"/>
                <w:spacing w:val="-5"/>
                <w:sz w:val="22"/>
                <w:szCs w:val="22"/>
              </w:rPr>
              <w:pPrChange w:id="706" w:author="Louise McLaughlan" w:date="2025-04-15T11:27:00Z">
                <w:pPr>
                  <w:keepLines/>
                  <w:spacing w:line="220" w:lineRule="atLeast"/>
                  <w:jc w:val="both"/>
                </w:pPr>
              </w:pPrChange>
            </w:pPr>
            <w:del w:id="707" w:author="Louise McLaughlan" w:date="2025-04-15T11:27:00Z">
              <w:r w:rsidRPr="00710EE3">
                <w:rPr>
                  <w:rFonts w:ascii="Arial" w:hAnsi="Arial" w:cs="Arial"/>
                  <w:spacing w:val="-5"/>
                  <w:sz w:val="22"/>
                  <w:szCs w:val="22"/>
                </w:rPr>
                <w:delText>You are reminded that this decision only grants permission for permanent residential accommodation (Class C3). Any alternative use of the residential units for temporary accommodation, i.e. for periods of less than 90 days for tourist or short term lets etc, would constitute a material change of use and would require a further grant of planning permission.</w:delText>
              </w:r>
            </w:del>
          </w:p>
          <w:p w14:paraId="5AED7C73" w14:textId="77777777" w:rsidR="00710EE3" w:rsidRPr="00710EE3" w:rsidRDefault="00710EE3">
            <w:pPr>
              <w:spacing w:line="360" w:lineRule="auto"/>
              <w:ind w:left="720" w:hanging="720"/>
              <w:rPr>
                <w:del w:id="708" w:author="Louise McLaughlan" w:date="2025-04-15T11:27:00Z"/>
                <w:rFonts w:ascii="Arial" w:hAnsi="Arial" w:cs="Arial"/>
                <w:spacing w:val="-5"/>
                <w:sz w:val="22"/>
                <w:szCs w:val="22"/>
              </w:rPr>
              <w:pPrChange w:id="709" w:author="Louise McLaughlan" w:date="2025-04-15T11:27:00Z">
                <w:pPr>
                  <w:keepLines/>
                  <w:spacing w:line="220" w:lineRule="atLeast"/>
                  <w:jc w:val="both"/>
                </w:pPr>
              </w:pPrChange>
            </w:pPr>
          </w:p>
        </w:tc>
      </w:tr>
      <w:tr w:rsidR="00B60B2D" w14:paraId="5AED7C78" w14:textId="77777777" w:rsidTr="00163027">
        <w:trPr>
          <w:del w:id="710" w:author="Louise McLaughlan" w:date="2025-04-15T11:27:00Z"/>
        </w:trPr>
        <w:tc>
          <w:tcPr>
            <w:tcW w:w="562" w:type="dxa"/>
          </w:tcPr>
          <w:p w14:paraId="5AED7C75" w14:textId="77777777" w:rsidR="00710EE3" w:rsidRPr="00710EE3" w:rsidRDefault="00710EE3">
            <w:pPr>
              <w:spacing w:line="360" w:lineRule="auto"/>
              <w:ind w:left="720" w:hanging="720"/>
              <w:rPr>
                <w:del w:id="711" w:author="Louise McLaughlan" w:date="2025-04-15T11:27:00Z"/>
                <w:rFonts w:ascii="Arial" w:hAnsi="Arial" w:cs="Arial"/>
                <w:spacing w:val="-5"/>
                <w:sz w:val="22"/>
                <w:szCs w:val="22"/>
              </w:rPr>
              <w:pPrChange w:id="712" w:author="Louise McLaughlan" w:date="2025-04-15T11:27:00Z">
                <w:pPr>
                  <w:keepLines/>
                  <w:numPr>
                    <w:numId w:val="49"/>
                  </w:numPr>
                  <w:tabs>
                    <w:tab w:val="num" w:pos="473"/>
                  </w:tabs>
                  <w:spacing w:line="220" w:lineRule="atLeast"/>
                  <w:ind w:left="473" w:hanging="360"/>
                  <w:jc w:val="both"/>
                </w:pPr>
              </w:pPrChange>
            </w:pPr>
          </w:p>
        </w:tc>
        <w:tc>
          <w:tcPr>
            <w:tcW w:w="8647" w:type="dxa"/>
          </w:tcPr>
          <w:p w14:paraId="5AED7C76" w14:textId="77777777" w:rsidR="00710EE3" w:rsidRPr="00710EE3" w:rsidRDefault="00000000">
            <w:pPr>
              <w:spacing w:line="360" w:lineRule="auto"/>
              <w:ind w:left="720" w:hanging="720"/>
              <w:rPr>
                <w:del w:id="713" w:author="Louise McLaughlan" w:date="2025-04-15T11:27:00Z"/>
                <w:rFonts w:ascii="Arial" w:hAnsi="Arial" w:cs="Arial"/>
                <w:spacing w:val="-5"/>
                <w:sz w:val="22"/>
                <w:szCs w:val="22"/>
              </w:rPr>
              <w:pPrChange w:id="714" w:author="Louise McLaughlan" w:date="2025-04-15T11:27:00Z">
                <w:pPr>
                  <w:keepLines/>
                  <w:spacing w:line="220" w:lineRule="atLeast"/>
                  <w:jc w:val="both"/>
                </w:pPr>
              </w:pPrChange>
            </w:pPr>
            <w:del w:id="715" w:author="Louise McLaughlan" w:date="2025-04-15T11:27:00Z">
              <w:r w:rsidRPr="00710EE3">
                <w:rPr>
                  <w:rFonts w:ascii="Arial" w:hAnsi="Arial" w:cs="Arial"/>
                  <w:spacing w:val="-5"/>
                  <w:sz w:val="22"/>
                  <w:szCs w:val="22"/>
                </w:rPr>
                <w:delText>Your attention is drawn to the fact that there is a separate legal agreement with the Council which relates to the development for which this permission is granted. Information/drawings relating to the discharge of matters covered by the Heads of Terms of the legal agreement should be marked for the attention of the Planning Obligations Officer, Sites Team, Camden Town Hall, Argyle Street, WC1H 8EQ.</w:delText>
              </w:r>
            </w:del>
          </w:p>
          <w:p w14:paraId="5AED7C77" w14:textId="77777777" w:rsidR="00710EE3" w:rsidRPr="00710EE3" w:rsidRDefault="00710EE3">
            <w:pPr>
              <w:spacing w:line="360" w:lineRule="auto"/>
              <w:ind w:left="720" w:hanging="720"/>
              <w:rPr>
                <w:del w:id="716" w:author="Louise McLaughlan" w:date="2025-04-15T11:27:00Z"/>
                <w:rFonts w:ascii="Arial" w:hAnsi="Arial" w:cs="Arial"/>
                <w:spacing w:val="-5"/>
                <w:sz w:val="22"/>
                <w:szCs w:val="22"/>
              </w:rPr>
              <w:pPrChange w:id="717" w:author="Louise McLaughlan" w:date="2025-04-15T11:27:00Z">
                <w:pPr>
                  <w:keepLines/>
                  <w:spacing w:line="220" w:lineRule="atLeast"/>
                  <w:jc w:val="both"/>
                </w:pPr>
              </w:pPrChange>
            </w:pPr>
          </w:p>
        </w:tc>
      </w:tr>
    </w:tbl>
    <w:bookmarkEnd w:id="661"/>
    <w:p w14:paraId="5AED7C79" w14:textId="77777777" w:rsidR="00163027" w:rsidRPr="00B9712C" w:rsidRDefault="00000000" w:rsidP="00163027">
      <w:pPr>
        <w:jc w:val="center"/>
        <w:rPr>
          <w:ins w:id="718" w:author="Louise McLaughlan" w:date="2025-04-15T11:30:00Z"/>
          <w:rFonts w:ascii="Arial" w:hAnsi="Arial" w:cs="Arial"/>
          <w:b/>
          <w:sz w:val="22"/>
          <w:szCs w:val="22"/>
        </w:rPr>
      </w:pPr>
      <w:ins w:id="719" w:author="Louise McLaughlan" w:date="2025-04-15T11:30:00Z">
        <w:r w:rsidRPr="00B9712C">
          <w:rPr>
            <w:rFonts w:ascii="Arial" w:hAnsi="Arial" w:cs="Arial"/>
            <w:b/>
            <w:sz w:val="22"/>
            <w:szCs w:val="22"/>
          </w:rPr>
          <w:t>THE</w:t>
        </w:r>
        <w:r w:rsidRPr="00B9712C">
          <w:rPr>
            <w:rFonts w:ascii="Arial" w:hAnsi="Arial" w:cs="Arial"/>
            <w:sz w:val="22"/>
            <w:szCs w:val="22"/>
          </w:rPr>
          <w:t xml:space="preserve"> </w:t>
        </w:r>
        <w:r>
          <w:rPr>
            <w:rFonts w:ascii="Arial" w:hAnsi="Arial" w:cs="Arial"/>
            <w:b/>
            <w:sz w:val="22"/>
            <w:szCs w:val="22"/>
          </w:rPr>
          <w:t>FIRST</w:t>
        </w:r>
        <w:r w:rsidRPr="00B9712C">
          <w:rPr>
            <w:rFonts w:ascii="Arial" w:hAnsi="Arial" w:cs="Arial"/>
            <w:b/>
            <w:sz w:val="22"/>
            <w:szCs w:val="22"/>
          </w:rPr>
          <w:t xml:space="preserve"> SCHEDULE</w:t>
        </w:r>
      </w:ins>
    </w:p>
    <w:p w14:paraId="5AED7C7A" w14:textId="77777777" w:rsidR="00163027" w:rsidRDefault="00000000" w:rsidP="00163027">
      <w:pPr>
        <w:jc w:val="center"/>
        <w:rPr>
          <w:ins w:id="720" w:author="Louise McLaughlan" w:date="2025-04-15T11:30:00Z"/>
          <w:rFonts w:ascii="Arial" w:hAnsi="Arial" w:cs="Arial"/>
          <w:b/>
          <w:sz w:val="22"/>
          <w:szCs w:val="22"/>
        </w:rPr>
      </w:pPr>
      <w:ins w:id="721" w:author="Louise McLaughlan" w:date="2025-04-15T11:30:00Z">
        <w:r>
          <w:rPr>
            <w:rFonts w:ascii="Arial" w:hAnsi="Arial" w:cs="Arial"/>
            <w:b/>
            <w:sz w:val="22"/>
            <w:szCs w:val="22"/>
          </w:rPr>
          <w:t>PLAN</w:t>
        </w:r>
      </w:ins>
    </w:p>
    <w:p w14:paraId="5AED7C7B" w14:textId="77777777" w:rsidR="00163027" w:rsidRPr="00B9712C" w:rsidRDefault="00000000" w:rsidP="00163027">
      <w:pPr>
        <w:jc w:val="center"/>
        <w:rPr>
          <w:ins w:id="722" w:author="Louise McLaughlan" w:date="2025-04-15T11:30:00Z"/>
          <w:rFonts w:ascii="Arial" w:hAnsi="Arial" w:cs="Arial"/>
          <w:b/>
          <w:sz w:val="22"/>
          <w:szCs w:val="22"/>
        </w:rPr>
      </w:pPr>
      <w:ins w:id="723" w:author="Louise McLaughlan" w:date="2025-04-15T11:30:00Z">
        <w:r>
          <w:rPr>
            <w:rFonts w:ascii="Arial" w:hAnsi="Arial" w:cs="Arial"/>
            <w:b/>
            <w:sz w:val="22"/>
            <w:szCs w:val="22"/>
          </w:rPr>
          <w:br w:type="page"/>
        </w:r>
        <w:r w:rsidRPr="00B9712C">
          <w:rPr>
            <w:rFonts w:ascii="Arial" w:hAnsi="Arial" w:cs="Arial"/>
            <w:b/>
            <w:sz w:val="22"/>
            <w:szCs w:val="22"/>
          </w:rPr>
          <w:lastRenderedPageBreak/>
          <w:t>THE</w:t>
        </w:r>
        <w:r w:rsidRPr="00B9712C">
          <w:rPr>
            <w:rFonts w:ascii="Arial" w:hAnsi="Arial" w:cs="Arial"/>
            <w:sz w:val="22"/>
            <w:szCs w:val="22"/>
          </w:rPr>
          <w:t xml:space="preserve"> </w:t>
        </w:r>
        <w:r>
          <w:rPr>
            <w:rFonts w:ascii="Arial" w:hAnsi="Arial" w:cs="Arial"/>
            <w:b/>
            <w:sz w:val="22"/>
            <w:szCs w:val="22"/>
          </w:rPr>
          <w:t xml:space="preserve">SECOND </w:t>
        </w:r>
        <w:r w:rsidRPr="00B9712C">
          <w:rPr>
            <w:rFonts w:ascii="Arial" w:hAnsi="Arial" w:cs="Arial"/>
            <w:b/>
            <w:sz w:val="22"/>
            <w:szCs w:val="22"/>
          </w:rPr>
          <w:t>SCHEDULE</w:t>
        </w:r>
      </w:ins>
    </w:p>
    <w:p w14:paraId="5AED7C7C" w14:textId="77777777" w:rsidR="00163027" w:rsidRPr="00B9712C" w:rsidRDefault="00000000" w:rsidP="00163027">
      <w:pPr>
        <w:jc w:val="center"/>
        <w:rPr>
          <w:ins w:id="724" w:author="Louise McLaughlan" w:date="2025-04-15T11:30:00Z"/>
          <w:rFonts w:ascii="Arial" w:hAnsi="Arial" w:cs="Arial"/>
          <w:b/>
          <w:sz w:val="22"/>
          <w:szCs w:val="22"/>
        </w:rPr>
      </w:pPr>
      <w:ins w:id="725" w:author="Louise McLaughlan" w:date="2025-04-15T11:30:00Z">
        <w:r>
          <w:rPr>
            <w:rFonts w:ascii="Arial" w:hAnsi="Arial" w:cs="Arial"/>
            <w:b/>
            <w:sz w:val="22"/>
            <w:szCs w:val="22"/>
          </w:rPr>
          <w:t>DRAFT PLANNING PERMISSION</w:t>
        </w:r>
      </w:ins>
    </w:p>
    <w:p w14:paraId="5AED7C7D" w14:textId="77777777" w:rsidR="00163027" w:rsidRPr="00B9712C" w:rsidRDefault="00163027" w:rsidP="00163027">
      <w:pPr>
        <w:jc w:val="center"/>
        <w:rPr>
          <w:ins w:id="726" w:author="Louise McLaughlan" w:date="2025-04-15T11:30:00Z"/>
          <w:rFonts w:ascii="Arial" w:hAnsi="Arial" w:cs="Arial"/>
          <w:b/>
          <w:sz w:val="22"/>
          <w:szCs w:val="22"/>
        </w:rPr>
      </w:pPr>
    </w:p>
    <w:p w14:paraId="5AED7C7E" w14:textId="77777777" w:rsidR="00163027" w:rsidRDefault="00163027" w:rsidP="00163027">
      <w:pPr>
        <w:jc w:val="center"/>
        <w:rPr>
          <w:ins w:id="727" w:author="Louise McLaughlan" w:date="2025-04-15T11:29:00Z"/>
          <w:rFonts w:ascii="Arial" w:hAnsi="Arial" w:cs="Arial"/>
          <w:b/>
          <w:sz w:val="22"/>
          <w:szCs w:val="22"/>
        </w:rPr>
      </w:pPr>
    </w:p>
    <w:p w14:paraId="5AED7C7F" w14:textId="77777777" w:rsidR="00163027" w:rsidRPr="00B9712C" w:rsidRDefault="00000000" w:rsidP="00163027">
      <w:pPr>
        <w:jc w:val="center"/>
        <w:rPr>
          <w:ins w:id="728" w:author="Louise McLaughlan" w:date="2025-04-15T11:29:00Z"/>
          <w:rFonts w:ascii="Arial" w:hAnsi="Arial" w:cs="Arial"/>
          <w:b/>
          <w:sz w:val="22"/>
          <w:szCs w:val="22"/>
        </w:rPr>
      </w:pPr>
      <w:ins w:id="729" w:author="Louise McLaughlan" w:date="2025-04-15T11:29:00Z">
        <w:r>
          <w:rPr>
            <w:rFonts w:ascii="Arial" w:hAnsi="Arial" w:cs="Arial"/>
            <w:b/>
            <w:sz w:val="22"/>
            <w:szCs w:val="22"/>
          </w:rPr>
          <w:br w:type="page"/>
        </w:r>
        <w:r w:rsidRPr="00B9712C">
          <w:rPr>
            <w:rFonts w:ascii="Arial" w:hAnsi="Arial" w:cs="Arial"/>
            <w:b/>
            <w:sz w:val="22"/>
            <w:szCs w:val="22"/>
          </w:rPr>
          <w:lastRenderedPageBreak/>
          <w:t>THE</w:t>
        </w:r>
        <w:r w:rsidRPr="00B9712C">
          <w:rPr>
            <w:rFonts w:ascii="Arial" w:hAnsi="Arial" w:cs="Arial"/>
            <w:sz w:val="22"/>
            <w:szCs w:val="22"/>
          </w:rPr>
          <w:t xml:space="preserve"> </w:t>
        </w:r>
        <w:r>
          <w:rPr>
            <w:rFonts w:ascii="Arial" w:hAnsi="Arial" w:cs="Arial"/>
            <w:b/>
            <w:sz w:val="22"/>
            <w:szCs w:val="22"/>
          </w:rPr>
          <w:t>THIRD</w:t>
        </w:r>
        <w:r w:rsidRPr="00B9712C">
          <w:rPr>
            <w:rFonts w:ascii="Arial" w:hAnsi="Arial" w:cs="Arial"/>
            <w:b/>
            <w:sz w:val="22"/>
            <w:szCs w:val="22"/>
          </w:rPr>
          <w:t xml:space="preserve"> SCHEDULE</w:t>
        </w:r>
      </w:ins>
    </w:p>
    <w:p w14:paraId="5AED7C80" w14:textId="77777777" w:rsidR="00163027" w:rsidRDefault="00000000" w:rsidP="00163027">
      <w:pPr>
        <w:jc w:val="center"/>
        <w:rPr>
          <w:ins w:id="730" w:author="Louise McLaughlan" w:date="2025-04-15T11:29:00Z"/>
          <w:rFonts w:ascii="Arial" w:hAnsi="Arial" w:cs="Arial"/>
          <w:b/>
          <w:sz w:val="22"/>
          <w:szCs w:val="22"/>
        </w:rPr>
      </w:pPr>
      <w:ins w:id="731" w:author="Louise McLaughlan" w:date="2025-04-15T11:29:00Z">
        <w:r>
          <w:rPr>
            <w:rFonts w:ascii="Arial" w:hAnsi="Arial" w:cs="Arial"/>
            <w:b/>
            <w:sz w:val="22"/>
            <w:szCs w:val="22"/>
          </w:rPr>
          <w:t>Pro Forma</w:t>
        </w:r>
        <w:r w:rsidRPr="00B9712C">
          <w:rPr>
            <w:rFonts w:ascii="Arial" w:hAnsi="Arial" w:cs="Arial"/>
            <w:b/>
            <w:sz w:val="22"/>
            <w:szCs w:val="22"/>
          </w:rPr>
          <w:t xml:space="preserve"> </w:t>
        </w:r>
      </w:ins>
    </w:p>
    <w:p w14:paraId="5AED7C81" w14:textId="77777777" w:rsidR="00163027" w:rsidRPr="00B9712C" w:rsidRDefault="00000000" w:rsidP="00163027">
      <w:pPr>
        <w:jc w:val="center"/>
        <w:rPr>
          <w:ins w:id="732" w:author="Louise McLaughlan" w:date="2025-04-15T11:29:00Z"/>
          <w:rFonts w:ascii="Arial" w:hAnsi="Arial" w:cs="Arial"/>
          <w:b/>
          <w:sz w:val="22"/>
          <w:szCs w:val="22"/>
        </w:rPr>
      </w:pPr>
      <w:ins w:id="733" w:author="Louise McLaughlan" w:date="2025-04-15T11:29:00Z">
        <w:r w:rsidRPr="00B9712C">
          <w:rPr>
            <w:rFonts w:ascii="Arial" w:hAnsi="Arial" w:cs="Arial"/>
            <w:b/>
            <w:sz w:val="22"/>
            <w:szCs w:val="22"/>
          </w:rPr>
          <w:t>Construction Management Plan</w:t>
        </w:r>
      </w:ins>
    </w:p>
    <w:p w14:paraId="5AED7C82" w14:textId="77777777" w:rsidR="00163027" w:rsidRPr="00B9712C" w:rsidRDefault="00163027" w:rsidP="00163027">
      <w:pPr>
        <w:jc w:val="both"/>
        <w:rPr>
          <w:ins w:id="734" w:author="Louise McLaughlan" w:date="2025-04-15T11:29:00Z"/>
          <w:rFonts w:ascii="Arial" w:hAnsi="Arial" w:cs="Arial"/>
          <w:sz w:val="22"/>
          <w:szCs w:val="22"/>
          <w:u w:val="single"/>
        </w:rPr>
      </w:pPr>
    </w:p>
    <w:p w14:paraId="5AED7C83" w14:textId="77777777" w:rsidR="00163027" w:rsidRDefault="00000000" w:rsidP="00163027">
      <w:pPr>
        <w:pStyle w:val="NormalWeb"/>
        <w:spacing w:line="360" w:lineRule="auto"/>
        <w:jc w:val="both"/>
        <w:rPr>
          <w:ins w:id="735" w:author="Louise McLaughlan" w:date="2025-04-15T11:29:00Z"/>
          <w:rFonts w:ascii="Arial" w:hAnsi="Arial" w:cs="Arial"/>
          <w:sz w:val="22"/>
          <w:szCs w:val="22"/>
        </w:rPr>
      </w:pPr>
      <w:ins w:id="736" w:author="Louise McLaughlan" w:date="2025-04-15T11:29:00Z">
        <w:r w:rsidRPr="00712747">
          <w:rPr>
            <w:rFonts w:ascii="Arial" w:hAnsi="Arial" w:cs="Arial"/>
            <w:sz w:val="22"/>
            <w:szCs w:val="22"/>
          </w:rPr>
          <w:t>The Council has produced a pro-forma Construction Management Plan that can be used to prepare and submit a Construction Management Plan to meet technical highway and environmental health requirements. This document should be prepared, submitted and receive approval from the Council well in advance of works starting.</w:t>
        </w:r>
      </w:ins>
    </w:p>
    <w:p w14:paraId="5AED7C84" w14:textId="77777777" w:rsidR="00163027" w:rsidRDefault="00000000" w:rsidP="00163027">
      <w:pPr>
        <w:pStyle w:val="NormalWeb"/>
        <w:spacing w:line="360" w:lineRule="auto"/>
        <w:jc w:val="both"/>
        <w:rPr>
          <w:ins w:id="737" w:author="Louise McLaughlan" w:date="2025-04-15T11:29:00Z"/>
          <w:rFonts w:ascii="Arial" w:hAnsi="Arial" w:cs="Arial"/>
          <w:sz w:val="22"/>
          <w:szCs w:val="22"/>
        </w:rPr>
      </w:pPr>
      <w:ins w:id="738" w:author="Louise McLaughlan" w:date="2025-04-15T11:29:00Z">
        <w:r>
          <w:rPr>
            <w:rFonts w:ascii="Arial" w:hAnsi="Arial" w:cs="Arial"/>
            <w:sz w:val="22"/>
            <w:szCs w:val="22"/>
          </w:rPr>
          <w:t>The pro-forma Construction Management Plan can be found on the Council’s website at:-</w:t>
        </w:r>
      </w:ins>
    </w:p>
    <w:p w14:paraId="5AED7C85" w14:textId="77777777" w:rsidR="00163027" w:rsidRPr="00266FA5" w:rsidRDefault="00000000" w:rsidP="00163027">
      <w:pPr>
        <w:rPr>
          <w:ins w:id="739" w:author="Louise McLaughlan" w:date="2025-04-15T11:29:00Z"/>
          <w:rFonts w:ascii="Arial" w:hAnsi="Arial" w:cs="Arial"/>
        </w:rPr>
      </w:pPr>
      <w:ins w:id="740" w:author="Louise McLaughlan" w:date="2025-04-15T11:29:00Z">
        <w:r>
          <w:rPr>
            <w:rFonts w:ascii="Arial" w:hAnsi="Arial" w:cs="Arial"/>
          </w:rPr>
          <w:fldChar w:fldCharType="begin"/>
        </w:r>
        <w:r>
          <w:rPr>
            <w:rFonts w:ascii="Arial" w:hAnsi="Arial" w:cs="Arial"/>
          </w:rPr>
          <w:instrText xml:space="preserve"> HYPERLINK "</w:instrText>
        </w:r>
        <w:r w:rsidRPr="00266FA5">
          <w:rPr>
            <w:rFonts w:ascii="Arial" w:hAnsi="Arial" w:cs="Arial"/>
          </w:rPr>
          <w:instrText>https://www.camden.gov.uk</w:instrText>
        </w:r>
        <w:r>
          <w:rPr>
            <w:rFonts w:ascii="Arial" w:hAnsi="Arial" w:cs="Arial"/>
          </w:rPr>
          <w:instrText xml:space="preserve">" </w:instrText>
        </w:r>
        <w:r>
          <w:rPr>
            <w:rFonts w:ascii="Arial" w:hAnsi="Arial" w:cs="Arial"/>
          </w:rPr>
        </w:r>
        <w:r>
          <w:rPr>
            <w:rFonts w:ascii="Arial" w:hAnsi="Arial" w:cs="Arial"/>
          </w:rPr>
          <w:fldChar w:fldCharType="separate"/>
        </w:r>
        <w:r w:rsidRPr="005F7826">
          <w:rPr>
            <w:rStyle w:val="Hyperlink"/>
            <w:rFonts w:ascii="Arial" w:hAnsi="Arial" w:cs="Arial"/>
          </w:rPr>
          <w:t>https://www.camden.gov.uk</w:t>
        </w:r>
        <w:r>
          <w:rPr>
            <w:rFonts w:ascii="Arial" w:hAnsi="Arial" w:cs="Arial"/>
          </w:rPr>
          <w:fldChar w:fldCharType="end"/>
        </w:r>
      </w:ins>
    </w:p>
    <w:p w14:paraId="5AED7C86" w14:textId="77777777" w:rsidR="00163027" w:rsidRDefault="00163027" w:rsidP="00163027">
      <w:pPr>
        <w:pStyle w:val="NormalWeb"/>
        <w:spacing w:line="360" w:lineRule="auto"/>
        <w:jc w:val="both"/>
        <w:rPr>
          <w:ins w:id="741" w:author="Louise McLaughlan" w:date="2025-04-15T11:29:00Z"/>
          <w:rFonts w:ascii="Arial" w:hAnsi="Arial" w:cs="Arial"/>
          <w:sz w:val="22"/>
        </w:rPr>
      </w:pPr>
    </w:p>
    <w:p w14:paraId="5AED7C87" w14:textId="77777777" w:rsidR="00163027" w:rsidRPr="00F532D9" w:rsidRDefault="00000000" w:rsidP="00163027">
      <w:pPr>
        <w:pStyle w:val="NormalWeb"/>
        <w:spacing w:line="360" w:lineRule="auto"/>
        <w:jc w:val="both"/>
        <w:rPr>
          <w:ins w:id="742" w:author="Louise McLaughlan" w:date="2025-04-15T11:29:00Z"/>
          <w:rFonts w:ascii="Arial" w:hAnsi="Arial" w:cs="Arial"/>
          <w:sz w:val="20"/>
          <w:szCs w:val="22"/>
        </w:rPr>
      </w:pPr>
      <w:ins w:id="743" w:author="Louise McLaughlan" w:date="2025-04-15T11:29:00Z">
        <w:r w:rsidRPr="00F532D9">
          <w:rPr>
            <w:rFonts w:ascii="Arial" w:hAnsi="Arial" w:cs="Arial"/>
            <w:sz w:val="22"/>
          </w:rPr>
          <w:t>Please use the Minimum Requirements</w:t>
        </w:r>
        <w:r>
          <w:rPr>
            <w:rFonts w:ascii="Arial" w:hAnsi="Arial" w:cs="Arial"/>
            <w:sz w:val="22"/>
          </w:rPr>
          <w:t xml:space="preserve"> (also available on the Council’s website)</w:t>
        </w:r>
        <w:r w:rsidRPr="00F532D9">
          <w:rPr>
            <w:rFonts w:ascii="Arial" w:hAnsi="Arial" w:cs="Arial"/>
            <w:sz w:val="22"/>
          </w:rPr>
          <w:t xml:space="preserve"> as guidance for what is required in the CMP and then download the Construction Management Plan</w:t>
        </w:r>
      </w:ins>
    </w:p>
    <w:p w14:paraId="5AED7C88" w14:textId="77777777" w:rsidR="00163027" w:rsidRPr="00712747" w:rsidRDefault="00000000" w:rsidP="00163027">
      <w:pPr>
        <w:spacing w:line="360" w:lineRule="auto"/>
        <w:jc w:val="both"/>
        <w:rPr>
          <w:ins w:id="744" w:author="Louise McLaughlan" w:date="2025-04-15T11:29:00Z"/>
          <w:rFonts w:ascii="Arial" w:hAnsi="Arial" w:cs="Arial"/>
          <w:b/>
          <w:sz w:val="22"/>
          <w:szCs w:val="22"/>
        </w:rPr>
      </w:pPr>
      <w:ins w:id="745" w:author="Louise McLaughlan" w:date="2025-04-15T11:29:00Z">
        <w:r w:rsidRPr="00712747">
          <w:rPr>
            <w:rFonts w:ascii="Arial" w:hAnsi="Arial" w:cs="Arial"/>
            <w:b/>
            <w:sz w:val="22"/>
            <w:szCs w:val="22"/>
          </w:rPr>
          <w:t>It should be noted that any agreed Construction Management Plan does not prejudice further agreement that may be required for things such as road closures or hoarding licences</w:t>
        </w:r>
      </w:ins>
    </w:p>
    <w:p w14:paraId="5AED7C89" w14:textId="77777777" w:rsidR="00163027" w:rsidRPr="009F4B6A" w:rsidRDefault="00163027" w:rsidP="00163027">
      <w:pPr>
        <w:rPr>
          <w:ins w:id="746" w:author="Louise McLaughlan" w:date="2025-04-15T11:29:00Z"/>
          <w:rFonts w:ascii="Arial" w:hAnsi="Arial" w:cs="Arial"/>
          <w:b/>
          <w:sz w:val="22"/>
          <w:szCs w:val="22"/>
        </w:rPr>
      </w:pPr>
    </w:p>
    <w:p w14:paraId="5AED7C8A" w14:textId="77777777" w:rsidR="00710EE3" w:rsidRPr="00710EE3" w:rsidRDefault="00710EE3">
      <w:pPr>
        <w:spacing w:line="360" w:lineRule="auto"/>
        <w:ind w:left="720" w:hanging="720"/>
        <w:jc w:val="center"/>
        <w:rPr>
          <w:del w:id="747" w:author="Louise McLaughlan" w:date="2025-04-15T11:27:00Z"/>
          <w:rFonts w:ascii="Arial" w:hAnsi="Arial" w:cs="Arial"/>
          <w:spacing w:val="-5"/>
          <w:sz w:val="22"/>
          <w:szCs w:val="22"/>
        </w:rPr>
        <w:pPrChange w:id="748" w:author="Louise McLaughlan" w:date="2025-04-15T11:27:00Z">
          <w:pPr>
            <w:keepLines/>
            <w:spacing w:line="220" w:lineRule="atLeast"/>
            <w:jc w:val="both"/>
          </w:pPr>
        </w:pPrChange>
      </w:pPr>
    </w:p>
    <w:p w14:paraId="5AED7C8B" w14:textId="77777777" w:rsidR="00710EE3" w:rsidRPr="00710EE3" w:rsidRDefault="00000000">
      <w:pPr>
        <w:spacing w:line="360" w:lineRule="auto"/>
        <w:ind w:left="720" w:hanging="720"/>
        <w:jc w:val="center"/>
        <w:rPr>
          <w:del w:id="749" w:author="Louise McLaughlan" w:date="2025-04-15T11:27:00Z"/>
          <w:rFonts w:ascii="Arial" w:hAnsi="Arial" w:cs="Arial"/>
          <w:color w:val="000000"/>
          <w:sz w:val="22"/>
          <w:szCs w:val="22"/>
          <w:lang w:val="en-US"/>
        </w:rPr>
        <w:pPrChange w:id="750" w:author="Louise McLaughlan" w:date="2025-04-15T11:27:00Z">
          <w:pPr/>
        </w:pPrChange>
      </w:pPr>
      <w:del w:id="751" w:author="Louise McLaughlan" w:date="2025-04-15T11:27:00Z">
        <w:r w:rsidRPr="00710EE3">
          <w:rPr>
            <w:rFonts w:ascii="Arial" w:hAnsi="Arial" w:cs="Arial"/>
            <w:color w:val="000000"/>
            <w:sz w:val="22"/>
            <w:szCs w:val="22"/>
            <w:lang w:val="en-US"/>
          </w:rPr>
          <w:delText>In dealing with the application, the Council has sought to work with the applicant in a positive and proactive way in accordance with paragraphs 186 and 187 of the National Planning Policy Framework.</w:delText>
        </w:r>
      </w:del>
    </w:p>
    <w:p w14:paraId="5AED7C8C" w14:textId="77777777" w:rsidR="00710EE3" w:rsidRPr="00710EE3" w:rsidRDefault="00710EE3">
      <w:pPr>
        <w:spacing w:line="360" w:lineRule="auto"/>
        <w:ind w:left="720" w:hanging="720"/>
        <w:jc w:val="center"/>
        <w:rPr>
          <w:del w:id="752" w:author="Louise McLaughlan" w:date="2025-04-15T11:27:00Z"/>
          <w:rFonts w:ascii="Arial" w:hAnsi="Arial" w:cs="Arial"/>
          <w:spacing w:val="-5"/>
          <w:sz w:val="22"/>
          <w:szCs w:val="22"/>
        </w:rPr>
        <w:pPrChange w:id="753" w:author="Louise McLaughlan" w:date="2025-04-15T11:27:00Z">
          <w:pPr>
            <w:keepLines/>
            <w:spacing w:line="220" w:lineRule="atLeast"/>
            <w:jc w:val="both"/>
          </w:pPr>
        </w:pPrChange>
      </w:pPr>
    </w:p>
    <w:p w14:paraId="5AED7C8D" w14:textId="77777777" w:rsidR="00710EE3" w:rsidRPr="00710EE3" w:rsidRDefault="00000000">
      <w:pPr>
        <w:spacing w:line="360" w:lineRule="auto"/>
        <w:ind w:left="720" w:hanging="720"/>
        <w:jc w:val="center"/>
        <w:rPr>
          <w:del w:id="754" w:author="Louise McLaughlan" w:date="2025-04-15T11:27:00Z"/>
          <w:rFonts w:ascii="Arial" w:hAnsi="Arial" w:cs="Arial"/>
          <w:spacing w:val="-5"/>
          <w:sz w:val="22"/>
          <w:szCs w:val="22"/>
        </w:rPr>
        <w:pPrChange w:id="755" w:author="Louise McLaughlan" w:date="2025-04-15T11:27:00Z">
          <w:pPr>
            <w:keepLines/>
            <w:spacing w:line="220" w:lineRule="atLeast"/>
            <w:jc w:val="both"/>
          </w:pPr>
        </w:pPrChange>
      </w:pPr>
      <w:del w:id="756" w:author="Louise McLaughlan" w:date="2025-04-15T11:27:00Z">
        <w:r w:rsidRPr="00710EE3">
          <w:rPr>
            <w:rFonts w:ascii="Arial" w:hAnsi="Arial" w:cs="Arial"/>
            <w:spacing w:val="-5"/>
            <w:sz w:val="22"/>
            <w:szCs w:val="22"/>
          </w:rPr>
          <w:delText>Yours faithfully</w:delText>
        </w:r>
      </w:del>
    </w:p>
    <w:p w14:paraId="5AED7C8E" w14:textId="77777777" w:rsidR="00710EE3" w:rsidRPr="00710EE3" w:rsidRDefault="00710EE3">
      <w:pPr>
        <w:spacing w:line="360" w:lineRule="auto"/>
        <w:ind w:left="720" w:hanging="720"/>
        <w:jc w:val="center"/>
        <w:rPr>
          <w:del w:id="757" w:author="Louise McLaughlan" w:date="2025-04-15T11:27:00Z"/>
          <w:rFonts w:ascii="Arial" w:hAnsi="Arial" w:cs="Arial"/>
          <w:spacing w:val="-5"/>
          <w:sz w:val="22"/>
          <w:szCs w:val="22"/>
        </w:rPr>
        <w:pPrChange w:id="758" w:author="Louise McLaughlan" w:date="2025-04-15T11:27:00Z">
          <w:pPr>
            <w:keepLines/>
            <w:spacing w:line="220" w:lineRule="atLeast"/>
            <w:jc w:val="both"/>
          </w:pPr>
        </w:pPrChange>
      </w:pPr>
    </w:p>
    <w:p w14:paraId="5AED7C8F" w14:textId="77777777" w:rsidR="00710EE3" w:rsidRPr="00710EE3" w:rsidRDefault="00710EE3">
      <w:pPr>
        <w:spacing w:line="360" w:lineRule="auto"/>
        <w:ind w:left="720" w:hanging="720"/>
        <w:jc w:val="center"/>
        <w:rPr>
          <w:del w:id="759" w:author="Louise McLaughlan" w:date="2025-04-15T11:27:00Z"/>
          <w:rFonts w:ascii="Arial" w:hAnsi="Arial" w:cs="Arial"/>
          <w:spacing w:val="-5"/>
          <w:sz w:val="22"/>
          <w:szCs w:val="22"/>
        </w:rPr>
        <w:pPrChange w:id="760" w:author="Louise McLaughlan" w:date="2025-04-15T11:27:00Z">
          <w:pPr>
            <w:keepLines/>
            <w:spacing w:line="220" w:lineRule="atLeast"/>
            <w:jc w:val="both"/>
          </w:pPr>
        </w:pPrChange>
      </w:pPr>
    </w:p>
    <w:p w14:paraId="5AED7C90" w14:textId="77777777" w:rsidR="00710EE3" w:rsidRPr="00710EE3" w:rsidRDefault="00710EE3">
      <w:pPr>
        <w:spacing w:line="360" w:lineRule="auto"/>
        <w:ind w:left="720" w:hanging="720"/>
        <w:jc w:val="center"/>
        <w:rPr>
          <w:del w:id="761" w:author="Louise McLaughlan" w:date="2025-04-15T11:27:00Z"/>
          <w:rFonts w:ascii="Arial" w:hAnsi="Arial" w:cs="Arial"/>
          <w:spacing w:val="-5"/>
          <w:sz w:val="22"/>
          <w:szCs w:val="22"/>
        </w:rPr>
        <w:pPrChange w:id="762" w:author="Louise McLaughlan" w:date="2025-04-15T11:27:00Z">
          <w:pPr>
            <w:keepLines/>
            <w:spacing w:line="220" w:lineRule="atLeast"/>
            <w:jc w:val="both"/>
          </w:pPr>
        </w:pPrChange>
      </w:pPr>
    </w:p>
    <w:p w14:paraId="5AED7C91" w14:textId="77777777" w:rsidR="00710EE3" w:rsidRPr="00710EE3" w:rsidRDefault="00000000">
      <w:pPr>
        <w:spacing w:line="360" w:lineRule="auto"/>
        <w:ind w:left="720" w:hanging="720"/>
        <w:jc w:val="center"/>
        <w:rPr>
          <w:del w:id="763" w:author="Louise McLaughlan" w:date="2025-04-15T11:27:00Z"/>
          <w:rFonts w:ascii="Arial" w:hAnsi="Arial" w:cs="Arial"/>
          <w:color w:val="000000"/>
          <w:sz w:val="22"/>
          <w:szCs w:val="22"/>
          <w:lang w:val="en-US"/>
        </w:rPr>
        <w:pPrChange w:id="764" w:author="Louise McLaughlan" w:date="2025-04-15T11:27:00Z">
          <w:pPr/>
        </w:pPrChange>
      </w:pPr>
      <w:del w:id="765" w:author="Louise McLaughlan" w:date="2025-04-15T11:27:00Z">
        <w:r w:rsidRPr="00710EE3">
          <w:rPr>
            <w:rFonts w:ascii="Arial" w:hAnsi="Arial" w:cs="Arial"/>
            <w:color w:val="000000"/>
            <w:sz w:val="22"/>
            <w:szCs w:val="22"/>
            <w:lang w:val="en-US"/>
          </w:rPr>
          <w:delText>Supporting Communities Directorate</w:delText>
        </w:r>
      </w:del>
    </w:p>
    <w:p w14:paraId="5AED7C92" w14:textId="77777777" w:rsidR="0052784A" w:rsidRDefault="00710EE3">
      <w:pPr>
        <w:spacing w:line="360" w:lineRule="auto"/>
        <w:ind w:left="720" w:hanging="720"/>
        <w:jc w:val="center"/>
        <w:rPr>
          <w:del w:id="766" w:author="Louise McLaughlan" w:date="2025-04-15T11:27:00Z"/>
          <w:rFonts w:ascii="Arial" w:hAnsi="Arial"/>
          <w:b/>
          <w:sz w:val="22"/>
        </w:rPr>
        <w:pPrChange w:id="767" w:author="Louise McLaughlan" w:date="2025-04-15T11:27:00Z">
          <w:pPr>
            <w:jc w:val="center"/>
          </w:pPr>
        </w:pPrChange>
      </w:pPr>
      <w:del w:id="768" w:author="Louise McLaughlan" w:date="2025-04-15T11:27:00Z">
        <w:r>
          <w:rPr>
            <w:rFonts w:ascii="Arial" w:hAnsi="Arial" w:cs="Arial"/>
            <w:b/>
            <w:spacing w:val="-5"/>
            <w:sz w:val="22"/>
            <w:szCs w:val="22"/>
          </w:rPr>
          <w:br w:type="page"/>
        </w:r>
        <w:r w:rsidR="00000000">
          <w:rPr>
            <w:rFonts w:ascii="Arial" w:hAnsi="Arial"/>
            <w:b/>
            <w:sz w:val="22"/>
          </w:rPr>
          <w:delText>DATED                                                                    2020</w:delText>
        </w:r>
      </w:del>
    </w:p>
    <w:p w14:paraId="5AED7C93" w14:textId="77777777" w:rsidR="0052784A" w:rsidRDefault="0052784A">
      <w:pPr>
        <w:spacing w:line="360" w:lineRule="auto"/>
        <w:ind w:left="720" w:hanging="720"/>
        <w:jc w:val="center"/>
        <w:rPr>
          <w:del w:id="769" w:author="Louise McLaughlan" w:date="2025-04-15T11:27:00Z"/>
          <w:rFonts w:ascii="Arial" w:hAnsi="Arial"/>
          <w:b/>
          <w:sz w:val="22"/>
          <w:u w:val="single"/>
        </w:rPr>
        <w:pPrChange w:id="770" w:author="Louise McLaughlan" w:date="2025-04-15T11:27:00Z">
          <w:pPr>
            <w:jc w:val="center"/>
          </w:pPr>
        </w:pPrChange>
      </w:pPr>
    </w:p>
    <w:p w14:paraId="5AED7C94" w14:textId="77777777" w:rsidR="0052784A" w:rsidRDefault="0052784A">
      <w:pPr>
        <w:spacing w:line="360" w:lineRule="auto"/>
        <w:ind w:left="720" w:hanging="720"/>
        <w:jc w:val="center"/>
        <w:rPr>
          <w:del w:id="771" w:author="Louise McLaughlan" w:date="2025-04-15T11:27:00Z"/>
          <w:rFonts w:ascii="Arial" w:hAnsi="Arial"/>
          <w:b/>
          <w:sz w:val="22"/>
          <w:u w:val="single"/>
        </w:rPr>
        <w:pPrChange w:id="772" w:author="Louise McLaughlan" w:date="2025-04-15T11:27:00Z">
          <w:pPr>
            <w:jc w:val="center"/>
          </w:pPr>
        </w:pPrChange>
      </w:pPr>
    </w:p>
    <w:p w14:paraId="5AED7C95" w14:textId="77777777" w:rsidR="0052784A" w:rsidRDefault="00000000">
      <w:pPr>
        <w:spacing w:line="360" w:lineRule="auto"/>
        <w:ind w:left="720" w:hanging="720"/>
        <w:jc w:val="center"/>
        <w:rPr>
          <w:del w:id="773" w:author="Louise McLaughlan" w:date="2025-04-15T11:27:00Z"/>
          <w:rFonts w:ascii="Arial" w:hAnsi="Arial"/>
          <w:b/>
          <w:sz w:val="22"/>
        </w:rPr>
        <w:pPrChange w:id="774" w:author="Louise McLaughlan" w:date="2025-04-15T11:27:00Z">
          <w:pPr>
            <w:ind w:left="360"/>
            <w:jc w:val="center"/>
          </w:pPr>
        </w:pPrChange>
      </w:pPr>
      <w:del w:id="775" w:author="Louise McLaughlan" w:date="2025-04-15T11:27:00Z">
        <w:r>
          <w:rPr>
            <w:rFonts w:ascii="Arial" w:hAnsi="Arial"/>
            <w:b/>
            <w:sz w:val="22"/>
          </w:rPr>
          <w:delText>(1) INSTRUMEL LTD</w:delText>
        </w:r>
      </w:del>
    </w:p>
    <w:p w14:paraId="5AED7C96" w14:textId="77777777" w:rsidR="0052784A" w:rsidRDefault="0052784A">
      <w:pPr>
        <w:spacing w:line="360" w:lineRule="auto"/>
        <w:ind w:left="720" w:hanging="720"/>
        <w:jc w:val="center"/>
        <w:rPr>
          <w:del w:id="776" w:author="Louise McLaughlan" w:date="2025-04-15T11:27:00Z"/>
          <w:rFonts w:ascii="Arial" w:hAnsi="Arial"/>
          <w:b/>
          <w:sz w:val="22"/>
        </w:rPr>
        <w:pPrChange w:id="777" w:author="Louise McLaughlan" w:date="2025-04-15T11:27:00Z">
          <w:pPr/>
        </w:pPrChange>
      </w:pPr>
    </w:p>
    <w:p w14:paraId="5AED7C97" w14:textId="77777777" w:rsidR="0052784A" w:rsidRDefault="0052784A">
      <w:pPr>
        <w:spacing w:line="360" w:lineRule="auto"/>
        <w:ind w:left="720" w:hanging="720"/>
        <w:jc w:val="center"/>
        <w:rPr>
          <w:del w:id="778" w:author="Louise McLaughlan" w:date="2025-04-15T11:27:00Z"/>
          <w:rFonts w:ascii="Arial" w:hAnsi="Arial"/>
          <w:b/>
          <w:sz w:val="22"/>
        </w:rPr>
        <w:pPrChange w:id="779" w:author="Louise McLaughlan" w:date="2025-04-15T11:27:00Z">
          <w:pPr>
            <w:jc w:val="center"/>
          </w:pPr>
        </w:pPrChange>
      </w:pPr>
    </w:p>
    <w:p w14:paraId="5AED7C98" w14:textId="77777777" w:rsidR="0052784A" w:rsidRDefault="00000000">
      <w:pPr>
        <w:spacing w:line="360" w:lineRule="auto"/>
        <w:ind w:left="720" w:hanging="720"/>
        <w:jc w:val="center"/>
        <w:rPr>
          <w:del w:id="780" w:author="Louise McLaughlan" w:date="2025-04-15T11:27:00Z"/>
          <w:rFonts w:ascii="Arial" w:hAnsi="Arial"/>
          <w:b/>
          <w:sz w:val="22"/>
        </w:rPr>
        <w:pPrChange w:id="781" w:author="Louise McLaughlan" w:date="2025-04-15T11:27:00Z">
          <w:pPr>
            <w:jc w:val="center"/>
          </w:pPr>
        </w:pPrChange>
      </w:pPr>
      <w:del w:id="782" w:author="Louise McLaughlan" w:date="2025-04-15T11:27:00Z">
        <w:r>
          <w:rPr>
            <w:rFonts w:ascii="Arial" w:hAnsi="Arial"/>
            <w:b/>
            <w:sz w:val="22"/>
          </w:rPr>
          <w:delText>and</w:delText>
        </w:r>
      </w:del>
    </w:p>
    <w:p w14:paraId="5AED7C99" w14:textId="77777777" w:rsidR="0052784A" w:rsidRDefault="0052784A">
      <w:pPr>
        <w:spacing w:line="360" w:lineRule="auto"/>
        <w:ind w:left="720" w:hanging="720"/>
        <w:jc w:val="center"/>
        <w:rPr>
          <w:del w:id="783" w:author="Louise McLaughlan" w:date="2025-04-15T11:27:00Z"/>
          <w:rFonts w:ascii="Arial" w:hAnsi="Arial"/>
          <w:b/>
          <w:sz w:val="22"/>
        </w:rPr>
        <w:pPrChange w:id="784" w:author="Louise McLaughlan" w:date="2025-04-15T11:27:00Z">
          <w:pPr>
            <w:jc w:val="center"/>
          </w:pPr>
        </w:pPrChange>
      </w:pPr>
    </w:p>
    <w:p w14:paraId="5AED7C9A" w14:textId="77777777" w:rsidR="0052784A" w:rsidRDefault="00000000">
      <w:pPr>
        <w:spacing w:line="360" w:lineRule="auto"/>
        <w:ind w:left="720" w:hanging="720"/>
        <w:jc w:val="center"/>
        <w:rPr>
          <w:del w:id="785" w:author="Louise McLaughlan" w:date="2025-04-15T11:27:00Z"/>
          <w:rFonts w:ascii="Arial" w:hAnsi="Arial"/>
          <w:b/>
          <w:sz w:val="22"/>
        </w:rPr>
        <w:pPrChange w:id="786" w:author="Louise McLaughlan" w:date="2025-04-15T11:27:00Z">
          <w:pPr>
            <w:jc w:val="center"/>
          </w:pPr>
        </w:pPrChange>
      </w:pPr>
      <w:del w:id="787" w:author="Louise McLaughlan" w:date="2025-04-15T11:27:00Z">
        <w:r>
          <w:rPr>
            <w:rFonts w:ascii="Arial" w:hAnsi="Arial"/>
            <w:b/>
            <w:sz w:val="22"/>
          </w:rPr>
          <w:delText>(2) THE MAYOR AND BURGESSES OF</w:delText>
        </w:r>
      </w:del>
    </w:p>
    <w:p w14:paraId="5AED7C9B" w14:textId="77777777" w:rsidR="0052784A" w:rsidRDefault="00000000">
      <w:pPr>
        <w:spacing w:line="360" w:lineRule="auto"/>
        <w:ind w:left="720" w:hanging="720"/>
        <w:jc w:val="center"/>
        <w:rPr>
          <w:del w:id="788" w:author="Louise McLaughlan" w:date="2025-04-15T11:27:00Z"/>
          <w:rFonts w:ascii="Arial" w:hAnsi="Arial"/>
          <w:b/>
          <w:sz w:val="22"/>
        </w:rPr>
        <w:pPrChange w:id="789" w:author="Louise McLaughlan" w:date="2025-04-15T11:27:00Z">
          <w:pPr>
            <w:jc w:val="center"/>
          </w:pPr>
        </w:pPrChange>
      </w:pPr>
      <w:del w:id="790" w:author="Louise McLaughlan" w:date="2025-04-15T11:27:00Z">
        <w:r>
          <w:rPr>
            <w:rFonts w:ascii="Arial" w:hAnsi="Arial"/>
            <w:b/>
            <w:sz w:val="22"/>
          </w:rPr>
          <w:delText>THE LONDON BOROUGH OF CAMDEN</w:delText>
        </w:r>
      </w:del>
    </w:p>
    <w:p w14:paraId="5AED7C9C" w14:textId="77777777" w:rsidR="0052784A" w:rsidRDefault="0052784A">
      <w:pPr>
        <w:spacing w:line="360" w:lineRule="auto"/>
        <w:ind w:left="720" w:hanging="720"/>
        <w:jc w:val="center"/>
        <w:rPr>
          <w:del w:id="791" w:author="Louise McLaughlan" w:date="2025-04-15T11:27:00Z"/>
          <w:rFonts w:ascii="Arial" w:hAnsi="Arial"/>
          <w:b/>
          <w:sz w:val="22"/>
        </w:rPr>
        <w:pPrChange w:id="792" w:author="Louise McLaughlan" w:date="2025-04-15T11:27:00Z">
          <w:pPr>
            <w:jc w:val="center"/>
          </w:pPr>
        </w:pPrChange>
      </w:pPr>
    </w:p>
    <w:p w14:paraId="5AED7C9D" w14:textId="77777777" w:rsidR="0052784A" w:rsidRDefault="0052784A">
      <w:pPr>
        <w:spacing w:line="360" w:lineRule="auto"/>
        <w:ind w:left="720" w:hanging="720"/>
        <w:jc w:val="center"/>
        <w:rPr>
          <w:del w:id="793" w:author="Louise McLaughlan" w:date="2025-04-15T11:27:00Z"/>
          <w:rFonts w:ascii="Arial" w:hAnsi="Arial"/>
          <w:b/>
          <w:sz w:val="22"/>
        </w:rPr>
        <w:pPrChange w:id="794" w:author="Louise McLaughlan" w:date="2025-04-15T11:27:00Z">
          <w:pPr>
            <w:jc w:val="center"/>
          </w:pPr>
        </w:pPrChange>
      </w:pPr>
    </w:p>
    <w:p w14:paraId="5AED7C9E" w14:textId="77777777" w:rsidR="0052784A" w:rsidRDefault="0052784A">
      <w:pPr>
        <w:spacing w:line="360" w:lineRule="auto"/>
        <w:ind w:left="720" w:hanging="720"/>
        <w:jc w:val="center"/>
        <w:rPr>
          <w:del w:id="795" w:author="Louise McLaughlan" w:date="2025-04-15T11:27:00Z"/>
          <w:rFonts w:ascii="Arial" w:hAnsi="Arial"/>
          <w:b/>
          <w:sz w:val="22"/>
        </w:rPr>
        <w:pPrChange w:id="796" w:author="Louise McLaughlan" w:date="2025-04-15T11:27:00Z">
          <w:pPr>
            <w:jc w:val="center"/>
          </w:pPr>
        </w:pPrChange>
      </w:pPr>
    </w:p>
    <w:p w14:paraId="5AED7C9F" w14:textId="77777777" w:rsidR="0052784A" w:rsidRDefault="0052784A">
      <w:pPr>
        <w:spacing w:line="360" w:lineRule="auto"/>
        <w:ind w:left="720" w:hanging="720"/>
        <w:jc w:val="center"/>
        <w:rPr>
          <w:del w:id="797" w:author="Louise McLaughlan" w:date="2025-04-15T11:27:00Z"/>
          <w:rFonts w:ascii="Arial" w:hAnsi="Arial"/>
          <w:b/>
          <w:sz w:val="22"/>
        </w:rPr>
        <w:pPrChange w:id="798" w:author="Louise McLaughlan" w:date="2025-04-15T11:27:00Z">
          <w:pPr>
            <w:jc w:val="center"/>
          </w:pPr>
        </w:pPrChange>
      </w:pPr>
    </w:p>
    <w:p w14:paraId="5AED7CA0" w14:textId="77777777" w:rsidR="0052784A" w:rsidRDefault="0052784A">
      <w:pPr>
        <w:spacing w:line="360" w:lineRule="auto"/>
        <w:ind w:left="720" w:hanging="720"/>
        <w:jc w:val="center"/>
        <w:rPr>
          <w:del w:id="799" w:author="Louise McLaughlan" w:date="2025-04-15T11:27:00Z"/>
          <w:rFonts w:ascii="Arial" w:hAnsi="Arial"/>
          <w:b/>
          <w:sz w:val="22"/>
        </w:rPr>
        <w:pPrChange w:id="800" w:author="Louise McLaughlan" w:date="2025-04-15T11:27:00Z">
          <w:pPr>
            <w:jc w:val="center"/>
          </w:pPr>
        </w:pPrChange>
      </w:pPr>
    </w:p>
    <w:p w14:paraId="5AED7CA1" w14:textId="77777777" w:rsidR="0052784A" w:rsidRDefault="00000000">
      <w:pPr>
        <w:spacing w:line="360" w:lineRule="auto"/>
        <w:ind w:left="720" w:hanging="720"/>
        <w:jc w:val="center"/>
        <w:rPr>
          <w:del w:id="801" w:author="Louise McLaughlan" w:date="2025-04-15T11:27:00Z"/>
          <w:rFonts w:ascii="Arial" w:hAnsi="Arial"/>
          <w:b/>
          <w:sz w:val="22"/>
        </w:rPr>
        <w:pPrChange w:id="802" w:author="Louise McLaughlan" w:date="2025-04-15T11:27:00Z">
          <w:pPr>
            <w:jc w:val="center"/>
          </w:pPr>
        </w:pPrChange>
      </w:pPr>
      <w:del w:id="803" w:author="Louise McLaughlan" w:date="2025-04-15T11:27:00Z">
        <w:r>
          <w:rPr>
            <w:rFonts w:ascii="Arial" w:hAnsi="Arial"/>
            <w:b/>
            <w:sz w:val="22"/>
          </w:rPr>
          <w:delText>A G R E E M E N T</w:delText>
        </w:r>
      </w:del>
    </w:p>
    <w:p w14:paraId="5AED7CA2" w14:textId="77777777" w:rsidR="0052784A" w:rsidRDefault="00000000">
      <w:pPr>
        <w:spacing w:line="360" w:lineRule="auto"/>
        <w:ind w:left="720" w:hanging="720"/>
        <w:jc w:val="center"/>
        <w:rPr>
          <w:del w:id="804" w:author="Louise McLaughlan" w:date="2025-04-15T11:27:00Z"/>
          <w:rFonts w:ascii="Arial" w:hAnsi="Arial"/>
          <w:b/>
          <w:sz w:val="22"/>
        </w:rPr>
        <w:pPrChange w:id="805" w:author="Louise McLaughlan" w:date="2025-04-15T11:27:00Z">
          <w:pPr>
            <w:jc w:val="center"/>
          </w:pPr>
        </w:pPrChange>
      </w:pPr>
      <w:del w:id="806" w:author="Louise McLaughlan" w:date="2025-04-15T11:27:00Z">
        <w:r>
          <w:rPr>
            <w:rFonts w:ascii="Arial" w:hAnsi="Arial"/>
            <w:b/>
            <w:sz w:val="22"/>
          </w:rPr>
          <w:delText>relating to land known as</w:delText>
        </w:r>
      </w:del>
    </w:p>
    <w:p w14:paraId="5AED7CA3" w14:textId="77777777" w:rsidR="0052784A" w:rsidRDefault="00000000">
      <w:pPr>
        <w:spacing w:line="360" w:lineRule="auto"/>
        <w:ind w:left="720" w:hanging="720"/>
        <w:jc w:val="center"/>
        <w:rPr>
          <w:del w:id="807" w:author="Louise McLaughlan" w:date="2025-04-15T11:27:00Z"/>
          <w:rFonts w:ascii="Arial" w:hAnsi="Arial"/>
          <w:b/>
          <w:sz w:val="22"/>
        </w:rPr>
        <w:pPrChange w:id="808" w:author="Louise McLaughlan" w:date="2025-04-15T11:27:00Z">
          <w:pPr>
            <w:jc w:val="center"/>
          </w:pPr>
        </w:pPrChange>
      </w:pPr>
      <w:del w:id="809" w:author="Louise McLaughlan" w:date="2025-04-15T11:27:00Z">
        <w:r>
          <w:rPr>
            <w:rFonts w:ascii="Arial" w:hAnsi="Arial"/>
            <w:b/>
            <w:sz w:val="22"/>
          </w:rPr>
          <w:delText>Woburn Buildings, 1-7 Woburn Walk, London WC1H 0JJ</w:delText>
        </w:r>
      </w:del>
    </w:p>
    <w:p w14:paraId="5AED7CA4" w14:textId="77777777" w:rsidR="0052784A" w:rsidRDefault="00000000">
      <w:pPr>
        <w:spacing w:line="360" w:lineRule="auto"/>
        <w:ind w:left="720" w:hanging="720"/>
        <w:jc w:val="center"/>
        <w:rPr>
          <w:del w:id="810" w:author="Louise McLaughlan" w:date="2025-04-15T11:27:00Z"/>
          <w:rFonts w:ascii="Arial" w:hAnsi="Arial"/>
          <w:b/>
          <w:sz w:val="22"/>
        </w:rPr>
        <w:pPrChange w:id="811" w:author="Louise McLaughlan" w:date="2025-04-15T11:27:00Z">
          <w:pPr>
            <w:jc w:val="center"/>
          </w:pPr>
        </w:pPrChange>
      </w:pPr>
      <w:del w:id="812" w:author="Louise McLaughlan" w:date="2025-04-15T11:27:00Z">
        <w:r>
          <w:rPr>
            <w:rFonts w:ascii="Arial" w:hAnsi="Arial"/>
            <w:b/>
            <w:sz w:val="22"/>
          </w:rPr>
          <w:delText xml:space="preserve">pursuant to </w:delText>
        </w:r>
      </w:del>
    </w:p>
    <w:p w14:paraId="5AED7CA5" w14:textId="77777777" w:rsidR="0052784A" w:rsidRDefault="00000000">
      <w:pPr>
        <w:spacing w:line="360" w:lineRule="auto"/>
        <w:ind w:left="720" w:hanging="720"/>
        <w:jc w:val="center"/>
        <w:rPr>
          <w:del w:id="813" w:author="Louise McLaughlan" w:date="2025-04-15T11:27:00Z"/>
          <w:rFonts w:ascii="Arial" w:hAnsi="Arial"/>
          <w:b/>
          <w:sz w:val="22"/>
        </w:rPr>
        <w:pPrChange w:id="814" w:author="Louise McLaughlan" w:date="2025-04-15T11:27:00Z">
          <w:pPr>
            <w:jc w:val="center"/>
          </w:pPr>
        </w:pPrChange>
      </w:pPr>
      <w:del w:id="815" w:author="Louise McLaughlan" w:date="2025-04-15T11:27:00Z">
        <w:r>
          <w:rPr>
            <w:rFonts w:ascii="Arial" w:hAnsi="Arial"/>
            <w:b/>
            <w:sz w:val="22"/>
          </w:rPr>
          <w:delText>Section 106 of the Town and Country Planning Act 1990 (as amended);</w:delText>
        </w:r>
      </w:del>
    </w:p>
    <w:p w14:paraId="5AED7CA6" w14:textId="77777777" w:rsidR="0052784A" w:rsidRDefault="00000000">
      <w:pPr>
        <w:spacing w:line="360" w:lineRule="auto"/>
        <w:ind w:left="720" w:hanging="720"/>
        <w:jc w:val="center"/>
        <w:rPr>
          <w:del w:id="816" w:author="Louise McLaughlan" w:date="2025-04-15T11:27:00Z"/>
          <w:rFonts w:ascii="Arial" w:hAnsi="Arial"/>
          <w:b/>
          <w:sz w:val="22"/>
        </w:rPr>
        <w:pPrChange w:id="817" w:author="Louise McLaughlan" w:date="2025-04-15T11:27:00Z">
          <w:pPr>
            <w:jc w:val="center"/>
          </w:pPr>
        </w:pPrChange>
      </w:pPr>
      <w:del w:id="818" w:author="Louise McLaughlan" w:date="2025-04-15T11:27:00Z">
        <w:r>
          <w:rPr>
            <w:rFonts w:ascii="Arial" w:hAnsi="Arial"/>
            <w:b/>
            <w:sz w:val="22"/>
          </w:rPr>
          <w:delText xml:space="preserve">Section 16 of the Greater London Council (General Powers) Act 1974; </w:delText>
        </w:r>
      </w:del>
    </w:p>
    <w:p w14:paraId="5AED7CA7" w14:textId="77777777" w:rsidR="0052784A" w:rsidRDefault="00000000">
      <w:pPr>
        <w:spacing w:line="360" w:lineRule="auto"/>
        <w:ind w:left="720" w:hanging="720"/>
        <w:jc w:val="center"/>
        <w:rPr>
          <w:del w:id="819" w:author="Louise McLaughlan" w:date="2025-04-15T11:27:00Z"/>
          <w:rFonts w:ascii="Arial" w:hAnsi="Arial"/>
          <w:b/>
          <w:sz w:val="22"/>
        </w:rPr>
        <w:pPrChange w:id="820" w:author="Louise McLaughlan" w:date="2025-04-15T11:27:00Z">
          <w:pPr>
            <w:jc w:val="center"/>
          </w:pPr>
        </w:pPrChange>
      </w:pPr>
      <w:del w:id="821" w:author="Louise McLaughlan" w:date="2025-04-15T11:27:00Z">
        <w:r>
          <w:rPr>
            <w:rFonts w:ascii="Arial" w:hAnsi="Arial"/>
            <w:b/>
            <w:sz w:val="22"/>
          </w:rPr>
          <w:delText xml:space="preserve">Section 111 of the Local Government Act 1972; and </w:delText>
        </w:r>
      </w:del>
    </w:p>
    <w:p w14:paraId="5AED7CA8" w14:textId="77777777" w:rsidR="0052784A" w:rsidRDefault="00000000">
      <w:pPr>
        <w:spacing w:line="360" w:lineRule="auto"/>
        <w:ind w:left="720" w:hanging="720"/>
        <w:jc w:val="center"/>
        <w:rPr>
          <w:del w:id="822" w:author="Louise McLaughlan" w:date="2025-04-15T11:27:00Z"/>
          <w:rFonts w:ascii="Arial" w:hAnsi="Arial"/>
          <w:b/>
          <w:sz w:val="22"/>
        </w:rPr>
        <w:pPrChange w:id="823" w:author="Louise McLaughlan" w:date="2025-04-15T11:27:00Z">
          <w:pPr>
            <w:jc w:val="center"/>
          </w:pPr>
        </w:pPrChange>
      </w:pPr>
      <w:del w:id="824" w:author="Louise McLaughlan" w:date="2025-04-15T11:27:00Z">
        <w:r>
          <w:rPr>
            <w:rFonts w:ascii="Arial" w:hAnsi="Arial"/>
            <w:b/>
            <w:sz w:val="22"/>
          </w:rPr>
          <w:delText>Section 1(1) of the Localism Act 2011</w:delText>
        </w:r>
      </w:del>
    </w:p>
    <w:p w14:paraId="5AED7CA9" w14:textId="77777777" w:rsidR="0052784A" w:rsidRDefault="0052784A">
      <w:pPr>
        <w:spacing w:line="360" w:lineRule="auto"/>
        <w:ind w:left="720" w:hanging="720"/>
        <w:jc w:val="center"/>
        <w:rPr>
          <w:del w:id="825" w:author="Louise McLaughlan" w:date="2025-04-15T11:27:00Z"/>
          <w:rFonts w:ascii="Arial" w:hAnsi="Arial"/>
          <w:b/>
          <w:sz w:val="22"/>
        </w:rPr>
        <w:pPrChange w:id="826" w:author="Louise McLaughlan" w:date="2025-04-15T11:27:00Z">
          <w:pPr>
            <w:jc w:val="center"/>
          </w:pPr>
        </w:pPrChange>
      </w:pPr>
    </w:p>
    <w:p w14:paraId="5AED7CAA" w14:textId="77777777" w:rsidR="0052784A" w:rsidRDefault="0052784A">
      <w:pPr>
        <w:spacing w:line="360" w:lineRule="auto"/>
        <w:ind w:left="720" w:hanging="720"/>
        <w:jc w:val="center"/>
        <w:rPr>
          <w:del w:id="827" w:author="Louise McLaughlan" w:date="2025-04-15T11:27:00Z"/>
          <w:rFonts w:ascii="Arial" w:hAnsi="Arial"/>
          <w:b/>
          <w:sz w:val="22"/>
        </w:rPr>
        <w:pPrChange w:id="828" w:author="Louise McLaughlan" w:date="2025-04-15T11:27:00Z">
          <w:pPr>
            <w:jc w:val="center"/>
          </w:pPr>
        </w:pPrChange>
      </w:pPr>
    </w:p>
    <w:p w14:paraId="5AED7CAB" w14:textId="77777777" w:rsidR="0052784A" w:rsidRDefault="0052784A">
      <w:pPr>
        <w:spacing w:line="360" w:lineRule="auto"/>
        <w:ind w:left="720" w:hanging="720"/>
        <w:jc w:val="center"/>
        <w:rPr>
          <w:del w:id="829" w:author="Louise McLaughlan" w:date="2025-04-15T11:27:00Z"/>
          <w:rFonts w:ascii="Arial" w:hAnsi="Arial"/>
          <w:b/>
          <w:sz w:val="22"/>
        </w:rPr>
        <w:pPrChange w:id="830" w:author="Louise McLaughlan" w:date="2025-04-15T11:27:00Z">
          <w:pPr>
            <w:jc w:val="center"/>
          </w:pPr>
        </w:pPrChange>
      </w:pPr>
    </w:p>
    <w:p w14:paraId="5AED7CAC" w14:textId="77777777" w:rsidR="0052784A" w:rsidRDefault="0052784A">
      <w:pPr>
        <w:spacing w:line="360" w:lineRule="auto"/>
        <w:ind w:left="720" w:hanging="720"/>
        <w:jc w:val="center"/>
        <w:rPr>
          <w:del w:id="831" w:author="Louise McLaughlan" w:date="2025-04-15T11:27:00Z"/>
          <w:rFonts w:ascii="Arial" w:hAnsi="Arial"/>
        </w:rPr>
        <w:pPrChange w:id="832" w:author="Louise McLaughlan" w:date="2025-04-15T11:27:00Z">
          <w:pPr>
            <w:pStyle w:val="Footer"/>
            <w:tabs>
              <w:tab w:val="clear" w:pos="4153"/>
              <w:tab w:val="clear" w:pos="8306"/>
              <w:tab w:val="left" w:pos="720"/>
              <w:tab w:val="left" w:pos="1440"/>
              <w:tab w:val="left" w:pos="2347"/>
              <w:tab w:val="left" w:pos="3514"/>
              <w:tab w:val="left" w:pos="4680"/>
              <w:tab w:val="left" w:pos="6307"/>
              <w:tab w:val="right" w:pos="9000"/>
            </w:tabs>
            <w:jc w:val="center"/>
          </w:pPr>
        </w:pPrChange>
      </w:pPr>
    </w:p>
    <w:p w14:paraId="5AED7CAD" w14:textId="77777777" w:rsidR="0052784A" w:rsidRDefault="0052784A">
      <w:pPr>
        <w:spacing w:line="360" w:lineRule="auto"/>
        <w:ind w:left="720" w:hanging="720"/>
        <w:jc w:val="center"/>
        <w:rPr>
          <w:del w:id="833" w:author="Louise McLaughlan" w:date="2025-04-15T11:27:00Z"/>
          <w:rFonts w:ascii="Arial" w:hAnsi="Arial"/>
        </w:rPr>
        <w:pPrChange w:id="834" w:author="Louise McLaughlan" w:date="2025-04-15T11:27:00Z">
          <w:pPr>
            <w:pStyle w:val="Footer"/>
            <w:tabs>
              <w:tab w:val="clear" w:pos="4153"/>
              <w:tab w:val="clear" w:pos="8306"/>
              <w:tab w:val="left" w:pos="720"/>
              <w:tab w:val="left" w:pos="1440"/>
              <w:tab w:val="left" w:pos="2347"/>
              <w:tab w:val="left" w:pos="3514"/>
              <w:tab w:val="left" w:pos="4680"/>
              <w:tab w:val="left" w:pos="6307"/>
              <w:tab w:val="right" w:pos="9000"/>
            </w:tabs>
            <w:jc w:val="center"/>
          </w:pPr>
        </w:pPrChange>
      </w:pPr>
    </w:p>
    <w:p w14:paraId="5AED7CAE" w14:textId="77777777" w:rsidR="0052784A" w:rsidRDefault="0052784A">
      <w:pPr>
        <w:spacing w:line="360" w:lineRule="auto"/>
        <w:ind w:left="720" w:hanging="720"/>
        <w:jc w:val="center"/>
        <w:rPr>
          <w:del w:id="835" w:author="Louise McLaughlan" w:date="2025-04-15T11:27:00Z"/>
          <w:rFonts w:ascii="Arial" w:hAnsi="Arial"/>
        </w:rPr>
        <w:pPrChange w:id="836" w:author="Louise McLaughlan" w:date="2025-04-15T11:27:00Z">
          <w:pPr>
            <w:pStyle w:val="Footer"/>
            <w:tabs>
              <w:tab w:val="clear" w:pos="4153"/>
              <w:tab w:val="clear" w:pos="8306"/>
              <w:tab w:val="left" w:pos="720"/>
              <w:tab w:val="left" w:pos="1440"/>
              <w:tab w:val="left" w:pos="2347"/>
              <w:tab w:val="left" w:pos="3514"/>
              <w:tab w:val="left" w:pos="4680"/>
              <w:tab w:val="left" w:pos="6307"/>
              <w:tab w:val="right" w:pos="9000"/>
            </w:tabs>
            <w:jc w:val="center"/>
          </w:pPr>
        </w:pPrChange>
      </w:pPr>
    </w:p>
    <w:p w14:paraId="5AED7CAF" w14:textId="77777777" w:rsidR="0052784A" w:rsidRDefault="00000000">
      <w:pPr>
        <w:spacing w:line="360" w:lineRule="auto"/>
        <w:ind w:left="720" w:hanging="720"/>
        <w:jc w:val="center"/>
        <w:rPr>
          <w:del w:id="837" w:author="Louise McLaughlan" w:date="2025-04-15T11:27:00Z"/>
          <w:rFonts w:ascii="Arial" w:hAnsi="Arial"/>
          <w:sz w:val="22"/>
        </w:rPr>
        <w:pPrChange w:id="838" w:author="Louise McLaughlan" w:date="2025-04-15T11:27:00Z">
          <w:pPr>
            <w:spacing w:line="240" w:lineRule="atLeast"/>
            <w:jc w:val="center"/>
          </w:pPr>
        </w:pPrChange>
      </w:pPr>
      <w:del w:id="839" w:author="Louise McLaughlan" w:date="2025-04-15T11:27:00Z">
        <w:r>
          <w:rPr>
            <w:rFonts w:ascii="Arial" w:hAnsi="Arial" w:cs="Arial"/>
            <w:sz w:val="22"/>
            <w:lang w:val="en-US"/>
          </w:rPr>
          <w:delText>Andrew Maughan</w:delText>
        </w:r>
      </w:del>
    </w:p>
    <w:p w14:paraId="5AED7CB0" w14:textId="77777777" w:rsidR="0052784A" w:rsidRDefault="00000000">
      <w:pPr>
        <w:spacing w:line="360" w:lineRule="auto"/>
        <w:ind w:left="720" w:hanging="720"/>
        <w:jc w:val="center"/>
        <w:rPr>
          <w:del w:id="840" w:author="Louise McLaughlan" w:date="2025-04-15T11:27:00Z"/>
          <w:rFonts w:ascii="Arial" w:hAnsi="Arial"/>
          <w:sz w:val="22"/>
        </w:rPr>
        <w:pPrChange w:id="841" w:author="Louise McLaughlan" w:date="2025-04-15T11:27:00Z">
          <w:pPr>
            <w:spacing w:line="240" w:lineRule="atLeast"/>
            <w:jc w:val="center"/>
          </w:pPr>
        </w:pPrChange>
      </w:pPr>
      <w:del w:id="842" w:author="Louise McLaughlan" w:date="2025-04-15T11:27:00Z">
        <w:r>
          <w:rPr>
            <w:rFonts w:ascii="Arial" w:hAnsi="Arial"/>
            <w:sz w:val="22"/>
          </w:rPr>
          <w:delText>Borough Solicitor</w:delText>
        </w:r>
      </w:del>
    </w:p>
    <w:p w14:paraId="5AED7CB1" w14:textId="77777777" w:rsidR="0052784A" w:rsidRDefault="00000000">
      <w:pPr>
        <w:spacing w:line="360" w:lineRule="auto"/>
        <w:ind w:left="720" w:hanging="720"/>
        <w:jc w:val="center"/>
        <w:rPr>
          <w:del w:id="843" w:author="Louise McLaughlan" w:date="2025-04-15T11:27:00Z"/>
          <w:rFonts w:ascii="Arial" w:hAnsi="Arial"/>
          <w:sz w:val="22"/>
        </w:rPr>
        <w:pPrChange w:id="844" w:author="Louise McLaughlan" w:date="2025-04-15T11:27:00Z">
          <w:pPr>
            <w:spacing w:line="240" w:lineRule="atLeast"/>
            <w:jc w:val="center"/>
          </w:pPr>
        </w:pPrChange>
      </w:pPr>
      <w:del w:id="845" w:author="Louise McLaughlan" w:date="2025-04-15T11:27:00Z">
        <w:r>
          <w:rPr>
            <w:rFonts w:ascii="Arial" w:hAnsi="Arial"/>
            <w:sz w:val="22"/>
          </w:rPr>
          <w:delText>London Borough of Camden</w:delText>
        </w:r>
      </w:del>
    </w:p>
    <w:p w14:paraId="5AED7CB2" w14:textId="77777777" w:rsidR="0052784A" w:rsidRDefault="00000000">
      <w:pPr>
        <w:spacing w:line="360" w:lineRule="auto"/>
        <w:ind w:left="720" w:hanging="720"/>
        <w:jc w:val="center"/>
        <w:rPr>
          <w:del w:id="846" w:author="Louise McLaughlan" w:date="2025-04-15T11:27:00Z"/>
          <w:rFonts w:ascii="Arial" w:hAnsi="Arial"/>
          <w:sz w:val="22"/>
        </w:rPr>
        <w:pPrChange w:id="847" w:author="Louise McLaughlan" w:date="2025-04-15T11:27:00Z">
          <w:pPr>
            <w:spacing w:line="240" w:lineRule="atLeast"/>
            <w:jc w:val="center"/>
          </w:pPr>
        </w:pPrChange>
      </w:pPr>
      <w:del w:id="848" w:author="Louise McLaughlan" w:date="2025-04-15T11:27:00Z">
        <w:r>
          <w:rPr>
            <w:rFonts w:ascii="Arial" w:hAnsi="Arial"/>
            <w:sz w:val="22"/>
          </w:rPr>
          <w:delText>Town Hall</w:delText>
        </w:r>
      </w:del>
    </w:p>
    <w:p w14:paraId="5AED7CB3" w14:textId="77777777" w:rsidR="0052784A" w:rsidRDefault="00000000">
      <w:pPr>
        <w:spacing w:line="360" w:lineRule="auto"/>
        <w:ind w:left="720" w:hanging="720"/>
        <w:jc w:val="center"/>
        <w:rPr>
          <w:del w:id="849" w:author="Louise McLaughlan" w:date="2025-04-15T11:27:00Z"/>
          <w:rFonts w:ascii="Arial" w:hAnsi="Arial"/>
          <w:sz w:val="22"/>
        </w:rPr>
        <w:pPrChange w:id="850" w:author="Louise McLaughlan" w:date="2025-04-15T11:27:00Z">
          <w:pPr>
            <w:spacing w:line="240" w:lineRule="atLeast"/>
            <w:jc w:val="center"/>
          </w:pPr>
        </w:pPrChange>
      </w:pPr>
      <w:del w:id="851" w:author="Louise McLaughlan" w:date="2025-04-15T11:27:00Z">
        <w:r>
          <w:rPr>
            <w:rFonts w:ascii="Arial" w:hAnsi="Arial"/>
            <w:sz w:val="22"/>
          </w:rPr>
          <w:delText>Judd Street</w:delText>
        </w:r>
      </w:del>
    </w:p>
    <w:p w14:paraId="5AED7CB4" w14:textId="77777777" w:rsidR="0052784A" w:rsidRDefault="00000000">
      <w:pPr>
        <w:spacing w:line="360" w:lineRule="auto"/>
        <w:ind w:left="720" w:hanging="720"/>
        <w:jc w:val="center"/>
        <w:rPr>
          <w:del w:id="852" w:author="Louise McLaughlan" w:date="2025-04-15T11:27:00Z"/>
          <w:rFonts w:ascii="Arial" w:hAnsi="Arial"/>
          <w:sz w:val="22"/>
        </w:rPr>
        <w:pPrChange w:id="853" w:author="Louise McLaughlan" w:date="2025-04-15T11:27:00Z">
          <w:pPr>
            <w:spacing w:line="240" w:lineRule="atLeast"/>
            <w:jc w:val="center"/>
          </w:pPr>
        </w:pPrChange>
      </w:pPr>
      <w:del w:id="854" w:author="Louise McLaughlan" w:date="2025-04-15T11:27:00Z">
        <w:r>
          <w:rPr>
            <w:rFonts w:ascii="Arial" w:hAnsi="Arial"/>
            <w:sz w:val="22"/>
          </w:rPr>
          <w:delText>London WC1H 9LP</w:delText>
        </w:r>
      </w:del>
    </w:p>
    <w:p w14:paraId="5AED7CB5" w14:textId="77777777" w:rsidR="0052784A" w:rsidRDefault="0052784A">
      <w:pPr>
        <w:spacing w:line="360" w:lineRule="auto"/>
        <w:ind w:left="720" w:hanging="720"/>
        <w:jc w:val="center"/>
        <w:rPr>
          <w:del w:id="855" w:author="Louise McLaughlan" w:date="2025-04-15T11:27:00Z"/>
          <w:rFonts w:ascii="Arial" w:hAnsi="Arial"/>
          <w:sz w:val="22"/>
        </w:rPr>
        <w:pPrChange w:id="856" w:author="Louise McLaughlan" w:date="2025-04-15T11:27:00Z">
          <w:pPr>
            <w:spacing w:line="240" w:lineRule="atLeast"/>
          </w:pPr>
        </w:pPrChange>
      </w:pPr>
    </w:p>
    <w:p w14:paraId="5AED7CB6" w14:textId="77777777" w:rsidR="0052784A" w:rsidRDefault="00000000">
      <w:pPr>
        <w:spacing w:line="360" w:lineRule="auto"/>
        <w:ind w:left="720" w:hanging="720"/>
        <w:jc w:val="center"/>
        <w:rPr>
          <w:del w:id="857" w:author="Louise McLaughlan" w:date="2025-04-15T11:27:00Z"/>
          <w:rFonts w:ascii="Arial" w:hAnsi="Arial"/>
          <w:sz w:val="22"/>
        </w:rPr>
        <w:pPrChange w:id="858" w:author="Louise McLaughlan" w:date="2025-04-15T11:27:00Z">
          <w:pPr>
            <w:spacing w:line="240" w:lineRule="atLeast"/>
            <w:jc w:val="center"/>
          </w:pPr>
        </w:pPrChange>
      </w:pPr>
      <w:del w:id="859" w:author="Louise McLaughlan" w:date="2025-04-15T11:27:00Z">
        <w:r>
          <w:rPr>
            <w:rFonts w:ascii="Arial" w:hAnsi="Arial"/>
            <w:sz w:val="22"/>
          </w:rPr>
          <w:delText>Tel: 020 7974 3915</w:delText>
        </w:r>
      </w:del>
    </w:p>
    <w:p w14:paraId="5AED7CB7" w14:textId="77777777" w:rsidR="0052784A" w:rsidRDefault="0052784A">
      <w:pPr>
        <w:spacing w:line="360" w:lineRule="auto"/>
        <w:ind w:left="720" w:hanging="720"/>
        <w:jc w:val="center"/>
        <w:rPr>
          <w:del w:id="860" w:author="Louise McLaughlan" w:date="2025-04-15T11:27:00Z"/>
          <w:rFonts w:ascii="Arial" w:hAnsi="Arial"/>
          <w:sz w:val="22"/>
        </w:rPr>
        <w:pPrChange w:id="861" w:author="Louise McLaughlan" w:date="2025-04-15T11:27:00Z">
          <w:pPr>
            <w:spacing w:line="240" w:lineRule="atLeast"/>
          </w:pPr>
        </w:pPrChange>
      </w:pPr>
    </w:p>
    <w:p w14:paraId="5AED7CB8" w14:textId="77777777" w:rsidR="0052784A" w:rsidRDefault="0052784A">
      <w:pPr>
        <w:spacing w:line="360" w:lineRule="auto"/>
        <w:ind w:left="720" w:hanging="720"/>
        <w:jc w:val="center"/>
        <w:rPr>
          <w:del w:id="862" w:author="Louise McLaughlan" w:date="2025-04-15T11:27:00Z"/>
          <w:rFonts w:ascii="Arial" w:hAnsi="Arial"/>
        </w:rPr>
        <w:pPrChange w:id="863" w:author="Louise McLaughlan" w:date="2025-04-15T11:27:00Z">
          <w:pPr>
            <w:spacing w:line="240" w:lineRule="atLeast"/>
            <w:jc w:val="center"/>
          </w:pPr>
        </w:pPrChange>
      </w:pPr>
    </w:p>
    <w:p w14:paraId="5AED7CB9" w14:textId="77777777" w:rsidR="0052784A" w:rsidRDefault="00000000">
      <w:pPr>
        <w:spacing w:line="360" w:lineRule="auto"/>
        <w:ind w:left="720" w:hanging="720"/>
        <w:jc w:val="center"/>
        <w:rPr>
          <w:del w:id="864" w:author="Louise McLaughlan" w:date="2025-04-15T11:27:00Z"/>
          <w:rFonts w:ascii="Arial" w:hAnsi="Arial"/>
          <w:sz w:val="20"/>
        </w:rPr>
        <w:pPrChange w:id="865" w:author="Louise McLaughlan" w:date="2025-04-15T11:27:00Z">
          <w:pPr>
            <w:spacing w:line="240" w:lineRule="atLeast"/>
            <w:jc w:val="center"/>
          </w:pPr>
        </w:pPrChange>
      </w:pPr>
      <w:del w:id="866" w:author="Louise McLaughlan" w:date="2025-04-15T11:27:00Z">
        <w:r>
          <w:rPr>
            <w:rFonts w:ascii="Arial" w:hAnsi="Arial"/>
            <w:sz w:val="20"/>
          </w:rPr>
          <w:delText>CLS/COM/SR/1800.1340</w:delText>
        </w:r>
      </w:del>
    </w:p>
    <w:p w14:paraId="5AED7CBA" w14:textId="77777777" w:rsidR="0052784A" w:rsidRDefault="00000000">
      <w:pPr>
        <w:spacing w:line="360" w:lineRule="auto"/>
        <w:ind w:left="720" w:hanging="720"/>
        <w:jc w:val="center"/>
        <w:rPr>
          <w:del w:id="867" w:author="Louise McLaughlan" w:date="2025-04-15T11:27:00Z"/>
          <w:rFonts w:ascii="Arial" w:hAnsi="Arial"/>
          <w:i/>
          <w:sz w:val="20"/>
        </w:rPr>
        <w:pPrChange w:id="868" w:author="Louise McLaughlan" w:date="2025-04-15T11:27:00Z">
          <w:pPr>
            <w:spacing w:line="240" w:lineRule="atLeast"/>
            <w:jc w:val="center"/>
          </w:pPr>
        </w:pPrChange>
      </w:pPr>
      <w:del w:id="869" w:author="Louise McLaughlan" w:date="2025-04-15T11:27:00Z">
        <w:r>
          <w:rPr>
            <w:rFonts w:ascii="Arial" w:hAnsi="Arial"/>
            <w:sz w:val="20"/>
          </w:rPr>
          <w:delText xml:space="preserve">Final </w:delText>
        </w:r>
      </w:del>
    </w:p>
    <w:p w14:paraId="5AED7CBB" w14:textId="77777777" w:rsidR="00710EE3" w:rsidRPr="00710EE3" w:rsidRDefault="00710EE3">
      <w:pPr>
        <w:spacing w:line="360" w:lineRule="auto"/>
        <w:ind w:left="720" w:hanging="720"/>
        <w:jc w:val="center"/>
        <w:rPr>
          <w:del w:id="870" w:author="Louise McLaughlan" w:date="2025-04-15T11:27:00Z"/>
          <w:rFonts w:ascii="Arial" w:hAnsi="Arial" w:cs="Arial"/>
          <w:b/>
          <w:spacing w:val="-5"/>
          <w:sz w:val="22"/>
          <w:szCs w:val="22"/>
        </w:rPr>
        <w:pPrChange w:id="871" w:author="Louise McLaughlan" w:date="2025-04-15T11:27:00Z">
          <w:pPr>
            <w:keepLines/>
            <w:spacing w:line="220" w:lineRule="atLeast"/>
            <w:jc w:val="both"/>
          </w:pPr>
        </w:pPrChange>
      </w:pPr>
    </w:p>
    <w:p w14:paraId="5AED7CBC" w14:textId="77777777" w:rsidR="00710EE3" w:rsidRDefault="00710EE3">
      <w:pPr>
        <w:spacing w:line="360" w:lineRule="auto"/>
        <w:ind w:left="720" w:hanging="720"/>
        <w:jc w:val="center"/>
        <w:rPr>
          <w:rFonts w:eastAsia="Calibri"/>
        </w:rPr>
        <w:pPrChange w:id="872" w:author="Louise McLaughlan" w:date="2025-04-15T11:27:00Z">
          <w:pPr/>
        </w:pPrChange>
      </w:pPr>
    </w:p>
    <w:p w14:paraId="5AED7CBD" w14:textId="77777777" w:rsidR="00710EE3" w:rsidRPr="00942ACA" w:rsidRDefault="00710EE3" w:rsidP="00942ACA">
      <w:pPr>
        <w:spacing w:line="360" w:lineRule="auto"/>
        <w:ind w:left="720" w:hanging="720"/>
        <w:rPr>
          <w:rFonts w:ascii="Arial" w:hAnsi="Arial"/>
          <w:b/>
          <w:sz w:val="22"/>
        </w:rPr>
      </w:pPr>
    </w:p>
    <w:sectPr w:rsidR="00710EE3" w:rsidRPr="00942ACA">
      <w:footerReference w:type="even" r:id="rId15"/>
      <w:footerReference w:type="default" r:id="rId16"/>
      <w:type w:val="continuous"/>
      <w:pgSz w:w="11906" w:h="16838" w:code="9"/>
      <w:pgMar w:top="1618" w:right="1440" w:bottom="1438" w:left="1440" w:header="244" w:footer="709" w:gutter="0"/>
      <w:paperSrc w:first="11" w:other="1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8E8853" w14:textId="77777777" w:rsidR="00D2191D" w:rsidRDefault="00D2191D">
      <w:r>
        <w:separator/>
      </w:r>
    </w:p>
  </w:endnote>
  <w:endnote w:type="continuationSeparator" w:id="0">
    <w:p w14:paraId="1902EE94" w14:textId="77777777" w:rsidR="00D2191D" w:rsidRDefault="00D219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Franklin Gothic Book">
    <w:charset w:val="00"/>
    <w:family w:val="swiss"/>
    <w:pitch w:val="variable"/>
    <w:sig w:usb0="00000287" w:usb1="00000000" w:usb2="00000000" w:usb3="00000000" w:csb0="0000009F" w:csb1="00000000"/>
  </w:font>
  <w:font w:name="Helvetica Neue">
    <w:altName w:val="Malgun Gothic"/>
    <w:charset w:val="00"/>
    <w:family w:val="auto"/>
    <w:pitch w:val="variable"/>
    <w:sig w:usb0="00000003" w:usb1="500079DB" w:usb2="0000001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ED7CC4" w14:textId="77777777" w:rsidR="00D738A7" w:rsidRDefault="0000000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5AED7CC5" w14:textId="77777777" w:rsidR="00D738A7" w:rsidRDefault="00D738A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ED7CC6" w14:textId="77777777" w:rsidR="00D738A7" w:rsidRDefault="0000000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805F8">
      <w:rPr>
        <w:rStyle w:val="PageNumber"/>
        <w:noProof/>
      </w:rPr>
      <w:t>6</w:t>
    </w:r>
    <w:r>
      <w:rPr>
        <w:rStyle w:val="PageNumber"/>
      </w:rPr>
      <w:fldChar w:fldCharType="end"/>
    </w:r>
  </w:p>
  <w:p w14:paraId="5AED7CC7" w14:textId="77777777" w:rsidR="00D738A7" w:rsidRDefault="00D738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242720" w14:textId="77777777" w:rsidR="00D2191D" w:rsidRDefault="00D2191D">
      <w:r>
        <w:separator/>
      </w:r>
    </w:p>
  </w:footnote>
  <w:footnote w:type="continuationSeparator" w:id="0">
    <w:p w14:paraId="108F89C9" w14:textId="77777777" w:rsidR="00D2191D" w:rsidRDefault="00D219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21E27"/>
    <w:multiLevelType w:val="singleLevel"/>
    <w:tmpl w:val="9F04D114"/>
    <w:lvl w:ilvl="0">
      <w:start w:val="1"/>
      <w:numFmt w:val="lowerLetter"/>
      <w:lvlText w:val="(%1)"/>
      <w:lvlJc w:val="left"/>
      <w:pPr>
        <w:ind w:left="4620" w:hanging="360"/>
      </w:pPr>
      <w:rPr>
        <w:rFonts w:hint="default"/>
        <w:b w:val="0"/>
      </w:rPr>
    </w:lvl>
  </w:abstractNum>
  <w:abstractNum w:abstractNumId="1" w15:restartNumberingAfterBreak="0">
    <w:nsid w:val="05DD2D53"/>
    <w:multiLevelType w:val="hybridMultilevel"/>
    <w:tmpl w:val="BD829534"/>
    <w:lvl w:ilvl="0" w:tplc="6E3444AC">
      <w:start w:val="1"/>
      <w:numFmt w:val="decimal"/>
      <w:lvlText w:val="(%1)"/>
      <w:lvlJc w:val="left"/>
      <w:pPr>
        <w:tabs>
          <w:tab w:val="num" w:pos="720"/>
        </w:tabs>
        <w:ind w:left="720" w:hanging="360"/>
      </w:pPr>
      <w:rPr>
        <w:rFonts w:hint="default"/>
      </w:rPr>
    </w:lvl>
    <w:lvl w:ilvl="1" w:tplc="E614206E" w:tentative="1">
      <w:start w:val="1"/>
      <w:numFmt w:val="lowerLetter"/>
      <w:lvlText w:val="%2."/>
      <w:lvlJc w:val="left"/>
      <w:pPr>
        <w:tabs>
          <w:tab w:val="num" w:pos="1440"/>
        </w:tabs>
        <w:ind w:left="1440" w:hanging="360"/>
      </w:pPr>
    </w:lvl>
    <w:lvl w:ilvl="2" w:tplc="5BFE7892" w:tentative="1">
      <w:start w:val="1"/>
      <w:numFmt w:val="lowerRoman"/>
      <w:lvlText w:val="%3."/>
      <w:lvlJc w:val="right"/>
      <w:pPr>
        <w:tabs>
          <w:tab w:val="num" w:pos="2160"/>
        </w:tabs>
        <w:ind w:left="2160" w:hanging="180"/>
      </w:pPr>
    </w:lvl>
    <w:lvl w:ilvl="3" w:tplc="0212DD32" w:tentative="1">
      <w:start w:val="1"/>
      <w:numFmt w:val="decimal"/>
      <w:lvlText w:val="%4."/>
      <w:lvlJc w:val="left"/>
      <w:pPr>
        <w:tabs>
          <w:tab w:val="num" w:pos="2880"/>
        </w:tabs>
        <w:ind w:left="2880" w:hanging="360"/>
      </w:pPr>
    </w:lvl>
    <w:lvl w:ilvl="4" w:tplc="786AF450" w:tentative="1">
      <w:start w:val="1"/>
      <w:numFmt w:val="lowerLetter"/>
      <w:lvlText w:val="%5."/>
      <w:lvlJc w:val="left"/>
      <w:pPr>
        <w:tabs>
          <w:tab w:val="num" w:pos="3600"/>
        </w:tabs>
        <w:ind w:left="3600" w:hanging="360"/>
      </w:pPr>
    </w:lvl>
    <w:lvl w:ilvl="5" w:tplc="5F06DF0A" w:tentative="1">
      <w:start w:val="1"/>
      <w:numFmt w:val="lowerRoman"/>
      <w:lvlText w:val="%6."/>
      <w:lvlJc w:val="right"/>
      <w:pPr>
        <w:tabs>
          <w:tab w:val="num" w:pos="4320"/>
        </w:tabs>
        <w:ind w:left="4320" w:hanging="180"/>
      </w:pPr>
    </w:lvl>
    <w:lvl w:ilvl="6" w:tplc="2B6C38E4" w:tentative="1">
      <w:start w:val="1"/>
      <w:numFmt w:val="decimal"/>
      <w:lvlText w:val="%7."/>
      <w:lvlJc w:val="left"/>
      <w:pPr>
        <w:tabs>
          <w:tab w:val="num" w:pos="5040"/>
        </w:tabs>
        <w:ind w:left="5040" w:hanging="360"/>
      </w:pPr>
    </w:lvl>
    <w:lvl w:ilvl="7" w:tplc="016CD290" w:tentative="1">
      <w:start w:val="1"/>
      <w:numFmt w:val="lowerLetter"/>
      <w:lvlText w:val="%8."/>
      <w:lvlJc w:val="left"/>
      <w:pPr>
        <w:tabs>
          <w:tab w:val="num" w:pos="5760"/>
        </w:tabs>
        <w:ind w:left="5760" w:hanging="360"/>
      </w:pPr>
    </w:lvl>
    <w:lvl w:ilvl="8" w:tplc="7CEAA902" w:tentative="1">
      <w:start w:val="1"/>
      <w:numFmt w:val="lowerRoman"/>
      <w:lvlText w:val="%9."/>
      <w:lvlJc w:val="right"/>
      <w:pPr>
        <w:tabs>
          <w:tab w:val="num" w:pos="6480"/>
        </w:tabs>
        <w:ind w:left="6480" w:hanging="180"/>
      </w:pPr>
    </w:lvl>
  </w:abstractNum>
  <w:abstractNum w:abstractNumId="2" w15:restartNumberingAfterBreak="0">
    <w:nsid w:val="06EE105E"/>
    <w:multiLevelType w:val="hybridMultilevel"/>
    <w:tmpl w:val="055CD530"/>
    <w:lvl w:ilvl="0" w:tplc="AE8016D4">
      <w:start w:val="1"/>
      <w:numFmt w:val="lowerLetter"/>
      <w:lvlText w:val="(%1)"/>
      <w:lvlJc w:val="left"/>
      <w:pPr>
        <w:ind w:left="1440" w:hanging="720"/>
      </w:pPr>
      <w:rPr>
        <w:rFonts w:hint="default"/>
        <w:b w:val="0"/>
      </w:rPr>
    </w:lvl>
    <w:lvl w:ilvl="1" w:tplc="259672FC" w:tentative="1">
      <w:start w:val="1"/>
      <w:numFmt w:val="lowerLetter"/>
      <w:lvlText w:val="%2."/>
      <w:lvlJc w:val="left"/>
      <w:pPr>
        <w:ind w:left="1800" w:hanging="360"/>
      </w:pPr>
    </w:lvl>
    <w:lvl w:ilvl="2" w:tplc="8D301450" w:tentative="1">
      <w:start w:val="1"/>
      <w:numFmt w:val="lowerRoman"/>
      <w:lvlText w:val="%3."/>
      <w:lvlJc w:val="right"/>
      <w:pPr>
        <w:ind w:left="2520" w:hanging="180"/>
      </w:pPr>
    </w:lvl>
    <w:lvl w:ilvl="3" w:tplc="B1F44E7C" w:tentative="1">
      <w:start w:val="1"/>
      <w:numFmt w:val="decimal"/>
      <w:lvlText w:val="%4."/>
      <w:lvlJc w:val="left"/>
      <w:pPr>
        <w:ind w:left="3240" w:hanging="360"/>
      </w:pPr>
    </w:lvl>
    <w:lvl w:ilvl="4" w:tplc="5EA44D54" w:tentative="1">
      <w:start w:val="1"/>
      <w:numFmt w:val="lowerLetter"/>
      <w:lvlText w:val="%5."/>
      <w:lvlJc w:val="left"/>
      <w:pPr>
        <w:ind w:left="3960" w:hanging="360"/>
      </w:pPr>
    </w:lvl>
    <w:lvl w:ilvl="5" w:tplc="F17E2126" w:tentative="1">
      <w:start w:val="1"/>
      <w:numFmt w:val="lowerRoman"/>
      <w:lvlText w:val="%6."/>
      <w:lvlJc w:val="right"/>
      <w:pPr>
        <w:ind w:left="4680" w:hanging="180"/>
      </w:pPr>
    </w:lvl>
    <w:lvl w:ilvl="6" w:tplc="1EA4BBB6" w:tentative="1">
      <w:start w:val="1"/>
      <w:numFmt w:val="decimal"/>
      <w:lvlText w:val="%7."/>
      <w:lvlJc w:val="left"/>
      <w:pPr>
        <w:ind w:left="5400" w:hanging="360"/>
      </w:pPr>
    </w:lvl>
    <w:lvl w:ilvl="7" w:tplc="B6EAC52C" w:tentative="1">
      <w:start w:val="1"/>
      <w:numFmt w:val="lowerLetter"/>
      <w:lvlText w:val="%8."/>
      <w:lvlJc w:val="left"/>
      <w:pPr>
        <w:ind w:left="6120" w:hanging="360"/>
      </w:pPr>
    </w:lvl>
    <w:lvl w:ilvl="8" w:tplc="9B2A471C" w:tentative="1">
      <w:start w:val="1"/>
      <w:numFmt w:val="lowerRoman"/>
      <w:lvlText w:val="%9."/>
      <w:lvlJc w:val="right"/>
      <w:pPr>
        <w:ind w:left="6840" w:hanging="180"/>
      </w:pPr>
    </w:lvl>
  </w:abstractNum>
  <w:abstractNum w:abstractNumId="3" w15:restartNumberingAfterBreak="0">
    <w:nsid w:val="09007564"/>
    <w:multiLevelType w:val="multilevel"/>
    <w:tmpl w:val="A2705496"/>
    <w:lvl w:ilvl="0">
      <w:start w:val="1"/>
      <w:numFmt w:val="decimal"/>
      <w:lvlText w:val="%1"/>
      <w:lvlJc w:val="left"/>
      <w:pPr>
        <w:tabs>
          <w:tab w:val="num" w:pos="720"/>
        </w:tabs>
        <w:ind w:left="720" w:hanging="720"/>
      </w:pPr>
      <w:rPr>
        <w:b/>
        <w:i w:val="0"/>
      </w:rPr>
    </w:lvl>
    <w:lvl w:ilvl="1">
      <w:start w:val="1"/>
      <w:numFmt w:val="decimal"/>
      <w:lvlText w:val="%1.%2"/>
      <w:lvlJc w:val="left"/>
      <w:pPr>
        <w:tabs>
          <w:tab w:val="num" w:pos="1440"/>
        </w:tabs>
        <w:ind w:left="1440" w:hanging="720"/>
      </w:pPr>
      <w:rPr>
        <w:b/>
        <w:i w:val="0"/>
      </w:rPr>
    </w:lvl>
    <w:lvl w:ilvl="2">
      <w:start w:val="1"/>
      <w:numFmt w:val="decimal"/>
      <w:lvlText w:val="%1.%2.%3"/>
      <w:lvlJc w:val="left"/>
      <w:pPr>
        <w:tabs>
          <w:tab w:val="num" w:pos="2347"/>
        </w:tabs>
        <w:ind w:left="2347" w:hanging="907"/>
      </w:pPr>
      <w:rPr>
        <w:b/>
        <w:i w:val="0"/>
      </w:rPr>
    </w:lvl>
    <w:lvl w:ilvl="3">
      <w:start w:val="1"/>
      <w:numFmt w:val="decimal"/>
      <w:lvlText w:val="%1.%2.%3.%4"/>
      <w:lvlJc w:val="left"/>
      <w:pPr>
        <w:tabs>
          <w:tab w:val="num" w:pos="3514"/>
        </w:tabs>
        <w:ind w:left="3514" w:hanging="1167"/>
      </w:pPr>
      <w:rPr>
        <w:b/>
        <w:i w:val="0"/>
      </w:rPr>
    </w:lvl>
    <w:lvl w:ilvl="4">
      <w:start w:val="1"/>
      <w:numFmt w:val="decimal"/>
      <w:lvlText w:val="%1.%2.%3.%4.%5"/>
      <w:lvlJc w:val="left"/>
      <w:pPr>
        <w:tabs>
          <w:tab w:val="num" w:pos="4680"/>
        </w:tabs>
        <w:ind w:left="4680" w:hanging="1166"/>
      </w:pPr>
      <w:rPr>
        <w:b/>
        <w:i w:val="0"/>
      </w:rPr>
    </w:lvl>
    <w:lvl w:ilvl="5">
      <w:start w:val="1"/>
      <w:numFmt w:val="decimal"/>
      <w:lvlText w:val="%1.%2.%3.%4.%5.%6"/>
      <w:lvlJc w:val="left"/>
      <w:pPr>
        <w:tabs>
          <w:tab w:val="num" w:pos="6307"/>
        </w:tabs>
        <w:ind w:left="6307" w:hanging="1627"/>
      </w:pPr>
      <w:rPr>
        <w:b/>
        <w:i w:val="0"/>
      </w:r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4" w15:restartNumberingAfterBreak="0">
    <w:nsid w:val="092614C8"/>
    <w:multiLevelType w:val="multilevel"/>
    <w:tmpl w:val="D2E40678"/>
    <w:lvl w:ilvl="0">
      <w:start w:val="4"/>
      <w:numFmt w:val="decimal"/>
      <w:lvlText w:val="%1"/>
      <w:lvlJc w:val="left"/>
      <w:pPr>
        <w:ind w:left="480" w:hanging="480"/>
      </w:pPr>
      <w:rPr>
        <w:rFonts w:hint="default"/>
      </w:rPr>
    </w:lvl>
    <w:lvl w:ilvl="1">
      <w:start w:val="3"/>
      <w:numFmt w:val="decimal"/>
      <w:lvlText w:val="%1.%2"/>
      <w:lvlJc w:val="left"/>
      <w:pPr>
        <w:ind w:left="840" w:hanging="480"/>
      </w:pPr>
      <w:rPr>
        <w:rFonts w:hint="default"/>
        <w:b w:val="0"/>
        <w:bCs/>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0A865E1D"/>
    <w:multiLevelType w:val="multilevel"/>
    <w:tmpl w:val="AD229D0E"/>
    <w:lvl w:ilvl="0">
      <w:start w:val="4"/>
      <w:numFmt w:val="decimal"/>
      <w:lvlText w:val="%1"/>
      <w:lvlJc w:val="left"/>
      <w:pPr>
        <w:tabs>
          <w:tab w:val="num" w:pos="360"/>
        </w:tabs>
        <w:ind w:left="360" w:hanging="360"/>
      </w:pPr>
      <w:rPr>
        <w:rFonts w:eastAsia="Arial" w:hint="default"/>
      </w:rPr>
    </w:lvl>
    <w:lvl w:ilvl="1">
      <w:start w:val="1"/>
      <w:numFmt w:val="decimal"/>
      <w:lvlText w:val="%1.%2"/>
      <w:lvlJc w:val="left"/>
      <w:pPr>
        <w:tabs>
          <w:tab w:val="num" w:pos="360"/>
        </w:tabs>
        <w:ind w:left="360" w:hanging="360"/>
      </w:pPr>
      <w:rPr>
        <w:rFonts w:eastAsia="Arial" w:hint="default"/>
      </w:rPr>
    </w:lvl>
    <w:lvl w:ilvl="2">
      <w:start w:val="1"/>
      <w:numFmt w:val="decimal"/>
      <w:lvlText w:val="%1.2.%3"/>
      <w:lvlJc w:val="left"/>
      <w:pPr>
        <w:tabs>
          <w:tab w:val="num" w:pos="720"/>
        </w:tabs>
        <w:ind w:left="720" w:hanging="720"/>
      </w:pPr>
      <w:rPr>
        <w:rFonts w:eastAsia="Arial" w:hint="default"/>
      </w:rPr>
    </w:lvl>
    <w:lvl w:ilvl="3">
      <w:start w:val="1"/>
      <w:numFmt w:val="decimal"/>
      <w:lvlText w:val="%1.%2.%3.%4"/>
      <w:lvlJc w:val="left"/>
      <w:pPr>
        <w:tabs>
          <w:tab w:val="num" w:pos="720"/>
        </w:tabs>
        <w:ind w:left="720" w:hanging="720"/>
      </w:pPr>
      <w:rPr>
        <w:rFonts w:eastAsia="Arial" w:hint="default"/>
      </w:rPr>
    </w:lvl>
    <w:lvl w:ilvl="4">
      <w:start w:val="1"/>
      <w:numFmt w:val="decimal"/>
      <w:lvlText w:val="%1.%2.%3.%4.%5"/>
      <w:lvlJc w:val="left"/>
      <w:pPr>
        <w:tabs>
          <w:tab w:val="num" w:pos="1080"/>
        </w:tabs>
        <w:ind w:left="1080" w:hanging="1080"/>
      </w:pPr>
      <w:rPr>
        <w:rFonts w:eastAsia="Arial" w:hint="default"/>
      </w:rPr>
    </w:lvl>
    <w:lvl w:ilvl="5">
      <w:start w:val="1"/>
      <w:numFmt w:val="decimal"/>
      <w:lvlText w:val="%1.%2.%3.%4.%5.%6"/>
      <w:lvlJc w:val="left"/>
      <w:pPr>
        <w:tabs>
          <w:tab w:val="num" w:pos="1080"/>
        </w:tabs>
        <w:ind w:left="1080" w:hanging="1080"/>
      </w:pPr>
      <w:rPr>
        <w:rFonts w:eastAsia="Arial" w:hint="default"/>
      </w:rPr>
    </w:lvl>
    <w:lvl w:ilvl="6">
      <w:start w:val="1"/>
      <w:numFmt w:val="decimal"/>
      <w:lvlText w:val="%1.%2.%3.%4.%5.%6.%7"/>
      <w:lvlJc w:val="left"/>
      <w:pPr>
        <w:tabs>
          <w:tab w:val="num" w:pos="1440"/>
        </w:tabs>
        <w:ind w:left="1440" w:hanging="1440"/>
      </w:pPr>
      <w:rPr>
        <w:rFonts w:eastAsia="Arial" w:hint="default"/>
      </w:rPr>
    </w:lvl>
    <w:lvl w:ilvl="7">
      <w:start w:val="1"/>
      <w:numFmt w:val="decimal"/>
      <w:lvlText w:val="%1.%2.%3.%4.%5.%6.%7.%8"/>
      <w:lvlJc w:val="left"/>
      <w:pPr>
        <w:tabs>
          <w:tab w:val="num" w:pos="1440"/>
        </w:tabs>
        <w:ind w:left="1440" w:hanging="1440"/>
      </w:pPr>
      <w:rPr>
        <w:rFonts w:eastAsia="Arial" w:hint="default"/>
      </w:rPr>
    </w:lvl>
    <w:lvl w:ilvl="8">
      <w:start w:val="1"/>
      <w:numFmt w:val="decimal"/>
      <w:lvlText w:val="%1.%2.%3.%4.%5.%6.%7.%8.%9"/>
      <w:lvlJc w:val="left"/>
      <w:pPr>
        <w:tabs>
          <w:tab w:val="num" w:pos="1800"/>
        </w:tabs>
        <w:ind w:left="1800" w:hanging="1800"/>
      </w:pPr>
      <w:rPr>
        <w:rFonts w:eastAsia="Arial" w:hint="default"/>
      </w:rPr>
    </w:lvl>
  </w:abstractNum>
  <w:abstractNum w:abstractNumId="6" w15:restartNumberingAfterBreak="0">
    <w:nsid w:val="0F9629BA"/>
    <w:multiLevelType w:val="hybridMultilevel"/>
    <w:tmpl w:val="D5AEF8B6"/>
    <w:lvl w:ilvl="0" w:tplc="2FFE7C04">
      <w:start w:val="1"/>
      <w:numFmt w:val="decimal"/>
      <w:lvlText w:val="7.%1"/>
      <w:lvlJc w:val="left"/>
      <w:pPr>
        <w:ind w:left="720" w:hanging="360"/>
      </w:pPr>
      <w:rPr>
        <w:rFonts w:hint="default"/>
        <w:sz w:val="22"/>
        <w:szCs w:val="22"/>
      </w:rPr>
    </w:lvl>
    <w:lvl w:ilvl="1" w:tplc="0F48C0D0" w:tentative="1">
      <w:start w:val="1"/>
      <w:numFmt w:val="lowerLetter"/>
      <w:lvlText w:val="%2."/>
      <w:lvlJc w:val="left"/>
      <w:pPr>
        <w:ind w:left="1440" w:hanging="360"/>
      </w:pPr>
    </w:lvl>
    <w:lvl w:ilvl="2" w:tplc="5F48B4D4" w:tentative="1">
      <w:start w:val="1"/>
      <w:numFmt w:val="lowerRoman"/>
      <w:lvlText w:val="%3."/>
      <w:lvlJc w:val="right"/>
      <w:pPr>
        <w:ind w:left="2160" w:hanging="180"/>
      </w:pPr>
    </w:lvl>
    <w:lvl w:ilvl="3" w:tplc="B1663B20" w:tentative="1">
      <w:start w:val="1"/>
      <w:numFmt w:val="decimal"/>
      <w:lvlText w:val="%4."/>
      <w:lvlJc w:val="left"/>
      <w:pPr>
        <w:ind w:left="2880" w:hanging="360"/>
      </w:pPr>
    </w:lvl>
    <w:lvl w:ilvl="4" w:tplc="CB8A0F36" w:tentative="1">
      <w:start w:val="1"/>
      <w:numFmt w:val="lowerLetter"/>
      <w:lvlText w:val="%5."/>
      <w:lvlJc w:val="left"/>
      <w:pPr>
        <w:ind w:left="3600" w:hanging="360"/>
      </w:pPr>
    </w:lvl>
    <w:lvl w:ilvl="5" w:tplc="D12865A8" w:tentative="1">
      <w:start w:val="1"/>
      <w:numFmt w:val="lowerRoman"/>
      <w:lvlText w:val="%6."/>
      <w:lvlJc w:val="right"/>
      <w:pPr>
        <w:ind w:left="4320" w:hanging="180"/>
      </w:pPr>
    </w:lvl>
    <w:lvl w:ilvl="6" w:tplc="7ACED52A" w:tentative="1">
      <w:start w:val="1"/>
      <w:numFmt w:val="decimal"/>
      <w:lvlText w:val="%7."/>
      <w:lvlJc w:val="left"/>
      <w:pPr>
        <w:ind w:left="5040" w:hanging="360"/>
      </w:pPr>
    </w:lvl>
    <w:lvl w:ilvl="7" w:tplc="5D504184" w:tentative="1">
      <w:start w:val="1"/>
      <w:numFmt w:val="lowerLetter"/>
      <w:lvlText w:val="%8."/>
      <w:lvlJc w:val="left"/>
      <w:pPr>
        <w:ind w:left="5760" w:hanging="360"/>
      </w:pPr>
    </w:lvl>
    <w:lvl w:ilvl="8" w:tplc="C8329A8C" w:tentative="1">
      <w:start w:val="1"/>
      <w:numFmt w:val="lowerRoman"/>
      <w:lvlText w:val="%9."/>
      <w:lvlJc w:val="right"/>
      <w:pPr>
        <w:ind w:left="6480" w:hanging="180"/>
      </w:pPr>
    </w:lvl>
  </w:abstractNum>
  <w:abstractNum w:abstractNumId="7" w15:restartNumberingAfterBreak="0">
    <w:nsid w:val="1096752E"/>
    <w:multiLevelType w:val="hybridMultilevel"/>
    <w:tmpl w:val="82A224C6"/>
    <w:lvl w:ilvl="0" w:tplc="4CC80366">
      <w:start w:val="1"/>
      <w:numFmt w:val="lowerLetter"/>
      <w:lvlText w:val="(%1)"/>
      <w:lvlJc w:val="left"/>
      <w:pPr>
        <w:ind w:left="1440" w:hanging="720"/>
      </w:pPr>
      <w:rPr>
        <w:rFonts w:hint="default"/>
        <w:b w:val="0"/>
      </w:rPr>
    </w:lvl>
    <w:lvl w:ilvl="1" w:tplc="CA5CDC10" w:tentative="1">
      <w:start w:val="1"/>
      <w:numFmt w:val="lowerLetter"/>
      <w:lvlText w:val="%2."/>
      <w:lvlJc w:val="left"/>
      <w:pPr>
        <w:ind w:left="1800" w:hanging="360"/>
      </w:pPr>
    </w:lvl>
    <w:lvl w:ilvl="2" w:tplc="FB685A3E" w:tentative="1">
      <w:start w:val="1"/>
      <w:numFmt w:val="lowerRoman"/>
      <w:lvlText w:val="%3."/>
      <w:lvlJc w:val="right"/>
      <w:pPr>
        <w:ind w:left="2520" w:hanging="180"/>
      </w:pPr>
    </w:lvl>
    <w:lvl w:ilvl="3" w:tplc="8F065EBC" w:tentative="1">
      <w:start w:val="1"/>
      <w:numFmt w:val="decimal"/>
      <w:lvlText w:val="%4."/>
      <w:lvlJc w:val="left"/>
      <w:pPr>
        <w:ind w:left="3240" w:hanging="360"/>
      </w:pPr>
    </w:lvl>
    <w:lvl w:ilvl="4" w:tplc="D37CF2BE" w:tentative="1">
      <w:start w:val="1"/>
      <w:numFmt w:val="lowerLetter"/>
      <w:lvlText w:val="%5."/>
      <w:lvlJc w:val="left"/>
      <w:pPr>
        <w:ind w:left="3960" w:hanging="360"/>
      </w:pPr>
    </w:lvl>
    <w:lvl w:ilvl="5" w:tplc="06C28136" w:tentative="1">
      <w:start w:val="1"/>
      <w:numFmt w:val="lowerRoman"/>
      <w:lvlText w:val="%6."/>
      <w:lvlJc w:val="right"/>
      <w:pPr>
        <w:ind w:left="4680" w:hanging="180"/>
      </w:pPr>
    </w:lvl>
    <w:lvl w:ilvl="6" w:tplc="9C60B63C" w:tentative="1">
      <w:start w:val="1"/>
      <w:numFmt w:val="decimal"/>
      <w:lvlText w:val="%7."/>
      <w:lvlJc w:val="left"/>
      <w:pPr>
        <w:ind w:left="5400" w:hanging="360"/>
      </w:pPr>
    </w:lvl>
    <w:lvl w:ilvl="7" w:tplc="BE126F2A" w:tentative="1">
      <w:start w:val="1"/>
      <w:numFmt w:val="lowerLetter"/>
      <w:lvlText w:val="%8."/>
      <w:lvlJc w:val="left"/>
      <w:pPr>
        <w:ind w:left="6120" w:hanging="360"/>
      </w:pPr>
    </w:lvl>
    <w:lvl w:ilvl="8" w:tplc="F81023F8" w:tentative="1">
      <w:start w:val="1"/>
      <w:numFmt w:val="lowerRoman"/>
      <w:lvlText w:val="%9."/>
      <w:lvlJc w:val="right"/>
      <w:pPr>
        <w:ind w:left="6840" w:hanging="180"/>
      </w:pPr>
    </w:lvl>
  </w:abstractNum>
  <w:abstractNum w:abstractNumId="8" w15:restartNumberingAfterBreak="0">
    <w:nsid w:val="14D1395B"/>
    <w:multiLevelType w:val="multilevel"/>
    <w:tmpl w:val="28824B7C"/>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 w15:restartNumberingAfterBreak="0">
    <w:nsid w:val="16B729F0"/>
    <w:multiLevelType w:val="multilevel"/>
    <w:tmpl w:val="33106962"/>
    <w:lvl w:ilvl="0">
      <w:start w:val="6"/>
      <w:numFmt w:val="decimal"/>
      <w:lvlText w:val="%1"/>
      <w:lvlJc w:val="left"/>
      <w:pPr>
        <w:tabs>
          <w:tab w:val="num" w:pos="705"/>
        </w:tabs>
        <w:ind w:left="705" w:hanging="705"/>
      </w:pPr>
      <w:rPr>
        <w:rFonts w:hint="default"/>
      </w:rPr>
    </w:lvl>
    <w:lvl w:ilvl="1">
      <w:start w:val="9"/>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172C1CAB"/>
    <w:multiLevelType w:val="hybridMultilevel"/>
    <w:tmpl w:val="055CD530"/>
    <w:lvl w:ilvl="0" w:tplc="916EBBEC">
      <w:start w:val="1"/>
      <w:numFmt w:val="lowerLetter"/>
      <w:lvlText w:val="(%1)"/>
      <w:lvlJc w:val="left"/>
      <w:pPr>
        <w:ind w:left="1440" w:hanging="720"/>
      </w:pPr>
      <w:rPr>
        <w:rFonts w:hint="default"/>
        <w:b w:val="0"/>
      </w:rPr>
    </w:lvl>
    <w:lvl w:ilvl="1" w:tplc="EDC406B0" w:tentative="1">
      <w:start w:val="1"/>
      <w:numFmt w:val="lowerLetter"/>
      <w:lvlText w:val="%2."/>
      <w:lvlJc w:val="left"/>
      <w:pPr>
        <w:ind w:left="1800" w:hanging="360"/>
      </w:pPr>
    </w:lvl>
    <w:lvl w:ilvl="2" w:tplc="D19836E0" w:tentative="1">
      <w:start w:val="1"/>
      <w:numFmt w:val="lowerRoman"/>
      <w:lvlText w:val="%3."/>
      <w:lvlJc w:val="right"/>
      <w:pPr>
        <w:ind w:left="2520" w:hanging="180"/>
      </w:pPr>
    </w:lvl>
    <w:lvl w:ilvl="3" w:tplc="7BA26284" w:tentative="1">
      <w:start w:val="1"/>
      <w:numFmt w:val="decimal"/>
      <w:lvlText w:val="%4."/>
      <w:lvlJc w:val="left"/>
      <w:pPr>
        <w:ind w:left="3240" w:hanging="360"/>
      </w:pPr>
    </w:lvl>
    <w:lvl w:ilvl="4" w:tplc="F514ACCE" w:tentative="1">
      <w:start w:val="1"/>
      <w:numFmt w:val="lowerLetter"/>
      <w:lvlText w:val="%5."/>
      <w:lvlJc w:val="left"/>
      <w:pPr>
        <w:ind w:left="3960" w:hanging="360"/>
      </w:pPr>
    </w:lvl>
    <w:lvl w:ilvl="5" w:tplc="DF5C4670" w:tentative="1">
      <w:start w:val="1"/>
      <w:numFmt w:val="lowerRoman"/>
      <w:lvlText w:val="%6."/>
      <w:lvlJc w:val="right"/>
      <w:pPr>
        <w:ind w:left="4680" w:hanging="180"/>
      </w:pPr>
    </w:lvl>
    <w:lvl w:ilvl="6" w:tplc="9686268C" w:tentative="1">
      <w:start w:val="1"/>
      <w:numFmt w:val="decimal"/>
      <w:lvlText w:val="%7."/>
      <w:lvlJc w:val="left"/>
      <w:pPr>
        <w:ind w:left="5400" w:hanging="360"/>
      </w:pPr>
    </w:lvl>
    <w:lvl w:ilvl="7" w:tplc="37763222" w:tentative="1">
      <w:start w:val="1"/>
      <w:numFmt w:val="lowerLetter"/>
      <w:lvlText w:val="%8."/>
      <w:lvlJc w:val="left"/>
      <w:pPr>
        <w:ind w:left="6120" w:hanging="360"/>
      </w:pPr>
    </w:lvl>
    <w:lvl w:ilvl="8" w:tplc="A7BC6432" w:tentative="1">
      <w:start w:val="1"/>
      <w:numFmt w:val="lowerRoman"/>
      <w:lvlText w:val="%9."/>
      <w:lvlJc w:val="right"/>
      <w:pPr>
        <w:ind w:left="6840" w:hanging="180"/>
      </w:pPr>
    </w:lvl>
  </w:abstractNum>
  <w:abstractNum w:abstractNumId="11" w15:restartNumberingAfterBreak="0">
    <w:nsid w:val="184E1507"/>
    <w:multiLevelType w:val="multilevel"/>
    <w:tmpl w:val="A3603532"/>
    <w:lvl w:ilvl="0">
      <w:start w:val="4"/>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3.%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18B1717F"/>
    <w:multiLevelType w:val="hybridMultilevel"/>
    <w:tmpl w:val="F66043A4"/>
    <w:lvl w:ilvl="0" w:tplc="60D8A09A">
      <w:start w:val="1"/>
      <w:numFmt w:val="lowerRoman"/>
      <w:lvlText w:val="(%1)"/>
      <w:lvlJc w:val="left"/>
      <w:pPr>
        <w:tabs>
          <w:tab w:val="num" w:pos="1440"/>
        </w:tabs>
        <w:ind w:left="1440" w:hanging="720"/>
      </w:pPr>
      <w:rPr>
        <w:rFonts w:hint="default"/>
      </w:rPr>
    </w:lvl>
    <w:lvl w:ilvl="1" w:tplc="E400896E" w:tentative="1">
      <w:start w:val="1"/>
      <w:numFmt w:val="lowerLetter"/>
      <w:lvlText w:val="%2."/>
      <w:lvlJc w:val="left"/>
      <w:pPr>
        <w:tabs>
          <w:tab w:val="num" w:pos="1800"/>
        </w:tabs>
        <w:ind w:left="1800" w:hanging="360"/>
      </w:pPr>
    </w:lvl>
    <w:lvl w:ilvl="2" w:tplc="CA6AFE46" w:tentative="1">
      <w:start w:val="1"/>
      <w:numFmt w:val="lowerRoman"/>
      <w:lvlText w:val="%3."/>
      <w:lvlJc w:val="right"/>
      <w:pPr>
        <w:tabs>
          <w:tab w:val="num" w:pos="2520"/>
        </w:tabs>
        <w:ind w:left="2520" w:hanging="180"/>
      </w:pPr>
    </w:lvl>
    <w:lvl w:ilvl="3" w:tplc="8050ED38" w:tentative="1">
      <w:start w:val="1"/>
      <w:numFmt w:val="decimal"/>
      <w:lvlText w:val="%4."/>
      <w:lvlJc w:val="left"/>
      <w:pPr>
        <w:tabs>
          <w:tab w:val="num" w:pos="3240"/>
        </w:tabs>
        <w:ind w:left="3240" w:hanging="360"/>
      </w:pPr>
    </w:lvl>
    <w:lvl w:ilvl="4" w:tplc="FB3E060C" w:tentative="1">
      <w:start w:val="1"/>
      <w:numFmt w:val="lowerLetter"/>
      <w:lvlText w:val="%5."/>
      <w:lvlJc w:val="left"/>
      <w:pPr>
        <w:tabs>
          <w:tab w:val="num" w:pos="3960"/>
        </w:tabs>
        <w:ind w:left="3960" w:hanging="360"/>
      </w:pPr>
    </w:lvl>
    <w:lvl w:ilvl="5" w:tplc="4EF2F3DA" w:tentative="1">
      <w:start w:val="1"/>
      <w:numFmt w:val="lowerRoman"/>
      <w:lvlText w:val="%6."/>
      <w:lvlJc w:val="right"/>
      <w:pPr>
        <w:tabs>
          <w:tab w:val="num" w:pos="4680"/>
        </w:tabs>
        <w:ind w:left="4680" w:hanging="180"/>
      </w:pPr>
    </w:lvl>
    <w:lvl w:ilvl="6" w:tplc="72F0BE44" w:tentative="1">
      <w:start w:val="1"/>
      <w:numFmt w:val="decimal"/>
      <w:lvlText w:val="%7."/>
      <w:lvlJc w:val="left"/>
      <w:pPr>
        <w:tabs>
          <w:tab w:val="num" w:pos="5400"/>
        </w:tabs>
        <w:ind w:left="5400" w:hanging="360"/>
      </w:pPr>
    </w:lvl>
    <w:lvl w:ilvl="7" w:tplc="B5D09430" w:tentative="1">
      <w:start w:val="1"/>
      <w:numFmt w:val="lowerLetter"/>
      <w:lvlText w:val="%8."/>
      <w:lvlJc w:val="left"/>
      <w:pPr>
        <w:tabs>
          <w:tab w:val="num" w:pos="6120"/>
        </w:tabs>
        <w:ind w:left="6120" w:hanging="360"/>
      </w:pPr>
    </w:lvl>
    <w:lvl w:ilvl="8" w:tplc="65AC034A" w:tentative="1">
      <w:start w:val="1"/>
      <w:numFmt w:val="lowerRoman"/>
      <w:lvlText w:val="%9."/>
      <w:lvlJc w:val="right"/>
      <w:pPr>
        <w:tabs>
          <w:tab w:val="num" w:pos="6840"/>
        </w:tabs>
        <w:ind w:left="6840" w:hanging="180"/>
      </w:pPr>
    </w:lvl>
  </w:abstractNum>
  <w:abstractNum w:abstractNumId="13" w15:restartNumberingAfterBreak="0">
    <w:nsid w:val="1B887497"/>
    <w:multiLevelType w:val="hybridMultilevel"/>
    <w:tmpl w:val="99B41086"/>
    <w:lvl w:ilvl="0" w:tplc="64F6D1A8">
      <w:start w:val="1"/>
      <w:numFmt w:val="upperLetter"/>
      <w:lvlText w:val="%1."/>
      <w:lvlJc w:val="left"/>
      <w:pPr>
        <w:tabs>
          <w:tab w:val="num" w:pos="720"/>
        </w:tabs>
        <w:ind w:left="720" w:hanging="360"/>
      </w:pPr>
    </w:lvl>
    <w:lvl w:ilvl="1" w:tplc="A2EA95E2" w:tentative="1">
      <w:start w:val="1"/>
      <w:numFmt w:val="lowerLetter"/>
      <w:lvlText w:val="%2."/>
      <w:lvlJc w:val="left"/>
      <w:pPr>
        <w:tabs>
          <w:tab w:val="num" w:pos="1440"/>
        </w:tabs>
        <w:ind w:left="1440" w:hanging="360"/>
      </w:pPr>
    </w:lvl>
    <w:lvl w:ilvl="2" w:tplc="A58EB274" w:tentative="1">
      <w:start w:val="1"/>
      <w:numFmt w:val="lowerRoman"/>
      <w:lvlText w:val="%3."/>
      <w:lvlJc w:val="right"/>
      <w:pPr>
        <w:tabs>
          <w:tab w:val="num" w:pos="2160"/>
        </w:tabs>
        <w:ind w:left="2160" w:hanging="180"/>
      </w:pPr>
    </w:lvl>
    <w:lvl w:ilvl="3" w:tplc="AF8ABA08" w:tentative="1">
      <w:start w:val="1"/>
      <w:numFmt w:val="decimal"/>
      <w:lvlText w:val="%4."/>
      <w:lvlJc w:val="left"/>
      <w:pPr>
        <w:tabs>
          <w:tab w:val="num" w:pos="2880"/>
        </w:tabs>
        <w:ind w:left="2880" w:hanging="360"/>
      </w:pPr>
    </w:lvl>
    <w:lvl w:ilvl="4" w:tplc="4C609696" w:tentative="1">
      <w:start w:val="1"/>
      <w:numFmt w:val="lowerLetter"/>
      <w:lvlText w:val="%5."/>
      <w:lvlJc w:val="left"/>
      <w:pPr>
        <w:tabs>
          <w:tab w:val="num" w:pos="3600"/>
        </w:tabs>
        <w:ind w:left="3600" w:hanging="360"/>
      </w:pPr>
    </w:lvl>
    <w:lvl w:ilvl="5" w:tplc="A590FCB2" w:tentative="1">
      <w:start w:val="1"/>
      <w:numFmt w:val="lowerRoman"/>
      <w:lvlText w:val="%6."/>
      <w:lvlJc w:val="right"/>
      <w:pPr>
        <w:tabs>
          <w:tab w:val="num" w:pos="4320"/>
        </w:tabs>
        <w:ind w:left="4320" w:hanging="180"/>
      </w:pPr>
    </w:lvl>
    <w:lvl w:ilvl="6" w:tplc="F9D03BC6" w:tentative="1">
      <w:start w:val="1"/>
      <w:numFmt w:val="decimal"/>
      <w:lvlText w:val="%7."/>
      <w:lvlJc w:val="left"/>
      <w:pPr>
        <w:tabs>
          <w:tab w:val="num" w:pos="5040"/>
        </w:tabs>
        <w:ind w:left="5040" w:hanging="360"/>
      </w:pPr>
    </w:lvl>
    <w:lvl w:ilvl="7" w:tplc="99CE01C0" w:tentative="1">
      <w:start w:val="1"/>
      <w:numFmt w:val="lowerLetter"/>
      <w:lvlText w:val="%8."/>
      <w:lvlJc w:val="left"/>
      <w:pPr>
        <w:tabs>
          <w:tab w:val="num" w:pos="5760"/>
        </w:tabs>
        <w:ind w:left="5760" w:hanging="360"/>
      </w:pPr>
    </w:lvl>
    <w:lvl w:ilvl="8" w:tplc="7E8646B6" w:tentative="1">
      <w:start w:val="1"/>
      <w:numFmt w:val="lowerRoman"/>
      <w:lvlText w:val="%9."/>
      <w:lvlJc w:val="right"/>
      <w:pPr>
        <w:tabs>
          <w:tab w:val="num" w:pos="6480"/>
        </w:tabs>
        <w:ind w:left="6480" w:hanging="180"/>
      </w:pPr>
    </w:lvl>
  </w:abstractNum>
  <w:abstractNum w:abstractNumId="14" w15:restartNumberingAfterBreak="0">
    <w:nsid w:val="1FCA3629"/>
    <w:multiLevelType w:val="multilevel"/>
    <w:tmpl w:val="3C80664A"/>
    <w:lvl w:ilvl="0">
      <w:start w:val="4"/>
      <w:numFmt w:val="decimal"/>
      <w:lvlText w:val="%1"/>
      <w:lvlJc w:val="left"/>
      <w:pPr>
        <w:ind w:left="480" w:hanging="480"/>
      </w:pPr>
      <w:rPr>
        <w:rFonts w:hint="default"/>
      </w:rPr>
    </w:lvl>
    <w:lvl w:ilvl="1">
      <w:start w:val="4"/>
      <w:numFmt w:val="decimal"/>
      <w:lvlText w:val="%1.%2"/>
      <w:lvlJc w:val="left"/>
      <w:pPr>
        <w:ind w:left="480" w:hanging="480"/>
      </w:pPr>
      <w:rPr>
        <w:rFonts w:hint="default"/>
        <w:b w:val="0"/>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80627D0"/>
    <w:multiLevelType w:val="multilevel"/>
    <w:tmpl w:val="0AEAFF4E"/>
    <w:lvl w:ilvl="0">
      <w:start w:val="4"/>
      <w:numFmt w:val="decimal"/>
      <w:lvlText w:val="%1"/>
      <w:lvlJc w:val="left"/>
      <w:pPr>
        <w:tabs>
          <w:tab w:val="num" w:pos="360"/>
        </w:tabs>
        <w:ind w:left="360" w:hanging="360"/>
      </w:pPr>
      <w:rPr>
        <w:rFonts w:hint="default"/>
      </w:rPr>
    </w:lvl>
    <w:lvl w:ilvl="1">
      <w:start w:val="11"/>
      <w:numFmt w:val="decimal"/>
      <w:lvlText w:val="%1.%2"/>
      <w:lvlJc w:val="left"/>
      <w:pPr>
        <w:tabs>
          <w:tab w:val="num" w:pos="360"/>
        </w:tabs>
        <w:ind w:left="360" w:hanging="360"/>
      </w:pPr>
      <w:rPr>
        <w:rFonts w:hint="default"/>
      </w:rPr>
    </w:lvl>
    <w:lvl w:ilvl="2">
      <w:start w:val="1"/>
      <w:numFmt w:val="decimal"/>
      <w:lvlText w:val="%1.11.%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2A164F47"/>
    <w:multiLevelType w:val="hybridMultilevel"/>
    <w:tmpl w:val="13142F7A"/>
    <w:lvl w:ilvl="0" w:tplc="BD7A8B72">
      <w:start w:val="1"/>
      <w:numFmt w:val="lowerRoman"/>
      <w:lvlText w:val="%1."/>
      <w:lvlJc w:val="left"/>
      <w:pPr>
        <w:tabs>
          <w:tab w:val="num" w:pos="1080"/>
        </w:tabs>
        <w:ind w:left="1080" w:hanging="720"/>
      </w:pPr>
      <w:rPr>
        <w:rFonts w:hint="default"/>
        <w:b w:val="0"/>
      </w:rPr>
    </w:lvl>
    <w:lvl w:ilvl="1" w:tplc="3EFC9890">
      <w:start w:val="3"/>
      <w:numFmt w:val="lowerLetter"/>
      <w:lvlText w:val="(%2)"/>
      <w:lvlJc w:val="left"/>
      <w:pPr>
        <w:tabs>
          <w:tab w:val="num" w:pos="1440"/>
        </w:tabs>
        <w:ind w:left="1440" w:hanging="360"/>
      </w:pPr>
      <w:rPr>
        <w:rFonts w:hint="default"/>
        <w:b w:val="0"/>
      </w:rPr>
    </w:lvl>
    <w:lvl w:ilvl="2" w:tplc="3EF49D70" w:tentative="1">
      <w:start w:val="1"/>
      <w:numFmt w:val="lowerRoman"/>
      <w:lvlText w:val="%3."/>
      <w:lvlJc w:val="right"/>
      <w:pPr>
        <w:tabs>
          <w:tab w:val="num" w:pos="2160"/>
        </w:tabs>
        <w:ind w:left="2160" w:hanging="180"/>
      </w:pPr>
    </w:lvl>
    <w:lvl w:ilvl="3" w:tplc="3C54B568" w:tentative="1">
      <w:start w:val="1"/>
      <w:numFmt w:val="decimal"/>
      <w:lvlText w:val="%4."/>
      <w:lvlJc w:val="left"/>
      <w:pPr>
        <w:tabs>
          <w:tab w:val="num" w:pos="2880"/>
        </w:tabs>
        <w:ind w:left="2880" w:hanging="360"/>
      </w:pPr>
    </w:lvl>
    <w:lvl w:ilvl="4" w:tplc="DB42FA28" w:tentative="1">
      <w:start w:val="1"/>
      <w:numFmt w:val="lowerLetter"/>
      <w:lvlText w:val="%5."/>
      <w:lvlJc w:val="left"/>
      <w:pPr>
        <w:tabs>
          <w:tab w:val="num" w:pos="3600"/>
        </w:tabs>
        <w:ind w:left="3600" w:hanging="360"/>
      </w:pPr>
    </w:lvl>
    <w:lvl w:ilvl="5" w:tplc="8B420C2C" w:tentative="1">
      <w:start w:val="1"/>
      <w:numFmt w:val="lowerRoman"/>
      <w:lvlText w:val="%6."/>
      <w:lvlJc w:val="right"/>
      <w:pPr>
        <w:tabs>
          <w:tab w:val="num" w:pos="4320"/>
        </w:tabs>
        <w:ind w:left="4320" w:hanging="180"/>
      </w:pPr>
    </w:lvl>
    <w:lvl w:ilvl="6" w:tplc="3F60CA4A" w:tentative="1">
      <w:start w:val="1"/>
      <w:numFmt w:val="decimal"/>
      <w:lvlText w:val="%7."/>
      <w:lvlJc w:val="left"/>
      <w:pPr>
        <w:tabs>
          <w:tab w:val="num" w:pos="5040"/>
        </w:tabs>
        <w:ind w:left="5040" w:hanging="360"/>
      </w:pPr>
    </w:lvl>
    <w:lvl w:ilvl="7" w:tplc="1988ECDC" w:tentative="1">
      <w:start w:val="1"/>
      <w:numFmt w:val="lowerLetter"/>
      <w:lvlText w:val="%8."/>
      <w:lvlJc w:val="left"/>
      <w:pPr>
        <w:tabs>
          <w:tab w:val="num" w:pos="5760"/>
        </w:tabs>
        <w:ind w:left="5760" w:hanging="360"/>
      </w:pPr>
    </w:lvl>
    <w:lvl w:ilvl="8" w:tplc="69D69074" w:tentative="1">
      <w:start w:val="1"/>
      <w:numFmt w:val="lowerRoman"/>
      <w:lvlText w:val="%9."/>
      <w:lvlJc w:val="right"/>
      <w:pPr>
        <w:tabs>
          <w:tab w:val="num" w:pos="6480"/>
        </w:tabs>
        <w:ind w:left="6480" w:hanging="180"/>
      </w:pPr>
    </w:lvl>
  </w:abstractNum>
  <w:abstractNum w:abstractNumId="17" w15:restartNumberingAfterBreak="0">
    <w:nsid w:val="2A1D509A"/>
    <w:multiLevelType w:val="multilevel"/>
    <w:tmpl w:val="F3DA867E"/>
    <w:lvl w:ilvl="0">
      <w:start w:val="4"/>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2FFF0126"/>
    <w:multiLevelType w:val="multilevel"/>
    <w:tmpl w:val="672A2B86"/>
    <w:lvl w:ilvl="0">
      <w:start w:val="6"/>
      <w:numFmt w:val="decimal"/>
      <w:lvlText w:val="%1"/>
      <w:lvlJc w:val="left"/>
      <w:pPr>
        <w:tabs>
          <w:tab w:val="num" w:pos="705"/>
        </w:tabs>
        <w:ind w:left="705" w:hanging="705"/>
      </w:pPr>
      <w:rPr>
        <w:rFonts w:hint="default"/>
      </w:rPr>
    </w:lvl>
    <w:lvl w:ilvl="1">
      <w:start w:val="4"/>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30142790"/>
    <w:multiLevelType w:val="hybridMultilevel"/>
    <w:tmpl w:val="7D70D8B8"/>
    <w:lvl w:ilvl="0" w:tplc="9D880F88">
      <w:start w:val="1"/>
      <w:numFmt w:val="lowerLetter"/>
      <w:lvlText w:val="(%1)"/>
      <w:lvlJc w:val="left"/>
      <w:pPr>
        <w:tabs>
          <w:tab w:val="num" w:pos="1635"/>
        </w:tabs>
        <w:ind w:left="1635" w:hanging="360"/>
      </w:pPr>
      <w:rPr>
        <w:rFonts w:hint="default"/>
      </w:rPr>
    </w:lvl>
    <w:lvl w:ilvl="1" w:tplc="3E221448" w:tentative="1">
      <w:start w:val="1"/>
      <w:numFmt w:val="lowerLetter"/>
      <w:lvlText w:val="%2."/>
      <w:lvlJc w:val="left"/>
      <w:pPr>
        <w:tabs>
          <w:tab w:val="num" w:pos="2355"/>
        </w:tabs>
        <w:ind w:left="2355" w:hanging="360"/>
      </w:pPr>
    </w:lvl>
    <w:lvl w:ilvl="2" w:tplc="8B36109C">
      <w:start w:val="1"/>
      <w:numFmt w:val="lowerRoman"/>
      <w:lvlText w:val="%3."/>
      <w:lvlJc w:val="right"/>
      <w:pPr>
        <w:tabs>
          <w:tab w:val="num" w:pos="3075"/>
        </w:tabs>
        <w:ind w:left="3075" w:hanging="180"/>
      </w:pPr>
    </w:lvl>
    <w:lvl w:ilvl="3" w:tplc="8AEAAE30" w:tentative="1">
      <w:start w:val="1"/>
      <w:numFmt w:val="decimal"/>
      <w:lvlText w:val="%4."/>
      <w:lvlJc w:val="left"/>
      <w:pPr>
        <w:tabs>
          <w:tab w:val="num" w:pos="3795"/>
        </w:tabs>
        <w:ind w:left="3795" w:hanging="360"/>
      </w:pPr>
    </w:lvl>
    <w:lvl w:ilvl="4" w:tplc="FBDCA900" w:tentative="1">
      <w:start w:val="1"/>
      <w:numFmt w:val="lowerLetter"/>
      <w:lvlText w:val="%5."/>
      <w:lvlJc w:val="left"/>
      <w:pPr>
        <w:tabs>
          <w:tab w:val="num" w:pos="4515"/>
        </w:tabs>
        <w:ind w:left="4515" w:hanging="360"/>
      </w:pPr>
    </w:lvl>
    <w:lvl w:ilvl="5" w:tplc="01B01978" w:tentative="1">
      <w:start w:val="1"/>
      <w:numFmt w:val="lowerRoman"/>
      <w:lvlText w:val="%6."/>
      <w:lvlJc w:val="right"/>
      <w:pPr>
        <w:tabs>
          <w:tab w:val="num" w:pos="5235"/>
        </w:tabs>
        <w:ind w:left="5235" w:hanging="180"/>
      </w:pPr>
    </w:lvl>
    <w:lvl w:ilvl="6" w:tplc="7CB0E36A" w:tentative="1">
      <w:start w:val="1"/>
      <w:numFmt w:val="decimal"/>
      <w:lvlText w:val="%7."/>
      <w:lvlJc w:val="left"/>
      <w:pPr>
        <w:tabs>
          <w:tab w:val="num" w:pos="5955"/>
        </w:tabs>
        <w:ind w:left="5955" w:hanging="360"/>
      </w:pPr>
    </w:lvl>
    <w:lvl w:ilvl="7" w:tplc="0916E8BE" w:tentative="1">
      <w:start w:val="1"/>
      <w:numFmt w:val="lowerLetter"/>
      <w:lvlText w:val="%8."/>
      <w:lvlJc w:val="left"/>
      <w:pPr>
        <w:tabs>
          <w:tab w:val="num" w:pos="6675"/>
        </w:tabs>
        <w:ind w:left="6675" w:hanging="360"/>
      </w:pPr>
    </w:lvl>
    <w:lvl w:ilvl="8" w:tplc="68AE6D1A" w:tentative="1">
      <w:start w:val="1"/>
      <w:numFmt w:val="lowerRoman"/>
      <w:lvlText w:val="%9."/>
      <w:lvlJc w:val="right"/>
      <w:pPr>
        <w:tabs>
          <w:tab w:val="num" w:pos="7395"/>
        </w:tabs>
        <w:ind w:left="7395" w:hanging="180"/>
      </w:pPr>
    </w:lvl>
  </w:abstractNum>
  <w:abstractNum w:abstractNumId="20" w15:restartNumberingAfterBreak="0">
    <w:nsid w:val="31D33437"/>
    <w:multiLevelType w:val="multilevel"/>
    <w:tmpl w:val="9190E022"/>
    <w:lvl w:ilvl="0">
      <w:start w:val="4"/>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b w:val="0"/>
      </w:rPr>
    </w:lvl>
    <w:lvl w:ilvl="2">
      <w:start w:val="1"/>
      <w:numFmt w:val="decimal"/>
      <w:lvlText w:val="%1.4.%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324B17E3"/>
    <w:multiLevelType w:val="multilevel"/>
    <w:tmpl w:val="2B7A355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33E75D19"/>
    <w:multiLevelType w:val="hybridMultilevel"/>
    <w:tmpl w:val="74FEC0A4"/>
    <w:lvl w:ilvl="0" w:tplc="424EFDEC">
      <w:start w:val="1"/>
      <w:numFmt w:val="lowerLetter"/>
      <w:lvlText w:val="(%1)"/>
      <w:lvlJc w:val="left"/>
      <w:pPr>
        <w:tabs>
          <w:tab w:val="num" w:pos="4980"/>
        </w:tabs>
        <w:ind w:left="4980" w:hanging="720"/>
      </w:pPr>
      <w:rPr>
        <w:rFonts w:hint="default"/>
        <w:b w:val="0"/>
      </w:rPr>
    </w:lvl>
    <w:lvl w:ilvl="1" w:tplc="DA28C528">
      <w:start w:val="1"/>
      <w:numFmt w:val="lowerLetter"/>
      <w:lvlText w:val="(%2)"/>
      <w:lvlJc w:val="left"/>
      <w:pPr>
        <w:tabs>
          <w:tab w:val="num" w:pos="5340"/>
        </w:tabs>
        <w:ind w:left="5340" w:hanging="360"/>
      </w:pPr>
      <w:rPr>
        <w:rFonts w:hint="default"/>
        <w:b w:val="0"/>
      </w:rPr>
    </w:lvl>
    <w:lvl w:ilvl="2" w:tplc="236EB0D8">
      <w:start w:val="1"/>
      <w:numFmt w:val="lowerLetter"/>
      <w:lvlText w:val="%3)"/>
      <w:lvlJc w:val="left"/>
      <w:pPr>
        <w:tabs>
          <w:tab w:val="num" w:pos="6240"/>
        </w:tabs>
        <w:ind w:left="6240" w:hanging="360"/>
      </w:pPr>
      <w:rPr>
        <w:rFonts w:hint="default"/>
      </w:rPr>
    </w:lvl>
    <w:lvl w:ilvl="3" w:tplc="F3AC93A4" w:tentative="1">
      <w:start w:val="1"/>
      <w:numFmt w:val="decimal"/>
      <w:lvlText w:val="%4."/>
      <w:lvlJc w:val="left"/>
      <w:pPr>
        <w:tabs>
          <w:tab w:val="num" w:pos="6780"/>
        </w:tabs>
        <w:ind w:left="6780" w:hanging="360"/>
      </w:pPr>
    </w:lvl>
    <w:lvl w:ilvl="4" w:tplc="7838740A" w:tentative="1">
      <w:start w:val="1"/>
      <w:numFmt w:val="lowerLetter"/>
      <w:lvlText w:val="%5."/>
      <w:lvlJc w:val="left"/>
      <w:pPr>
        <w:tabs>
          <w:tab w:val="num" w:pos="7500"/>
        </w:tabs>
        <w:ind w:left="7500" w:hanging="360"/>
      </w:pPr>
    </w:lvl>
    <w:lvl w:ilvl="5" w:tplc="35A68E24" w:tentative="1">
      <w:start w:val="1"/>
      <w:numFmt w:val="lowerRoman"/>
      <w:lvlText w:val="%6."/>
      <w:lvlJc w:val="right"/>
      <w:pPr>
        <w:tabs>
          <w:tab w:val="num" w:pos="8220"/>
        </w:tabs>
        <w:ind w:left="8220" w:hanging="180"/>
      </w:pPr>
    </w:lvl>
    <w:lvl w:ilvl="6" w:tplc="6E4AA5F0" w:tentative="1">
      <w:start w:val="1"/>
      <w:numFmt w:val="decimal"/>
      <w:lvlText w:val="%7."/>
      <w:lvlJc w:val="left"/>
      <w:pPr>
        <w:tabs>
          <w:tab w:val="num" w:pos="8940"/>
        </w:tabs>
        <w:ind w:left="8940" w:hanging="360"/>
      </w:pPr>
    </w:lvl>
    <w:lvl w:ilvl="7" w:tplc="769E24C8" w:tentative="1">
      <w:start w:val="1"/>
      <w:numFmt w:val="lowerLetter"/>
      <w:lvlText w:val="%8."/>
      <w:lvlJc w:val="left"/>
      <w:pPr>
        <w:tabs>
          <w:tab w:val="num" w:pos="9660"/>
        </w:tabs>
        <w:ind w:left="9660" w:hanging="360"/>
      </w:pPr>
    </w:lvl>
    <w:lvl w:ilvl="8" w:tplc="6B24AA94" w:tentative="1">
      <w:start w:val="1"/>
      <w:numFmt w:val="lowerRoman"/>
      <w:lvlText w:val="%9."/>
      <w:lvlJc w:val="right"/>
      <w:pPr>
        <w:tabs>
          <w:tab w:val="num" w:pos="10380"/>
        </w:tabs>
        <w:ind w:left="10380" w:hanging="180"/>
      </w:pPr>
    </w:lvl>
  </w:abstractNum>
  <w:abstractNum w:abstractNumId="23" w15:restartNumberingAfterBreak="0">
    <w:nsid w:val="34A8617F"/>
    <w:multiLevelType w:val="multilevel"/>
    <w:tmpl w:val="ADD2D74A"/>
    <w:lvl w:ilvl="0">
      <w:start w:val="4"/>
      <w:numFmt w:val="decimal"/>
      <w:lvlText w:val="%1"/>
      <w:lvlJc w:val="left"/>
      <w:pPr>
        <w:ind w:left="480" w:hanging="480"/>
      </w:pPr>
      <w:rPr>
        <w:rFonts w:hint="default"/>
      </w:rPr>
    </w:lvl>
    <w:lvl w:ilvl="1">
      <w:start w:val="3"/>
      <w:numFmt w:val="decimal"/>
      <w:lvlText w:val="%1.%2"/>
      <w:lvlJc w:val="left"/>
      <w:pPr>
        <w:ind w:left="480" w:hanging="480"/>
      </w:pPr>
      <w:rPr>
        <w:rFonts w:hint="default"/>
        <w:b w:val="0"/>
      </w:rPr>
    </w:lvl>
    <w:lvl w:ilvl="2">
      <w:start w:val="2"/>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35E853E2"/>
    <w:multiLevelType w:val="multilevel"/>
    <w:tmpl w:val="6A9C84D0"/>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371141BA"/>
    <w:multiLevelType w:val="hybridMultilevel"/>
    <w:tmpl w:val="5BD42728"/>
    <w:lvl w:ilvl="0" w:tplc="D0AE2890">
      <w:start w:val="1"/>
      <w:numFmt w:val="lowerLetter"/>
      <w:lvlText w:val="(%1)"/>
      <w:lvlJc w:val="left"/>
      <w:pPr>
        <w:ind w:left="810" w:hanging="450"/>
      </w:pPr>
      <w:rPr>
        <w:rFonts w:hint="default"/>
      </w:rPr>
    </w:lvl>
    <w:lvl w:ilvl="1" w:tplc="98B03A3E" w:tentative="1">
      <w:start w:val="1"/>
      <w:numFmt w:val="lowerLetter"/>
      <w:lvlText w:val="%2."/>
      <w:lvlJc w:val="left"/>
      <w:pPr>
        <w:ind w:left="1440" w:hanging="360"/>
      </w:pPr>
    </w:lvl>
    <w:lvl w:ilvl="2" w:tplc="D3E48CFC" w:tentative="1">
      <w:start w:val="1"/>
      <w:numFmt w:val="lowerRoman"/>
      <w:lvlText w:val="%3."/>
      <w:lvlJc w:val="right"/>
      <w:pPr>
        <w:ind w:left="2160" w:hanging="180"/>
      </w:pPr>
    </w:lvl>
    <w:lvl w:ilvl="3" w:tplc="416A0CDC" w:tentative="1">
      <w:start w:val="1"/>
      <w:numFmt w:val="decimal"/>
      <w:lvlText w:val="%4."/>
      <w:lvlJc w:val="left"/>
      <w:pPr>
        <w:ind w:left="2880" w:hanging="360"/>
      </w:pPr>
    </w:lvl>
    <w:lvl w:ilvl="4" w:tplc="C5249EA8" w:tentative="1">
      <w:start w:val="1"/>
      <w:numFmt w:val="lowerLetter"/>
      <w:lvlText w:val="%5."/>
      <w:lvlJc w:val="left"/>
      <w:pPr>
        <w:ind w:left="3600" w:hanging="360"/>
      </w:pPr>
    </w:lvl>
    <w:lvl w:ilvl="5" w:tplc="FD60E5F2" w:tentative="1">
      <w:start w:val="1"/>
      <w:numFmt w:val="lowerRoman"/>
      <w:lvlText w:val="%6."/>
      <w:lvlJc w:val="right"/>
      <w:pPr>
        <w:ind w:left="4320" w:hanging="180"/>
      </w:pPr>
    </w:lvl>
    <w:lvl w:ilvl="6" w:tplc="2850E7F0" w:tentative="1">
      <w:start w:val="1"/>
      <w:numFmt w:val="decimal"/>
      <w:lvlText w:val="%7."/>
      <w:lvlJc w:val="left"/>
      <w:pPr>
        <w:ind w:left="5040" w:hanging="360"/>
      </w:pPr>
    </w:lvl>
    <w:lvl w:ilvl="7" w:tplc="927E7CC0" w:tentative="1">
      <w:start w:val="1"/>
      <w:numFmt w:val="lowerLetter"/>
      <w:lvlText w:val="%8."/>
      <w:lvlJc w:val="left"/>
      <w:pPr>
        <w:ind w:left="5760" w:hanging="360"/>
      </w:pPr>
    </w:lvl>
    <w:lvl w:ilvl="8" w:tplc="6204CDD0" w:tentative="1">
      <w:start w:val="1"/>
      <w:numFmt w:val="lowerRoman"/>
      <w:lvlText w:val="%9."/>
      <w:lvlJc w:val="right"/>
      <w:pPr>
        <w:ind w:left="6480" w:hanging="180"/>
      </w:pPr>
    </w:lvl>
  </w:abstractNum>
  <w:abstractNum w:abstractNumId="26" w15:restartNumberingAfterBreak="0">
    <w:nsid w:val="371F55E1"/>
    <w:multiLevelType w:val="hybridMultilevel"/>
    <w:tmpl w:val="7F08E954"/>
    <w:lvl w:ilvl="0" w:tplc="FDD6BED6">
      <w:start w:val="1"/>
      <w:numFmt w:val="lowerLetter"/>
      <w:lvlText w:val="%1)"/>
      <w:lvlJc w:val="left"/>
      <w:pPr>
        <w:tabs>
          <w:tab w:val="num" w:pos="4980"/>
        </w:tabs>
        <w:ind w:left="4980" w:hanging="360"/>
      </w:pPr>
    </w:lvl>
    <w:lvl w:ilvl="1" w:tplc="B800486C">
      <w:start w:val="1"/>
      <w:numFmt w:val="lowerRoman"/>
      <w:lvlText w:val="(%2)"/>
      <w:lvlJc w:val="left"/>
      <w:pPr>
        <w:tabs>
          <w:tab w:val="num" w:pos="6060"/>
        </w:tabs>
        <w:ind w:left="6060" w:hanging="720"/>
      </w:pPr>
      <w:rPr>
        <w:rFonts w:hint="default"/>
      </w:rPr>
    </w:lvl>
    <w:lvl w:ilvl="2" w:tplc="B1E4EFF0">
      <w:start w:val="1"/>
      <w:numFmt w:val="lowerLetter"/>
      <w:lvlText w:val="%3)"/>
      <w:lvlJc w:val="left"/>
      <w:pPr>
        <w:tabs>
          <w:tab w:val="num" w:pos="6600"/>
        </w:tabs>
        <w:ind w:left="6600" w:hanging="360"/>
      </w:pPr>
    </w:lvl>
    <w:lvl w:ilvl="3" w:tplc="48DA299A">
      <w:start w:val="2"/>
      <w:numFmt w:val="lowerLetter"/>
      <w:lvlText w:val="(%4)"/>
      <w:lvlJc w:val="left"/>
      <w:pPr>
        <w:tabs>
          <w:tab w:val="num" w:pos="7140"/>
        </w:tabs>
        <w:ind w:left="7140" w:hanging="360"/>
      </w:pPr>
      <w:rPr>
        <w:rFonts w:hint="default"/>
      </w:rPr>
    </w:lvl>
    <w:lvl w:ilvl="4" w:tplc="494687B6" w:tentative="1">
      <w:start w:val="1"/>
      <w:numFmt w:val="lowerLetter"/>
      <w:lvlText w:val="%5."/>
      <w:lvlJc w:val="left"/>
      <w:pPr>
        <w:tabs>
          <w:tab w:val="num" w:pos="7860"/>
        </w:tabs>
        <w:ind w:left="7860" w:hanging="360"/>
      </w:pPr>
    </w:lvl>
    <w:lvl w:ilvl="5" w:tplc="EA345D06" w:tentative="1">
      <w:start w:val="1"/>
      <w:numFmt w:val="lowerRoman"/>
      <w:lvlText w:val="%6."/>
      <w:lvlJc w:val="right"/>
      <w:pPr>
        <w:tabs>
          <w:tab w:val="num" w:pos="8580"/>
        </w:tabs>
        <w:ind w:left="8580" w:hanging="180"/>
      </w:pPr>
    </w:lvl>
    <w:lvl w:ilvl="6" w:tplc="1374B548" w:tentative="1">
      <w:start w:val="1"/>
      <w:numFmt w:val="decimal"/>
      <w:lvlText w:val="%7."/>
      <w:lvlJc w:val="left"/>
      <w:pPr>
        <w:tabs>
          <w:tab w:val="num" w:pos="9300"/>
        </w:tabs>
        <w:ind w:left="9300" w:hanging="360"/>
      </w:pPr>
    </w:lvl>
    <w:lvl w:ilvl="7" w:tplc="FBEE6C42" w:tentative="1">
      <w:start w:val="1"/>
      <w:numFmt w:val="lowerLetter"/>
      <w:lvlText w:val="%8."/>
      <w:lvlJc w:val="left"/>
      <w:pPr>
        <w:tabs>
          <w:tab w:val="num" w:pos="10020"/>
        </w:tabs>
        <w:ind w:left="10020" w:hanging="360"/>
      </w:pPr>
    </w:lvl>
    <w:lvl w:ilvl="8" w:tplc="A6D6F4B6" w:tentative="1">
      <w:start w:val="1"/>
      <w:numFmt w:val="lowerRoman"/>
      <w:lvlText w:val="%9."/>
      <w:lvlJc w:val="right"/>
      <w:pPr>
        <w:tabs>
          <w:tab w:val="num" w:pos="10740"/>
        </w:tabs>
        <w:ind w:left="10740" w:hanging="180"/>
      </w:pPr>
    </w:lvl>
  </w:abstractNum>
  <w:abstractNum w:abstractNumId="27" w15:restartNumberingAfterBreak="0">
    <w:nsid w:val="38775A35"/>
    <w:multiLevelType w:val="hybridMultilevel"/>
    <w:tmpl w:val="A3CEAF36"/>
    <w:lvl w:ilvl="0" w:tplc="08CAA44A">
      <w:start w:val="1"/>
      <w:numFmt w:val="lowerLetter"/>
      <w:lvlText w:val="(%1)"/>
      <w:lvlJc w:val="left"/>
      <w:pPr>
        <w:tabs>
          <w:tab w:val="num" w:pos="4140"/>
        </w:tabs>
        <w:ind w:left="4140" w:hanging="360"/>
      </w:pPr>
      <w:rPr>
        <w:rFonts w:hint="default"/>
      </w:rPr>
    </w:lvl>
    <w:lvl w:ilvl="1" w:tplc="1C60E352" w:tentative="1">
      <w:start w:val="1"/>
      <w:numFmt w:val="lowerLetter"/>
      <w:lvlText w:val="%2."/>
      <w:lvlJc w:val="left"/>
      <w:pPr>
        <w:tabs>
          <w:tab w:val="num" w:pos="4860"/>
        </w:tabs>
        <w:ind w:left="4860" w:hanging="360"/>
      </w:pPr>
    </w:lvl>
    <w:lvl w:ilvl="2" w:tplc="801E6F4E" w:tentative="1">
      <w:start w:val="1"/>
      <w:numFmt w:val="lowerRoman"/>
      <w:lvlText w:val="%3."/>
      <w:lvlJc w:val="right"/>
      <w:pPr>
        <w:tabs>
          <w:tab w:val="num" w:pos="5580"/>
        </w:tabs>
        <w:ind w:left="5580" w:hanging="180"/>
      </w:pPr>
    </w:lvl>
    <w:lvl w:ilvl="3" w:tplc="78467946" w:tentative="1">
      <w:start w:val="1"/>
      <w:numFmt w:val="decimal"/>
      <w:lvlText w:val="%4."/>
      <w:lvlJc w:val="left"/>
      <w:pPr>
        <w:tabs>
          <w:tab w:val="num" w:pos="6300"/>
        </w:tabs>
        <w:ind w:left="6300" w:hanging="360"/>
      </w:pPr>
    </w:lvl>
    <w:lvl w:ilvl="4" w:tplc="D1123566" w:tentative="1">
      <w:start w:val="1"/>
      <w:numFmt w:val="lowerLetter"/>
      <w:lvlText w:val="%5."/>
      <w:lvlJc w:val="left"/>
      <w:pPr>
        <w:tabs>
          <w:tab w:val="num" w:pos="7020"/>
        </w:tabs>
        <w:ind w:left="7020" w:hanging="360"/>
      </w:pPr>
    </w:lvl>
    <w:lvl w:ilvl="5" w:tplc="17ECF792" w:tentative="1">
      <w:start w:val="1"/>
      <w:numFmt w:val="lowerRoman"/>
      <w:lvlText w:val="%6."/>
      <w:lvlJc w:val="right"/>
      <w:pPr>
        <w:tabs>
          <w:tab w:val="num" w:pos="7740"/>
        </w:tabs>
        <w:ind w:left="7740" w:hanging="180"/>
      </w:pPr>
    </w:lvl>
    <w:lvl w:ilvl="6" w:tplc="2EF6F86A" w:tentative="1">
      <w:start w:val="1"/>
      <w:numFmt w:val="decimal"/>
      <w:lvlText w:val="%7."/>
      <w:lvlJc w:val="left"/>
      <w:pPr>
        <w:tabs>
          <w:tab w:val="num" w:pos="8460"/>
        </w:tabs>
        <w:ind w:left="8460" w:hanging="360"/>
      </w:pPr>
    </w:lvl>
    <w:lvl w:ilvl="7" w:tplc="9A94B3B2" w:tentative="1">
      <w:start w:val="1"/>
      <w:numFmt w:val="lowerLetter"/>
      <w:lvlText w:val="%8."/>
      <w:lvlJc w:val="left"/>
      <w:pPr>
        <w:tabs>
          <w:tab w:val="num" w:pos="9180"/>
        </w:tabs>
        <w:ind w:left="9180" w:hanging="360"/>
      </w:pPr>
    </w:lvl>
    <w:lvl w:ilvl="8" w:tplc="47EA2872" w:tentative="1">
      <w:start w:val="1"/>
      <w:numFmt w:val="lowerRoman"/>
      <w:lvlText w:val="%9."/>
      <w:lvlJc w:val="right"/>
      <w:pPr>
        <w:tabs>
          <w:tab w:val="num" w:pos="9900"/>
        </w:tabs>
        <w:ind w:left="9900" w:hanging="180"/>
      </w:pPr>
    </w:lvl>
  </w:abstractNum>
  <w:abstractNum w:abstractNumId="28" w15:restartNumberingAfterBreak="0">
    <w:nsid w:val="38F26B3E"/>
    <w:multiLevelType w:val="hybridMultilevel"/>
    <w:tmpl w:val="6B96EF58"/>
    <w:lvl w:ilvl="0" w:tplc="E1725AA6">
      <w:start w:val="1"/>
      <w:numFmt w:val="decimal"/>
      <w:lvlText w:val="2.%1"/>
      <w:lvlJc w:val="left"/>
      <w:pPr>
        <w:ind w:left="720" w:hanging="360"/>
      </w:pPr>
      <w:rPr>
        <w:rFonts w:hint="default"/>
        <w:sz w:val="22"/>
      </w:rPr>
    </w:lvl>
    <w:lvl w:ilvl="1" w:tplc="0EE6F4A4" w:tentative="1">
      <w:start w:val="1"/>
      <w:numFmt w:val="lowerLetter"/>
      <w:lvlText w:val="%2."/>
      <w:lvlJc w:val="left"/>
      <w:pPr>
        <w:ind w:left="1440" w:hanging="360"/>
      </w:pPr>
    </w:lvl>
    <w:lvl w:ilvl="2" w:tplc="D5A24A06" w:tentative="1">
      <w:start w:val="1"/>
      <w:numFmt w:val="lowerRoman"/>
      <w:lvlText w:val="%3."/>
      <w:lvlJc w:val="right"/>
      <w:pPr>
        <w:ind w:left="2160" w:hanging="180"/>
      </w:pPr>
    </w:lvl>
    <w:lvl w:ilvl="3" w:tplc="183C3F36" w:tentative="1">
      <w:start w:val="1"/>
      <w:numFmt w:val="decimal"/>
      <w:lvlText w:val="%4."/>
      <w:lvlJc w:val="left"/>
      <w:pPr>
        <w:ind w:left="2880" w:hanging="360"/>
      </w:pPr>
    </w:lvl>
    <w:lvl w:ilvl="4" w:tplc="8F3EDAFC" w:tentative="1">
      <w:start w:val="1"/>
      <w:numFmt w:val="lowerLetter"/>
      <w:lvlText w:val="%5."/>
      <w:lvlJc w:val="left"/>
      <w:pPr>
        <w:ind w:left="3600" w:hanging="360"/>
      </w:pPr>
    </w:lvl>
    <w:lvl w:ilvl="5" w:tplc="9C723388" w:tentative="1">
      <w:start w:val="1"/>
      <w:numFmt w:val="lowerRoman"/>
      <w:lvlText w:val="%6."/>
      <w:lvlJc w:val="right"/>
      <w:pPr>
        <w:ind w:left="4320" w:hanging="180"/>
      </w:pPr>
    </w:lvl>
    <w:lvl w:ilvl="6" w:tplc="72547A38" w:tentative="1">
      <w:start w:val="1"/>
      <w:numFmt w:val="decimal"/>
      <w:lvlText w:val="%7."/>
      <w:lvlJc w:val="left"/>
      <w:pPr>
        <w:ind w:left="5040" w:hanging="360"/>
      </w:pPr>
    </w:lvl>
    <w:lvl w:ilvl="7" w:tplc="2702C19C" w:tentative="1">
      <w:start w:val="1"/>
      <w:numFmt w:val="lowerLetter"/>
      <w:lvlText w:val="%8."/>
      <w:lvlJc w:val="left"/>
      <w:pPr>
        <w:ind w:left="5760" w:hanging="360"/>
      </w:pPr>
    </w:lvl>
    <w:lvl w:ilvl="8" w:tplc="38A22D7A" w:tentative="1">
      <w:start w:val="1"/>
      <w:numFmt w:val="lowerRoman"/>
      <w:lvlText w:val="%9."/>
      <w:lvlJc w:val="right"/>
      <w:pPr>
        <w:ind w:left="6480" w:hanging="180"/>
      </w:pPr>
    </w:lvl>
  </w:abstractNum>
  <w:abstractNum w:abstractNumId="29" w15:restartNumberingAfterBreak="0">
    <w:nsid w:val="392B63D3"/>
    <w:multiLevelType w:val="multilevel"/>
    <w:tmpl w:val="C71AB8DE"/>
    <w:lvl w:ilvl="0">
      <w:start w:val="1"/>
      <w:numFmt w:val="decimal"/>
      <w:lvlText w:val="%1"/>
      <w:lvlJc w:val="left"/>
      <w:pPr>
        <w:tabs>
          <w:tab w:val="num" w:pos="360"/>
        </w:tabs>
        <w:ind w:left="360" w:hanging="360"/>
      </w:pPr>
      <w:rPr>
        <w:rFonts w:hint="default"/>
      </w:rPr>
    </w:lvl>
    <w:lvl w:ilvl="1">
      <w:start w:val="7"/>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3B613FF9"/>
    <w:multiLevelType w:val="singleLevel"/>
    <w:tmpl w:val="0809000F"/>
    <w:lvl w:ilvl="0">
      <w:start w:val="1"/>
      <w:numFmt w:val="decimal"/>
      <w:lvlText w:val="%1."/>
      <w:lvlJc w:val="left"/>
      <w:pPr>
        <w:tabs>
          <w:tab w:val="num" w:pos="360"/>
        </w:tabs>
        <w:ind w:left="360" w:hanging="360"/>
      </w:pPr>
    </w:lvl>
  </w:abstractNum>
  <w:abstractNum w:abstractNumId="31" w15:restartNumberingAfterBreak="0">
    <w:nsid w:val="3C4E47AE"/>
    <w:multiLevelType w:val="multilevel"/>
    <w:tmpl w:val="A2705496"/>
    <w:lvl w:ilvl="0">
      <w:start w:val="1"/>
      <w:numFmt w:val="decimal"/>
      <w:lvlText w:val="%1"/>
      <w:lvlJc w:val="left"/>
      <w:pPr>
        <w:tabs>
          <w:tab w:val="num" w:pos="720"/>
        </w:tabs>
        <w:ind w:left="720" w:hanging="720"/>
      </w:pPr>
      <w:rPr>
        <w:b/>
        <w:i w:val="0"/>
      </w:rPr>
    </w:lvl>
    <w:lvl w:ilvl="1">
      <w:start w:val="1"/>
      <w:numFmt w:val="decimal"/>
      <w:lvlText w:val="%1.%2"/>
      <w:lvlJc w:val="left"/>
      <w:pPr>
        <w:tabs>
          <w:tab w:val="num" w:pos="1440"/>
        </w:tabs>
        <w:ind w:left="1440" w:hanging="720"/>
      </w:pPr>
      <w:rPr>
        <w:b/>
        <w:i w:val="0"/>
      </w:rPr>
    </w:lvl>
    <w:lvl w:ilvl="2">
      <w:start w:val="1"/>
      <w:numFmt w:val="decimal"/>
      <w:lvlText w:val="%1.%2.%3"/>
      <w:lvlJc w:val="left"/>
      <w:pPr>
        <w:tabs>
          <w:tab w:val="num" w:pos="2347"/>
        </w:tabs>
        <w:ind w:left="2347" w:hanging="907"/>
      </w:pPr>
      <w:rPr>
        <w:b/>
        <w:i w:val="0"/>
      </w:rPr>
    </w:lvl>
    <w:lvl w:ilvl="3">
      <w:start w:val="1"/>
      <w:numFmt w:val="decimal"/>
      <w:lvlText w:val="%1.%2.%3.%4"/>
      <w:lvlJc w:val="left"/>
      <w:pPr>
        <w:tabs>
          <w:tab w:val="num" w:pos="3514"/>
        </w:tabs>
        <w:ind w:left="3514" w:hanging="1167"/>
      </w:pPr>
      <w:rPr>
        <w:b/>
        <w:i w:val="0"/>
      </w:rPr>
    </w:lvl>
    <w:lvl w:ilvl="4">
      <w:start w:val="1"/>
      <w:numFmt w:val="decimal"/>
      <w:lvlText w:val="%1.%2.%3.%4.%5"/>
      <w:lvlJc w:val="left"/>
      <w:pPr>
        <w:tabs>
          <w:tab w:val="num" w:pos="4680"/>
        </w:tabs>
        <w:ind w:left="4680" w:hanging="1166"/>
      </w:pPr>
      <w:rPr>
        <w:b/>
        <w:i w:val="0"/>
      </w:rPr>
    </w:lvl>
    <w:lvl w:ilvl="5">
      <w:start w:val="1"/>
      <w:numFmt w:val="decimal"/>
      <w:lvlText w:val="%1.%2.%3.%4.%5.%6"/>
      <w:lvlJc w:val="left"/>
      <w:pPr>
        <w:tabs>
          <w:tab w:val="num" w:pos="6307"/>
        </w:tabs>
        <w:ind w:left="6307" w:hanging="1627"/>
      </w:pPr>
      <w:rPr>
        <w:b/>
        <w:i w:val="0"/>
      </w:r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2" w15:restartNumberingAfterBreak="0">
    <w:nsid w:val="3F3628AB"/>
    <w:multiLevelType w:val="multilevel"/>
    <w:tmpl w:val="AE465A8E"/>
    <w:lvl w:ilvl="0">
      <w:start w:val="4"/>
      <w:numFmt w:val="decimal"/>
      <w:lvlText w:val="%1"/>
      <w:lvlJc w:val="left"/>
      <w:pPr>
        <w:ind w:left="480" w:hanging="480"/>
      </w:pPr>
      <w:rPr>
        <w:rFonts w:hint="default"/>
      </w:rPr>
    </w:lvl>
    <w:lvl w:ilvl="1">
      <w:start w:val="1"/>
      <w:numFmt w:val="decimal"/>
      <w:lvlText w:val="%1.%2"/>
      <w:lvlJc w:val="left"/>
      <w:pPr>
        <w:ind w:left="834" w:hanging="48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3" w15:restartNumberingAfterBreak="0">
    <w:nsid w:val="40DC6745"/>
    <w:multiLevelType w:val="multilevel"/>
    <w:tmpl w:val="28163A6E"/>
    <w:lvl w:ilvl="0">
      <w:start w:val="4"/>
      <w:numFmt w:val="decimal"/>
      <w:lvlText w:val="%1"/>
      <w:lvlJc w:val="left"/>
      <w:pPr>
        <w:ind w:left="480" w:hanging="480"/>
      </w:pPr>
      <w:rPr>
        <w:rFonts w:hint="default"/>
      </w:rPr>
    </w:lvl>
    <w:lvl w:ilvl="1">
      <w:start w:val="2"/>
      <w:numFmt w:val="decimal"/>
      <w:lvlText w:val="%1.%2"/>
      <w:lvlJc w:val="left"/>
      <w:pPr>
        <w:ind w:left="480" w:hanging="48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43060434"/>
    <w:multiLevelType w:val="multilevel"/>
    <w:tmpl w:val="DE9EF9E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upperLetter"/>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15:restartNumberingAfterBreak="0">
    <w:nsid w:val="455F1EDC"/>
    <w:multiLevelType w:val="multilevel"/>
    <w:tmpl w:val="3BB6FDE6"/>
    <w:lvl w:ilvl="0">
      <w:start w:val="1"/>
      <w:numFmt w:val="decimal"/>
      <w:lvlText w:val="%1"/>
      <w:lvlJc w:val="left"/>
      <w:pPr>
        <w:tabs>
          <w:tab w:val="num" w:pos="360"/>
        </w:tabs>
        <w:ind w:left="360" w:hanging="360"/>
      </w:pPr>
      <w:rPr>
        <w:rFonts w:hint="default"/>
      </w:rPr>
    </w:lvl>
    <w:lvl w:ilvl="1">
      <w:start w:val="7"/>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15:restartNumberingAfterBreak="0">
    <w:nsid w:val="4869159B"/>
    <w:multiLevelType w:val="hybridMultilevel"/>
    <w:tmpl w:val="32AAF686"/>
    <w:lvl w:ilvl="0" w:tplc="CCB0FCF2">
      <w:start w:val="1"/>
      <w:numFmt w:val="upperRoman"/>
      <w:lvlText w:val="%1."/>
      <w:lvlJc w:val="left"/>
      <w:pPr>
        <w:ind w:left="1440" w:hanging="720"/>
      </w:pPr>
      <w:rPr>
        <w:rFonts w:hint="default"/>
      </w:rPr>
    </w:lvl>
    <w:lvl w:ilvl="1" w:tplc="9C8660F4" w:tentative="1">
      <w:start w:val="1"/>
      <w:numFmt w:val="lowerLetter"/>
      <w:lvlText w:val="%2."/>
      <w:lvlJc w:val="left"/>
      <w:pPr>
        <w:ind w:left="1800" w:hanging="360"/>
      </w:pPr>
    </w:lvl>
    <w:lvl w:ilvl="2" w:tplc="D0F49AC8" w:tentative="1">
      <w:start w:val="1"/>
      <w:numFmt w:val="lowerRoman"/>
      <w:lvlText w:val="%3."/>
      <w:lvlJc w:val="right"/>
      <w:pPr>
        <w:ind w:left="2520" w:hanging="180"/>
      </w:pPr>
    </w:lvl>
    <w:lvl w:ilvl="3" w:tplc="52F879FC" w:tentative="1">
      <w:start w:val="1"/>
      <w:numFmt w:val="decimal"/>
      <w:lvlText w:val="%4."/>
      <w:lvlJc w:val="left"/>
      <w:pPr>
        <w:ind w:left="3240" w:hanging="360"/>
      </w:pPr>
    </w:lvl>
    <w:lvl w:ilvl="4" w:tplc="25F6C02E" w:tentative="1">
      <w:start w:val="1"/>
      <w:numFmt w:val="lowerLetter"/>
      <w:lvlText w:val="%5."/>
      <w:lvlJc w:val="left"/>
      <w:pPr>
        <w:ind w:left="3960" w:hanging="360"/>
      </w:pPr>
    </w:lvl>
    <w:lvl w:ilvl="5" w:tplc="1BDAB950" w:tentative="1">
      <w:start w:val="1"/>
      <w:numFmt w:val="lowerRoman"/>
      <w:lvlText w:val="%6."/>
      <w:lvlJc w:val="right"/>
      <w:pPr>
        <w:ind w:left="4680" w:hanging="180"/>
      </w:pPr>
    </w:lvl>
    <w:lvl w:ilvl="6" w:tplc="AB36AA8C" w:tentative="1">
      <w:start w:val="1"/>
      <w:numFmt w:val="decimal"/>
      <w:lvlText w:val="%7."/>
      <w:lvlJc w:val="left"/>
      <w:pPr>
        <w:ind w:left="5400" w:hanging="360"/>
      </w:pPr>
    </w:lvl>
    <w:lvl w:ilvl="7" w:tplc="3490F064" w:tentative="1">
      <w:start w:val="1"/>
      <w:numFmt w:val="lowerLetter"/>
      <w:lvlText w:val="%8."/>
      <w:lvlJc w:val="left"/>
      <w:pPr>
        <w:ind w:left="6120" w:hanging="360"/>
      </w:pPr>
    </w:lvl>
    <w:lvl w:ilvl="8" w:tplc="EE1E9978" w:tentative="1">
      <w:start w:val="1"/>
      <w:numFmt w:val="lowerRoman"/>
      <w:lvlText w:val="%9."/>
      <w:lvlJc w:val="right"/>
      <w:pPr>
        <w:ind w:left="6840" w:hanging="180"/>
      </w:pPr>
    </w:lvl>
  </w:abstractNum>
  <w:abstractNum w:abstractNumId="37" w15:restartNumberingAfterBreak="0">
    <w:nsid w:val="4BEB4219"/>
    <w:multiLevelType w:val="multilevel"/>
    <w:tmpl w:val="0EE83AAC"/>
    <w:lvl w:ilvl="0">
      <w:start w:val="6"/>
      <w:numFmt w:val="decimal"/>
      <w:lvlText w:val="%1"/>
      <w:lvlJc w:val="left"/>
      <w:pPr>
        <w:tabs>
          <w:tab w:val="num" w:pos="705"/>
        </w:tabs>
        <w:ind w:left="705" w:hanging="705"/>
      </w:pPr>
      <w:rPr>
        <w:rFonts w:hint="default"/>
      </w:rPr>
    </w:lvl>
    <w:lvl w:ilvl="1">
      <w:start w:val="7"/>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8" w15:restartNumberingAfterBreak="0">
    <w:nsid w:val="4C4F3C9D"/>
    <w:multiLevelType w:val="multilevel"/>
    <w:tmpl w:val="07CC6AD8"/>
    <w:lvl w:ilvl="0">
      <w:start w:val="4"/>
      <w:numFmt w:val="decimal"/>
      <w:lvlText w:val="%1"/>
      <w:lvlJc w:val="left"/>
      <w:pPr>
        <w:ind w:left="480" w:hanging="480"/>
      </w:pPr>
      <w:rPr>
        <w:rFonts w:hint="default"/>
      </w:rPr>
    </w:lvl>
    <w:lvl w:ilvl="1">
      <w:start w:val="1"/>
      <w:numFmt w:val="decimal"/>
      <w:lvlText w:val="%1.%2"/>
      <w:lvlJc w:val="left"/>
      <w:pPr>
        <w:ind w:left="480" w:hanging="480"/>
      </w:pPr>
      <w:rPr>
        <w:rFonts w:hint="default"/>
        <w:b w:val="0"/>
      </w:rPr>
    </w:lvl>
    <w:lvl w:ilvl="2">
      <w:start w:val="1"/>
      <w:numFmt w:val="decimal"/>
      <w:lvlText w:val="%1.3.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4FB35235"/>
    <w:multiLevelType w:val="multilevel"/>
    <w:tmpl w:val="E5DE0A3E"/>
    <w:lvl w:ilvl="0">
      <w:start w:val="6"/>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0" w15:restartNumberingAfterBreak="0">
    <w:nsid w:val="51532419"/>
    <w:multiLevelType w:val="multilevel"/>
    <w:tmpl w:val="0DDC0C72"/>
    <w:lvl w:ilvl="0">
      <w:start w:val="4"/>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41" w15:restartNumberingAfterBreak="0">
    <w:nsid w:val="530959D9"/>
    <w:multiLevelType w:val="hybridMultilevel"/>
    <w:tmpl w:val="D5DA8CCE"/>
    <w:lvl w:ilvl="0" w:tplc="83D63434">
      <w:start w:val="1"/>
      <w:numFmt w:val="decimal"/>
      <w:lvlText w:val="%1."/>
      <w:lvlJc w:val="left"/>
      <w:pPr>
        <w:ind w:left="720" w:hanging="360"/>
      </w:pPr>
      <w:rPr>
        <w:rFonts w:hint="default"/>
      </w:rPr>
    </w:lvl>
    <w:lvl w:ilvl="1" w:tplc="31C6E1B8">
      <w:start w:val="1"/>
      <w:numFmt w:val="lowerRoman"/>
      <w:lvlText w:val="%2."/>
      <w:lvlJc w:val="right"/>
      <w:pPr>
        <w:ind w:left="1440" w:hanging="360"/>
      </w:pPr>
    </w:lvl>
    <w:lvl w:ilvl="2" w:tplc="D3DAF010" w:tentative="1">
      <w:start w:val="1"/>
      <w:numFmt w:val="lowerRoman"/>
      <w:lvlText w:val="%3."/>
      <w:lvlJc w:val="right"/>
      <w:pPr>
        <w:ind w:left="2160" w:hanging="180"/>
      </w:pPr>
    </w:lvl>
    <w:lvl w:ilvl="3" w:tplc="1ACC6D7E" w:tentative="1">
      <w:start w:val="1"/>
      <w:numFmt w:val="decimal"/>
      <w:lvlText w:val="%4."/>
      <w:lvlJc w:val="left"/>
      <w:pPr>
        <w:ind w:left="2880" w:hanging="360"/>
      </w:pPr>
    </w:lvl>
    <w:lvl w:ilvl="4" w:tplc="0DB63C36" w:tentative="1">
      <w:start w:val="1"/>
      <w:numFmt w:val="lowerLetter"/>
      <w:lvlText w:val="%5."/>
      <w:lvlJc w:val="left"/>
      <w:pPr>
        <w:ind w:left="3600" w:hanging="360"/>
      </w:pPr>
    </w:lvl>
    <w:lvl w:ilvl="5" w:tplc="6C6E268E" w:tentative="1">
      <w:start w:val="1"/>
      <w:numFmt w:val="lowerRoman"/>
      <w:lvlText w:val="%6."/>
      <w:lvlJc w:val="right"/>
      <w:pPr>
        <w:ind w:left="4320" w:hanging="180"/>
      </w:pPr>
    </w:lvl>
    <w:lvl w:ilvl="6" w:tplc="7A10591E" w:tentative="1">
      <w:start w:val="1"/>
      <w:numFmt w:val="decimal"/>
      <w:lvlText w:val="%7."/>
      <w:lvlJc w:val="left"/>
      <w:pPr>
        <w:ind w:left="5040" w:hanging="360"/>
      </w:pPr>
    </w:lvl>
    <w:lvl w:ilvl="7" w:tplc="48C28AEA" w:tentative="1">
      <w:start w:val="1"/>
      <w:numFmt w:val="lowerLetter"/>
      <w:lvlText w:val="%8."/>
      <w:lvlJc w:val="left"/>
      <w:pPr>
        <w:ind w:left="5760" w:hanging="360"/>
      </w:pPr>
    </w:lvl>
    <w:lvl w:ilvl="8" w:tplc="B3E62F6A" w:tentative="1">
      <w:start w:val="1"/>
      <w:numFmt w:val="lowerRoman"/>
      <w:lvlText w:val="%9."/>
      <w:lvlJc w:val="right"/>
      <w:pPr>
        <w:ind w:left="6480" w:hanging="180"/>
      </w:pPr>
    </w:lvl>
  </w:abstractNum>
  <w:abstractNum w:abstractNumId="42" w15:restartNumberingAfterBreak="0">
    <w:nsid w:val="544E04CA"/>
    <w:multiLevelType w:val="multilevel"/>
    <w:tmpl w:val="6308AA34"/>
    <w:lvl w:ilvl="0">
      <w:start w:val="1"/>
      <w:numFmt w:val="decimal"/>
      <w:lvlText w:val="2.%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55C355A5"/>
    <w:multiLevelType w:val="hybridMultilevel"/>
    <w:tmpl w:val="A24CA722"/>
    <w:lvl w:ilvl="0" w:tplc="D5AA8D48">
      <w:start w:val="1"/>
      <w:numFmt w:val="decimal"/>
      <w:lvlText w:val="%1"/>
      <w:lvlJc w:val="left"/>
      <w:pPr>
        <w:tabs>
          <w:tab w:val="num" w:pos="473"/>
        </w:tabs>
        <w:ind w:left="473" w:hanging="360"/>
      </w:pPr>
    </w:lvl>
    <w:lvl w:ilvl="1" w:tplc="6A829758">
      <w:start w:val="1"/>
      <w:numFmt w:val="lowerLetter"/>
      <w:lvlText w:val="%2."/>
      <w:lvlJc w:val="left"/>
      <w:pPr>
        <w:tabs>
          <w:tab w:val="num" w:pos="1440"/>
        </w:tabs>
        <w:ind w:left="1440" w:hanging="360"/>
      </w:pPr>
    </w:lvl>
    <w:lvl w:ilvl="2" w:tplc="9C3C5296">
      <w:start w:val="1"/>
      <w:numFmt w:val="lowerRoman"/>
      <w:lvlText w:val="%3."/>
      <w:lvlJc w:val="right"/>
      <w:pPr>
        <w:tabs>
          <w:tab w:val="num" w:pos="2160"/>
        </w:tabs>
        <w:ind w:left="2160" w:hanging="180"/>
      </w:pPr>
    </w:lvl>
    <w:lvl w:ilvl="3" w:tplc="ABF66D3C">
      <w:start w:val="1"/>
      <w:numFmt w:val="decimal"/>
      <w:lvlText w:val="%4."/>
      <w:lvlJc w:val="left"/>
      <w:pPr>
        <w:tabs>
          <w:tab w:val="num" w:pos="2880"/>
        </w:tabs>
        <w:ind w:left="2880" w:hanging="360"/>
      </w:pPr>
    </w:lvl>
    <w:lvl w:ilvl="4" w:tplc="04A2F494">
      <w:start w:val="1"/>
      <w:numFmt w:val="lowerLetter"/>
      <w:lvlText w:val="%5."/>
      <w:lvlJc w:val="left"/>
      <w:pPr>
        <w:tabs>
          <w:tab w:val="num" w:pos="3600"/>
        </w:tabs>
        <w:ind w:left="3600" w:hanging="360"/>
      </w:pPr>
    </w:lvl>
    <w:lvl w:ilvl="5" w:tplc="56F085EE">
      <w:start w:val="1"/>
      <w:numFmt w:val="lowerRoman"/>
      <w:lvlText w:val="%6."/>
      <w:lvlJc w:val="right"/>
      <w:pPr>
        <w:tabs>
          <w:tab w:val="num" w:pos="4320"/>
        </w:tabs>
        <w:ind w:left="4320" w:hanging="180"/>
      </w:pPr>
    </w:lvl>
    <w:lvl w:ilvl="6" w:tplc="6F4C52BE">
      <w:start w:val="1"/>
      <w:numFmt w:val="decimal"/>
      <w:lvlText w:val="%7."/>
      <w:lvlJc w:val="left"/>
      <w:pPr>
        <w:tabs>
          <w:tab w:val="num" w:pos="5040"/>
        </w:tabs>
        <w:ind w:left="5040" w:hanging="360"/>
      </w:pPr>
    </w:lvl>
    <w:lvl w:ilvl="7" w:tplc="BC72EBDE">
      <w:start w:val="1"/>
      <w:numFmt w:val="lowerLetter"/>
      <w:lvlText w:val="%8."/>
      <w:lvlJc w:val="left"/>
      <w:pPr>
        <w:tabs>
          <w:tab w:val="num" w:pos="5760"/>
        </w:tabs>
        <w:ind w:left="5760" w:hanging="360"/>
      </w:pPr>
    </w:lvl>
    <w:lvl w:ilvl="8" w:tplc="21C27918">
      <w:start w:val="1"/>
      <w:numFmt w:val="lowerRoman"/>
      <w:lvlText w:val="%9."/>
      <w:lvlJc w:val="right"/>
      <w:pPr>
        <w:tabs>
          <w:tab w:val="num" w:pos="6480"/>
        </w:tabs>
        <w:ind w:left="6480" w:hanging="180"/>
      </w:pPr>
    </w:lvl>
  </w:abstractNum>
  <w:abstractNum w:abstractNumId="44" w15:restartNumberingAfterBreak="0">
    <w:nsid w:val="55C51C49"/>
    <w:multiLevelType w:val="multilevel"/>
    <w:tmpl w:val="9C063078"/>
    <w:lvl w:ilvl="0">
      <w:start w:val="4"/>
      <w:numFmt w:val="decimal"/>
      <w:lvlText w:val="%1"/>
      <w:lvlJc w:val="left"/>
      <w:pPr>
        <w:tabs>
          <w:tab w:val="num" w:pos="720"/>
        </w:tabs>
        <w:ind w:left="720" w:hanging="720"/>
      </w:pPr>
      <w:rPr>
        <w:rFonts w:hint="default"/>
        <w:b w:val="0"/>
      </w:rPr>
    </w:lvl>
    <w:lvl w:ilvl="1">
      <w:start w:val="1"/>
      <w:numFmt w:val="decimal"/>
      <w:lvlText w:val="%1.%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45" w15:restartNumberingAfterBreak="0">
    <w:nsid w:val="56DC7D21"/>
    <w:multiLevelType w:val="hybridMultilevel"/>
    <w:tmpl w:val="E73ED4D2"/>
    <w:lvl w:ilvl="0" w:tplc="68723B7E">
      <w:start w:val="1"/>
      <w:numFmt w:val="lowerRoman"/>
      <w:lvlText w:val="(%1)"/>
      <w:lvlJc w:val="left"/>
      <w:pPr>
        <w:ind w:left="1440" w:hanging="720"/>
      </w:pPr>
      <w:rPr>
        <w:rFonts w:hint="default"/>
      </w:rPr>
    </w:lvl>
    <w:lvl w:ilvl="1" w:tplc="E2D8FB58">
      <w:start w:val="1"/>
      <w:numFmt w:val="lowerLetter"/>
      <w:lvlText w:val="%2."/>
      <w:lvlJc w:val="left"/>
      <w:pPr>
        <w:ind w:left="1800" w:hanging="360"/>
      </w:pPr>
    </w:lvl>
    <w:lvl w:ilvl="2" w:tplc="2C1CAFD0" w:tentative="1">
      <w:start w:val="1"/>
      <w:numFmt w:val="lowerRoman"/>
      <w:lvlText w:val="%3."/>
      <w:lvlJc w:val="right"/>
      <w:pPr>
        <w:ind w:left="2520" w:hanging="180"/>
      </w:pPr>
    </w:lvl>
    <w:lvl w:ilvl="3" w:tplc="54469C48" w:tentative="1">
      <w:start w:val="1"/>
      <w:numFmt w:val="decimal"/>
      <w:lvlText w:val="%4."/>
      <w:lvlJc w:val="left"/>
      <w:pPr>
        <w:ind w:left="3240" w:hanging="360"/>
      </w:pPr>
    </w:lvl>
    <w:lvl w:ilvl="4" w:tplc="E514BE82" w:tentative="1">
      <w:start w:val="1"/>
      <w:numFmt w:val="lowerLetter"/>
      <w:lvlText w:val="%5."/>
      <w:lvlJc w:val="left"/>
      <w:pPr>
        <w:ind w:left="3960" w:hanging="360"/>
      </w:pPr>
    </w:lvl>
    <w:lvl w:ilvl="5" w:tplc="1E366340" w:tentative="1">
      <w:start w:val="1"/>
      <w:numFmt w:val="lowerRoman"/>
      <w:lvlText w:val="%6."/>
      <w:lvlJc w:val="right"/>
      <w:pPr>
        <w:ind w:left="4680" w:hanging="180"/>
      </w:pPr>
    </w:lvl>
    <w:lvl w:ilvl="6" w:tplc="E3E676F0" w:tentative="1">
      <w:start w:val="1"/>
      <w:numFmt w:val="decimal"/>
      <w:lvlText w:val="%7."/>
      <w:lvlJc w:val="left"/>
      <w:pPr>
        <w:ind w:left="5400" w:hanging="360"/>
      </w:pPr>
    </w:lvl>
    <w:lvl w:ilvl="7" w:tplc="79F893BE" w:tentative="1">
      <w:start w:val="1"/>
      <w:numFmt w:val="lowerLetter"/>
      <w:lvlText w:val="%8."/>
      <w:lvlJc w:val="left"/>
      <w:pPr>
        <w:ind w:left="6120" w:hanging="360"/>
      </w:pPr>
    </w:lvl>
    <w:lvl w:ilvl="8" w:tplc="6526F07C" w:tentative="1">
      <w:start w:val="1"/>
      <w:numFmt w:val="lowerRoman"/>
      <w:lvlText w:val="%9."/>
      <w:lvlJc w:val="right"/>
      <w:pPr>
        <w:ind w:left="6840" w:hanging="180"/>
      </w:pPr>
    </w:lvl>
  </w:abstractNum>
  <w:abstractNum w:abstractNumId="46" w15:restartNumberingAfterBreak="0">
    <w:nsid w:val="57FB0F05"/>
    <w:multiLevelType w:val="multilevel"/>
    <w:tmpl w:val="BBBCAA5C"/>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7" w15:restartNumberingAfterBreak="0">
    <w:nsid w:val="590C7CF0"/>
    <w:multiLevelType w:val="multilevel"/>
    <w:tmpl w:val="B7D03C4E"/>
    <w:lvl w:ilvl="0">
      <w:start w:val="3"/>
      <w:numFmt w:val="decimal"/>
      <w:lvlText w:val="%1"/>
      <w:lvlJc w:val="left"/>
      <w:pPr>
        <w:tabs>
          <w:tab w:val="num" w:pos="360"/>
        </w:tabs>
        <w:ind w:left="360" w:hanging="360"/>
      </w:pPr>
      <w:rPr>
        <w:rFonts w:hint="default"/>
      </w:rPr>
    </w:lvl>
    <w:lvl w:ilvl="1">
      <w:start w:val="6"/>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8" w15:restartNumberingAfterBreak="0">
    <w:nsid w:val="5C3F2657"/>
    <w:multiLevelType w:val="multilevel"/>
    <w:tmpl w:val="104C76F2"/>
    <w:lvl w:ilvl="0">
      <w:start w:val="1"/>
      <w:numFmt w:val="decimal"/>
      <w:lvlText w:val="%1"/>
      <w:lvlJc w:val="left"/>
      <w:pPr>
        <w:tabs>
          <w:tab w:val="num" w:pos="720"/>
        </w:tabs>
        <w:ind w:left="720" w:hanging="720"/>
      </w:pPr>
      <w:rPr>
        <w:rFonts w:hint="default"/>
      </w:rPr>
    </w:lvl>
    <w:lvl w:ilvl="1">
      <w:start w:val="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9" w15:restartNumberingAfterBreak="0">
    <w:nsid w:val="5CE45593"/>
    <w:multiLevelType w:val="hybridMultilevel"/>
    <w:tmpl w:val="8CA89006"/>
    <w:lvl w:ilvl="0" w:tplc="B896EBD0">
      <w:start w:val="1"/>
      <w:numFmt w:val="lowerLetter"/>
      <w:lvlText w:val="(%1)"/>
      <w:lvlJc w:val="left"/>
      <w:pPr>
        <w:tabs>
          <w:tab w:val="num" w:pos="1635"/>
        </w:tabs>
        <w:ind w:left="1635" w:hanging="360"/>
      </w:pPr>
      <w:rPr>
        <w:rFonts w:hint="default"/>
      </w:rPr>
    </w:lvl>
    <w:lvl w:ilvl="1" w:tplc="3C002474" w:tentative="1">
      <w:start w:val="1"/>
      <w:numFmt w:val="lowerLetter"/>
      <w:lvlText w:val="%2."/>
      <w:lvlJc w:val="left"/>
      <w:pPr>
        <w:tabs>
          <w:tab w:val="num" w:pos="2355"/>
        </w:tabs>
        <w:ind w:left="2355" w:hanging="360"/>
      </w:pPr>
    </w:lvl>
    <w:lvl w:ilvl="2" w:tplc="F35A5E6E" w:tentative="1">
      <w:start w:val="1"/>
      <w:numFmt w:val="lowerRoman"/>
      <w:lvlText w:val="%3."/>
      <w:lvlJc w:val="right"/>
      <w:pPr>
        <w:tabs>
          <w:tab w:val="num" w:pos="3075"/>
        </w:tabs>
        <w:ind w:left="3075" w:hanging="180"/>
      </w:pPr>
    </w:lvl>
    <w:lvl w:ilvl="3" w:tplc="FBB4D2C2" w:tentative="1">
      <w:start w:val="1"/>
      <w:numFmt w:val="decimal"/>
      <w:lvlText w:val="%4."/>
      <w:lvlJc w:val="left"/>
      <w:pPr>
        <w:tabs>
          <w:tab w:val="num" w:pos="3795"/>
        </w:tabs>
        <w:ind w:left="3795" w:hanging="360"/>
      </w:pPr>
    </w:lvl>
    <w:lvl w:ilvl="4" w:tplc="1958B04C" w:tentative="1">
      <w:start w:val="1"/>
      <w:numFmt w:val="lowerLetter"/>
      <w:lvlText w:val="%5."/>
      <w:lvlJc w:val="left"/>
      <w:pPr>
        <w:tabs>
          <w:tab w:val="num" w:pos="4515"/>
        </w:tabs>
        <w:ind w:left="4515" w:hanging="360"/>
      </w:pPr>
    </w:lvl>
    <w:lvl w:ilvl="5" w:tplc="FC7CECB8" w:tentative="1">
      <w:start w:val="1"/>
      <w:numFmt w:val="lowerRoman"/>
      <w:lvlText w:val="%6."/>
      <w:lvlJc w:val="right"/>
      <w:pPr>
        <w:tabs>
          <w:tab w:val="num" w:pos="5235"/>
        </w:tabs>
        <w:ind w:left="5235" w:hanging="180"/>
      </w:pPr>
    </w:lvl>
    <w:lvl w:ilvl="6" w:tplc="16C62ED2" w:tentative="1">
      <w:start w:val="1"/>
      <w:numFmt w:val="decimal"/>
      <w:lvlText w:val="%7."/>
      <w:lvlJc w:val="left"/>
      <w:pPr>
        <w:tabs>
          <w:tab w:val="num" w:pos="5955"/>
        </w:tabs>
        <w:ind w:left="5955" w:hanging="360"/>
      </w:pPr>
    </w:lvl>
    <w:lvl w:ilvl="7" w:tplc="8402AF80" w:tentative="1">
      <w:start w:val="1"/>
      <w:numFmt w:val="lowerLetter"/>
      <w:lvlText w:val="%8."/>
      <w:lvlJc w:val="left"/>
      <w:pPr>
        <w:tabs>
          <w:tab w:val="num" w:pos="6675"/>
        </w:tabs>
        <w:ind w:left="6675" w:hanging="360"/>
      </w:pPr>
    </w:lvl>
    <w:lvl w:ilvl="8" w:tplc="5FEC6EC0" w:tentative="1">
      <w:start w:val="1"/>
      <w:numFmt w:val="lowerRoman"/>
      <w:lvlText w:val="%9."/>
      <w:lvlJc w:val="right"/>
      <w:pPr>
        <w:tabs>
          <w:tab w:val="num" w:pos="7395"/>
        </w:tabs>
        <w:ind w:left="7395" w:hanging="180"/>
      </w:pPr>
    </w:lvl>
  </w:abstractNum>
  <w:abstractNum w:abstractNumId="50" w15:restartNumberingAfterBreak="0">
    <w:nsid w:val="608B780A"/>
    <w:multiLevelType w:val="multilevel"/>
    <w:tmpl w:val="DC02D0C0"/>
    <w:lvl w:ilvl="0">
      <w:start w:val="6"/>
      <w:numFmt w:val="decimal"/>
      <w:lvlText w:val="%1"/>
      <w:lvlJc w:val="left"/>
      <w:pPr>
        <w:tabs>
          <w:tab w:val="num" w:pos="360"/>
        </w:tabs>
        <w:ind w:left="360" w:hanging="360"/>
      </w:pPr>
      <w:rPr>
        <w:rFonts w:hint="default"/>
      </w:rPr>
    </w:lvl>
    <w:lvl w:ilvl="1">
      <w:start w:val="9"/>
      <w:numFmt w:val="decimal"/>
      <w:lvlText w:val="%1.%2"/>
      <w:lvlJc w:val="left"/>
      <w:pPr>
        <w:tabs>
          <w:tab w:val="num" w:pos="360"/>
        </w:tabs>
        <w:ind w:left="360" w:hanging="360"/>
      </w:pPr>
      <w:rPr>
        <w:rFonts w:hint="default"/>
      </w:rPr>
    </w:lvl>
    <w:lvl w:ilvl="2">
      <w:start w:val="1"/>
      <w:numFmt w:val="upperLetter"/>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1" w15:restartNumberingAfterBreak="0">
    <w:nsid w:val="60E61993"/>
    <w:multiLevelType w:val="hybridMultilevel"/>
    <w:tmpl w:val="DB1A3392"/>
    <w:lvl w:ilvl="0" w:tplc="E130B42E">
      <w:start w:val="1"/>
      <w:numFmt w:val="lowerRoman"/>
      <w:lvlText w:val="(%1)"/>
      <w:lvlJc w:val="left"/>
      <w:pPr>
        <w:tabs>
          <w:tab w:val="num" w:pos="1440"/>
        </w:tabs>
        <w:ind w:left="1440" w:hanging="720"/>
      </w:pPr>
      <w:rPr>
        <w:rFonts w:hint="default"/>
      </w:rPr>
    </w:lvl>
    <w:lvl w:ilvl="1" w:tplc="D2ACAC5E" w:tentative="1">
      <w:start w:val="1"/>
      <w:numFmt w:val="lowerLetter"/>
      <w:lvlText w:val="%2."/>
      <w:lvlJc w:val="left"/>
      <w:pPr>
        <w:tabs>
          <w:tab w:val="num" w:pos="1800"/>
        </w:tabs>
        <w:ind w:left="1800" w:hanging="360"/>
      </w:pPr>
    </w:lvl>
    <w:lvl w:ilvl="2" w:tplc="00FAF564" w:tentative="1">
      <w:start w:val="1"/>
      <w:numFmt w:val="lowerRoman"/>
      <w:lvlText w:val="%3."/>
      <w:lvlJc w:val="right"/>
      <w:pPr>
        <w:tabs>
          <w:tab w:val="num" w:pos="2520"/>
        </w:tabs>
        <w:ind w:left="2520" w:hanging="180"/>
      </w:pPr>
    </w:lvl>
    <w:lvl w:ilvl="3" w:tplc="A8D8FD88" w:tentative="1">
      <w:start w:val="1"/>
      <w:numFmt w:val="decimal"/>
      <w:lvlText w:val="%4."/>
      <w:lvlJc w:val="left"/>
      <w:pPr>
        <w:tabs>
          <w:tab w:val="num" w:pos="3240"/>
        </w:tabs>
        <w:ind w:left="3240" w:hanging="360"/>
      </w:pPr>
    </w:lvl>
    <w:lvl w:ilvl="4" w:tplc="DFE4BB52" w:tentative="1">
      <w:start w:val="1"/>
      <w:numFmt w:val="lowerLetter"/>
      <w:lvlText w:val="%5."/>
      <w:lvlJc w:val="left"/>
      <w:pPr>
        <w:tabs>
          <w:tab w:val="num" w:pos="3960"/>
        </w:tabs>
        <w:ind w:left="3960" w:hanging="360"/>
      </w:pPr>
    </w:lvl>
    <w:lvl w:ilvl="5" w:tplc="E94CA842" w:tentative="1">
      <w:start w:val="1"/>
      <w:numFmt w:val="lowerRoman"/>
      <w:lvlText w:val="%6."/>
      <w:lvlJc w:val="right"/>
      <w:pPr>
        <w:tabs>
          <w:tab w:val="num" w:pos="4680"/>
        </w:tabs>
        <w:ind w:left="4680" w:hanging="180"/>
      </w:pPr>
    </w:lvl>
    <w:lvl w:ilvl="6" w:tplc="892CCA82" w:tentative="1">
      <w:start w:val="1"/>
      <w:numFmt w:val="decimal"/>
      <w:lvlText w:val="%7."/>
      <w:lvlJc w:val="left"/>
      <w:pPr>
        <w:tabs>
          <w:tab w:val="num" w:pos="5400"/>
        </w:tabs>
        <w:ind w:left="5400" w:hanging="360"/>
      </w:pPr>
    </w:lvl>
    <w:lvl w:ilvl="7" w:tplc="90848496" w:tentative="1">
      <w:start w:val="1"/>
      <w:numFmt w:val="lowerLetter"/>
      <w:lvlText w:val="%8."/>
      <w:lvlJc w:val="left"/>
      <w:pPr>
        <w:tabs>
          <w:tab w:val="num" w:pos="6120"/>
        </w:tabs>
        <w:ind w:left="6120" w:hanging="360"/>
      </w:pPr>
    </w:lvl>
    <w:lvl w:ilvl="8" w:tplc="0756E330" w:tentative="1">
      <w:start w:val="1"/>
      <w:numFmt w:val="lowerRoman"/>
      <w:lvlText w:val="%9."/>
      <w:lvlJc w:val="right"/>
      <w:pPr>
        <w:tabs>
          <w:tab w:val="num" w:pos="6840"/>
        </w:tabs>
        <w:ind w:left="6840" w:hanging="180"/>
      </w:pPr>
    </w:lvl>
  </w:abstractNum>
  <w:abstractNum w:abstractNumId="52" w15:restartNumberingAfterBreak="0">
    <w:nsid w:val="694E2014"/>
    <w:multiLevelType w:val="singleLevel"/>
    <w:tmpl w:val="0809000F"/>
    <w:lvl w:ilvl="0">
      <w:start w:val="2"/>
      <w:numFmt w:val="decimal"/>
      <w:lvlText w:val="%1."/>
      <w:lvlJc w:val="left"/>
      <w:pPr>
        <w:tabs>
          <w:tab w:val="num" w:pos="360"/>
        </w:tabs>
        <w:ind w:left="360" w:hanging="360"/>
      </w:pPr>
      <w:rPr>
        <w:rFonts w:hint="default"/>
      </w:rPr>
    </w:lvl>
  </w:abstractNum>
  <w:abstractNum w:abstractNumId="53" w15:restartNumberingAfterBreak="0">
    <w:nsid w:val="69EA05E7"/>
    <w:multiLevelType w:val="multilevel"/>
    <w:tmpl w:val="5846D68E"/>
    <w:lvl w:ilvl="0">
      <w:start w:val="3"/>
      <w:numFmt w:val="decimal"/>
      <w:lvlText w:val="%1"/>
      <w:lvlJc w:val="left"/>
      <w:pPr>
        <w:tabs>
          <w:tab w:val="num" w:pos="360"/>
        </w:tabs>
        <w:ind w:left="360" w:hanging="360"/>
      </w:pPr>
      <w:rPr>
        <w:rFonts w:hint="default"/>
      </w:rPr>
    </w:lvl>
    <w:lvl w:ilvl="1">
      <w:start w:val="6"/>
      <w:numFmt w:val="decimal"/>
      <w:lvlText w:val="%1.%2"/>
      <w:lvlJc w:val="left"/>
      <w:pPr>
        <w:tabs>
          <w:tab w:val="num" w:pos="360"/>
        </w:tabs>
        <w:ind w:left="360" w:hanging="360"/>
      </w:pPr>
      <w:rPr>
        <w:rFonts w:hint="default"/>
      </w:rPr>
    </w:lvl>
    <w:lvl w:ilvl="2">
      <w:start w:val="1"/>
      <w:numFmt w:val="upperLetter"/>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4" w15:restartNumberingAfterBreak="0">
    <w:nsid w:val="6A271532"/>
    <w:multiLevelType w:val="singleLevel"/>
    <w:tmpl w:val="0809000F"/>
    <w:lvl w:ilvl="0">
      <w:start w:val="1"/>
      <w:numFmt w:val="decimal"/>
      <w:lvlText w:val="%1."/>
      <w:lvlJc w:val="left"/>
      <w:pPr>
        <w:tabs>
          <w:tab w:val="num" w:pos="360"/>
        </w:tabs>
        <w:ind w:left="360" w:hanging="360"/>
      </w:pPr>
    </w:lvl>
  </w:abstractNum>
  <w:abstractNum w:abstractNumId="55" w15:restartNumberingAfterBreak="0">
    <w:nsid w:val="6AC60084"/>
    <w:multiLevelType w:val="multilevel"/>
    <w:tmpl w:val="463242FE"/>
    <w:lvl w:ilvl="0">
      <w:start w:val="2"/>
      <w:numFmt w:val="decimal"/>
      <w:lvlText w:val="%1."/>
      <w:lvlJc w:val="left"/>
      <w:pPr>
        <w:tabs>
          <w:tab w:val="num" w:pos="360"/>
        </w:tabs>
        <w:ind w:left="360" w:hanging="360"/>
      </w:pPr>
      <w:rPr>
        <w:rFonts w:hint="default"/>
      </w:rPr>
    </w:lvl>
    <w:lvl w:ilvl="1">
      <w:start w:val="4"/>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56" w15:restartNumberingAfterBreak="0">
    <w:nsid w:val="6BA9741B"/>
    <w:multiLevelType w:val="singleLevel"/>
    <w:tmpl w:val="DC2E64F2"/>
    <w:lvl w:ilvl="0">
      <w:start w:val="4"/>
      <w:numFmt w:val="decimal"/>
      <w:lvlText w:val="%1."/>
      <w:lvlJc w:val="left"/>
      <w:pPr>
        <w:tabs>
          <w:tab w:val="num" w:pos="720"/>
        </w:tabs>
        <w:ind w:left="720" w:hanging="720"/>
      </w:pPr>
      <w:rPr>
        <w:rFonts w:hint="default"/>
        <w:b/>
      </w:rPr>
    </w:lvl>
  </w:abstractNum>
  <w:abstractNum w:abstractNumId="57" w15:restartNumberingAfterBreak="0">
    <w:nsid w:val="6E0D3AB5"/>
    <w:multiLevelType w:val="multilevel"/>
    <w:tmpl w:val="37ECC0C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lowerRoman"/>
      <w:lvlText w:val="(%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6F5259C4"/>
    <w:multiLevelType w:val="hybridMultilevel"/>
    <w:tmpl w:val="6308AA34"/>
    <w:lvl w:ilvl="0" w:tplc="62CCC4F4">
      <w:start w:val="1"/>
      <w:numFmt w:val="decimal"/>
      <w:lvlText w:val="2.%1"/>
      <w:lvlJc w:val="left"/>
      <w:pPr>
        <w:ind w:left="720" w:hanging="360"/>
      </w:pPr>
      <w:rPr>
        <w:rFonts w:hint="default"/>
      </w:rPr>
    </w:lvl>
    <w:lvl w:ilvl="1" w:tplc="51BCF014" w:tentative="1">
      <w:start w:val="1"/>
      <w:numFmt w:val="lowerLetter"/>
      <w:lvlText w:val="%2."/>
      <w:lvlJc w:val="left"/>
      <w:pPr>
        <w:ind w:left="1440" w:hanging="360"/>
      </w:pPr>
    </w:lvl>
    <w:lvl w:ilvl="2" w:tplc="E576773C" w:tentative="1">
      <w:start w:val="1"/>
      <w:numFmt w:val="lowerRoman"/>
      <w:lvlText w:val="%3."/>
      <w:lvlJc w:val="right"/>
      <w:pPr>
        <w:ind w:left="2160" w:hanging="180"/>
      </w:pPr>
    </w:lvl>
    <w:lvl w:ilvl="3" w:tplc="95B4A4C2" w:tentative="1">
      <w:start w:val="1"/>
      <w:numFmt w:val="decimal"/>
      <w:lvlText w:val="%4."/>
      <w:lvlJc w:val="left"/>
      <w:pPr>
        <w:ind w:left="2880" w:hanging="360"/>
      </w:pPr>
    </w:lvl>
    <w:lvl w:ilvl="4" w:tplc="3884A938" w:tentative="1">
      <w:start w:val="1"/>
      <w:numFmt w:val="lowerLetter"/>
      <w:lvlText w:val="%5."/>
      <w:lvlJc w:val="left"/>
      <w:pPr>
        <w:ind w:left="3600" w:hanging="360"/>
      </w:pPr>
    </w:lvl>
    <w:lvl w:ilvl="5" w:tplc="70EA2DF8" w:tentative="1">
      <w:start w:val="1"/>
      <w:numFmt w:val="lowerRoman"/>
      <w:lvlText w:val="%6."/>
      <w:lvlJc w:val="right"/>
      <w:pPr>
        <w:ind w:left="4320" w:hanging="180"/>
      </w:pPr>
    </w:lvl>
    <w:lvl w:ilvl="6" w:tplc="07A81714" w:tentative="1">
      <w:start w:val="1"/>
      <w:numFmt w:val="decimal"/>
      <w:lvlText w:val="%7."/>
      <w:lvlJc w:val="left"/>
      <w:pPr>
        <w:ind w:left="5040" w:hanging="360"/>
      </w:pPr>
    </w:lvl>
    <w:lvl w:ilvl="7" w:tplc="A522B898" w:tentative="1">
      <w:start w:val="1"/>
      <w:numFmt w:val="lowerLetter"/>
      <w:lvlText w:val="%8."/>
      <w:lvlJc w:val="left"/>
      <w:pPr>
        <w:ind w:left="5760" w:hanging="360"/>
      </w:pPr>
    </w:lvl>
    <w:lvl w:ilvl="8" w:tplc="57221270" w:tentative="1">
      <w:start w:val="1"/>
      <w:numFmt w:val="lowerRoman"/>
      <w:lvlText w:val="%9."/>
      <w:lvlJc w:val="right"/>
      <w:pPr>
        <w:ind w:left="6480" w:hanging="180"/>
      </w:pPr>
    </w:lvl>
  </w:abstractNum>
  <w:abstractNum w:abstractNumId="59" w15:restartNumberingAfterBreak="0">
    <w:nsid w:val="7141245D"/>
    <w:multiLevelType w:val="hybridMultilevel"/>
    <w:tmpl w:val="DB8C43F6"/>
    <w:lvl w:ilvl="0" w:tplc="FFFFFFFF">
      <w:start w:val="1"/>
      <w:numFmt w:val="decimal"/>
      <w:lvlText w:val="2.%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0" w15:restartNumberingAfterBreak="0">
    <w:nsid w:val="71DA7891"/>
    <w:multiLevelType w:val="hybridMultilevel"/>
    <w:tmpl w:val="250A4B7A"/>
    <w:lvl w:ilvl="0" w:tplc="E4CE3DF6">
      <w:start w:val="1"/>
      <w:numFmt w:val="lowerRoman"/>
      <w:lvlText w:val="(%1)"/>
      <w:lvlJc w:val="left"/>
      <w:pPr>
        <w:ind w:left="1080" w:hanging="720"/>
      </w:pPr>
      <w:rPr>
        <w:rFonts w:hint="default"/>
        <w:color w:val="000000"/>
      </w:rPr>
    </w:lvl>
    <w:lvl w:ilvl="1" w:tplc="7A3263AA">
      <w:start w:val="1"/>
      <w:numFmt w:val="lowerLetter"/>
      <w:lvlText w:val="(%2)"/>
      <w:lvlJc w:val="left"/>
      <w:pPr>
        <w:ind w:left="1500" w:hanging="420"/>
      </w:pPr>
      <w:rPr>
        <w:rFonts w:hint="default"/>
      </w:rPr>
    </w:lvl>
    <w:lvl w:ilvl="2" w:tplc="EDA47240" w:tentative="1">
      <w:start w:val="1"/>
      <w:numFmt w:val="lowerRoman"/>
      <w:lvlText w:val="%3."/>
      <w:lvlJc w:val="right"/>
      <w:pPr>
        <w:ind w:left="2160" w:hanging="180"/>
      </w:pPr>
    </w:lvl>
    <w:lvl w:ilvl="3" w:tplc="8CEE0532" w:tentative="1">
      <w:start w:val="1"/>
      <w:numFmt w:val="decimal"/>
      <w:lvlText w:val="%4."/>
      <w:lvlJc w:val="left"/>
      <w:pPr>
        <w:ind w:left="2880" w:hanging="360"/>
      </w:pPr>
    </w:lvl>
    <w:lvl w:ilvl="4" w:tplc="A5F64B58" w:tentative="1">
      <w:start w:val="1"/>
      <w:numFmt w:val="lowerLetter"/>
      <w:lvlText w:val="%5."/>
      <w:lvlJc w:val="left"/>
      <w:pPr>
        <w:ind w:left="3600" w:hanging="360"/>
      </w:pPr>
    </w:lvl>
    <w:lvl w:ilvl="5" w:tplc="C9BE02A0" w:tentative="1">
      <w:start w:val="1"/>
      <w:numFmt w:val="lowerRoman"/>
      <w:lvlText w:val="%6."/>
      <w:lvlJc w:val="right"/>
      <w:pPr>
        <w:ind w:left="4320" w:hanging="180"/>
      </w:pPr>
    </w:lvl>
    <w:lvl w:ilvl="6" w:tplc="F5B8544A" w:tentative="1">
      <w:start w:val="1"/>
      <w:numFmt w:val="decimal"/>
      <w:lvlText w:val="%7."/>
      <w:lvlJc w:val="left"/>
      <w:pPr>
        <w:ind w:left="5040" w:hanging="360"/>
      </w:pPr>
    </w:lvl>
    <w:lvl w:ilvl="7" w:tplc="F27AB394" w:tentative="1">
      <w:start w:val="1"/>
      <w:numFmt w:val="lowerLetter"/>
      <w:lvlText w:val="%8."/>
      <w:lvlJc w:val="left"/>
      <w:pPr>
        <w:ind w:left="5760" w:hanging="360"/>
      </w:pPr>
    </w:lvl>
    <w:lvl w:ilvl="8" w:tplc="AA8E8AE2" w:tentative="1">
      <w:start w:val="1"/>
      <w:numFmt w:val="lowerRoman"/>
      <w:lvlText w:val="%9."/>
      <w:lvlJc w:val="right"/>
      <w:pPr>
        <w:ind w:left="6480" w:hanging="180"/>
      </w:pPr>
    </w:lvl>
  </w:abstractNum>
  <w:abstractNum w:abstractNumId="61" w15:restartNumberingAfterBreak="0">
    <w:nsid w:val="7552158C"/>
    <w:multiLevelType w:val="multilevel"/>
    <w:tmpl w:val="957C439C"/>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2" w15:restartNumberingAfterBreak="0">
    <w:nsid w:val="7603331B"/>
    <w:multiLevelType w:val="multilevel"/>
    <w:tmpl w:val="7BBE8364"/>
    <w:lvl w:ilvl="0">
      <w:start w:val="4"/>
      <w:numFmt w:val="decimal"/>
      <w:lvlText w:val="%1"/>
      <w:lvlJc w:val="left"/>
      <w:pPr>
        <w:tabs>
          <w:tab w:val="num" w:pos="705"/>
        </w:tabs>
        <w:ind w:left="705" w:hanging="705"/>
      </w:pPr>
      <w:rPr>
        <w:rFonts w:hint="default"/>
        <w:b w:val="0"/>
      </w:rPr>
    </w:lvl>
    <w:lvl w:ilvl="1">
      <w:start w:val="2"/>
      <w:numFmt w:val="decimal"/>
      <w:lvlText w:val="%1.%2"/>
      <w:lvlJc w:val="left"/>
      <w:pPr>
        <w:tabs>
          <w:tab w:val="num" w:pos="705"/>
        </w:tabs>
        <w:ind w:left="705" w:hanging="705"/>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63" w15:restartNumberingAfterBreak="0">
    <w:nsid w:val="76377B3A"/>
    <w:multiLevelType w:val="multilevel"/>
    <w:tmpl w:val="99526B3A"/>
    <w:lvl w:ilvl="0">
      <w:start w:val="1"/>
      <w:numFmt w:val="decimal"/>
      <w:lvlText w:val="%1"/>
      <w:lvlJc w:val="left"/>
      <w:pPr>
        <w:tabs>
          <w:tab w:val="num" w:pos="720"/>
        </w:tabs>
        <w:ind w:left="720" w:hanging="720"/>
      </w:pPr>
      <w:rPr>
        <w:b/>
        <w:i w:val="0"/>
      </w:rPr>
    </w:lvl>
    <w:lvl w:ilvl="1">
      <w:start w:val="1"/>
      <w:numFmt w:val="decimal"/>
      <w:lvlText w:val="%1.%2"/>
      <w:lvlJc w:val="left"/>
      <w:pPr>
        <w:tabs>
          <w:tab w:val="num" w:pos="1440"/>
        </w:tabs>
        <w:ind w:left="1440" w:hanging="720"/>
      </w:pPr>
      <w:rPr>
        <w:b/>
        <w:i w:val="0"/>
      </w:rPr>
    </w:lvl>
    <w:lvl w:ilvl="2">
      <w:start w:val="1"/>
      <w:numFmt w:val="decimal"/>
      <w:lvlText w:val="%1.%2.%3"/>
      <w:lvlJc w:val="left"/>
      <w:pPr>
        <w:tabs>
          <w:tab w:val="num" w:pos="2347"/>
        </w:tabs>
        <w:ind w:left="2347" w:hanging="907"/>
      </w:pPr>
      <w:rPr>
        <w:b/>
        <w:i w:val="0"/>
      </w:rPr>
    </w:lvl>
    <w:lvl w:ilvl="3">
      <w:start w:val="1"/>
      <w:numFmt w:val="decimal"/>
      <w:lvlText w:val="%1.%2.%3.%4"/>
      <w:lvlJc w:val="left"/>
      <w:pPr>
        <w:tabs>
          <w:tab w:val="num" w:pos="3514"/>
        </w:tabs>
        <w:ind w:left="3514" w:hanging="1167"/>
      </w:pPr>
      <w:rPr>
        <w:b/>
        <w:i w:val="0"/>
      </w:rPr>
    </w:lvl>
    <w:lvl w:ilvl="4">
      <w:start w:val="1"/>
      <w:numFmt w:val="decimal"/>
      <w:lvlText w:val="%1.%2.%3.%4.%5"/>
      <w:lvlJc w:val="left"/>
      <w:pPr>
        <w:tabs>
          <w:tab w:val="num" w:pos="4680"/>
        </w:tabs>
        <w:ind w:left="4680" w:hanging="1166"/>
      </w:pPr>
      <w:rPr>
        <w:b/>
        <w:i w:val="0"/>
      </w:rPr>
    </w:lvl>
    <w:lvl w:ilvl="5">
      <w:start w:val="1"/>
      <w:numFmt w:val="decimal"/>
      <w:lvlText w:val="%1.%2.%3.%4.%5.%6"/>
      <w:lvlJc w:val="left"/>
      <w:pPr>
        <w:tabs>
          <w:tab w:val="num" w:pos="6307"/>
        </w:tabs>
        <w:ind w:left="6307" w:hanging="1627"/>
      </w:pPr>
      <w:rPr>
        <w:b/>
        <w:i w:val="0"/>
      </w:r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64" w15:restartNumberingAfterBreak="0">
    <w:nsid w:val="7D6902A7"/>
    <w:multiLevelType w:val="hybridMultilevel"/>
    <w:tmpl w:val="695419AA"/>
    <w:lvl w:ilvl="0" w:tplc="C3E0F600">
      <w:start w:val="1"/>
      <w:numFmt w:val="lowerLetter"/>
      <w:lvlText w:val="(%1)"/>
      <w:lvlJc w:val="left"/>
      <w:pPr>
        <w:tabs>
          <w:tab w:val="num" w:pos="4680"/>
        </w:tabs>
        <w:ind w:left="4680" w:hanging="360"/>
      </w:pPr>
      <w:rPr>
        <w:rFonts w:cs="Times New Roman" w:hint="default"/>
      </w:rPr>
    </w:lvl>
    <w:lvl w:ilvl="1" w:tplc="0406AE8C" w:tentative="1">
      <w:start w:val="1"/>
      <w:numFmt w:val="lowerLetter"/>
      <w:lvlText w:val="%2."/>
      <w:lvlJc w:val="left"/>
      <w:pPr>
        <w:tabs>
          <w:tab w:val="num" w:pos="1440"/>
        </w:tabs>
        <w:ind w:left="1440" w:hanging="360"/>
      </w:pPr>
      <w:rPr>
        <w:rFonts w:cs="Times New Roman"/>
      </w:rPr>
    </w:lvl>
    <w:lvl w:ilvl="2" w:tplc="B94C4226" w:tentative="1">
      <w:start w:val="1"/>
      <w:numFmt w:val="lowerRoman"/>
      <w:lvlText w:val="%3."/>
      <w:lvlJc w:val="right"/>
      <w:pPr>
        <w:tabs>
          <w:tab w:val="num" w:pos="2160"/>
        </w:tabs>
        <w:ind w:left="2160" w:hanging="180"/>
      </w:pPr>
      <w:rPr>
        <w:rFonts w:cs="Times New Roman"/>
      </w:rPr>
    </w:lvl>
    <w:lvl w:ilvl="3" w:tplc="18DACE9C" w:tentative="1">
      <w:start w:val="1"/>
      <w:numFmt w:val="decimal"/>
      <w:lvlText w:val="%4."/>
      <w:lvlJc w:val="left"/>
      <w:pPr>
        <w:tabs>
          <w:tab w:val="num" w:pos="2880"/>
        </w:tabs>
        <w:ind w:left="2880" w:hanging="360"/>
      </w:pPr>
      <w:rPr>
        <w:rFonts w:cs="Times New Roman"/>
      </w:rPr>
    </w:lvl>
    <w:lvl w:ilvl="4" w:tplc="CBC62048" w:tentative="1">
      <w:start w:val="1"/>
      <w:numFmt w:val="lowerLetter"/>
      <w:lvlText w:val="%5."/>
      <w:lvlJc w:val="left"/>
      <w:pPr>
        <w:tabs>
          <w:tab w:val="num" w:pos="3600"/>
        </w:tabs>
        <w:ind w:left="3600" w:hanging="360"/>
      </w:pPr>
      <w:rPr>
        <w:rFonts w:cs="Times New Roman"/>
      </w:rPr>
    </w:lvl>
    <w:lvl w:ilvl="5" w:tplc="AB8CC0E4" w:tentative="1">
      <w:start w:val="1"/>
      <w:numFmt w:val="lowerRoman"/>
      <w:lvlText w:val="%6."/>
      <w:lvlJc w:val="right"/>
      <w:pPr>
        <w:tabs>
          <w:tab w:val="num" w:pos="4320"/>
        </w:tabs>
        <w:ind w:left="4320" w:hanging="180"/>
      </w:pPr>
      <w:rPr>
        <w:rFonts w:cs="Times New Roman"/>
      </w:rPr>
    </w:lvl>
    <w:lvl w:ilvl="6" w:tplc="81867888" w:tentative="1">
      <w:start w:val="1"/>
      <w:numFmt w:val="decimal"/>
      <w:lvlText w:val="%7."/>
      <w:lvlJc w:val="left"/>
      <w:pPr>
        <w:tabs>
          <w:tab w:val="num" w:pos="5040"/>
        </w:tabs>
        <w:ind w:left="5040" w:hanging="360"/>
      </w:pPr>
      <w:rPr>
        <w:rFonts w:cs="Times New Roman"/>
      </w:rPr>
    </w:lvl>
    <w:lvl w:ilvl="7" w:tplc="5CC800EC" w:tentative="1">
      <w:start w:val="1"/>
      <w:numFmt w:val="lowerLetter"/>
      <w:lvlText w:val="%8."/>
      <w:lvlJc w:val="left"/>
      <w:pPr>
        <w:tabs>
          <w:tab w:val="num" w:pos="5760"/>
        </w:tabs>
        <w:ind w:left="5760" w:hanging="360"/>
      </w:pPr>
      <w:rPr>
        <w:rFonts w:cs="Times New Roman"/>
      </w:rPr>
    </w:lvl>
    <w:lvl w:ilvl="8" w:tplc="DA8A8DA4" w:tentative="1">
      <w:start w:val="1"/>
      <w:numFmt w:val="lowerRoman"/>
      <w:lvlText w:val="%9."/>
      <w:lvlJc w:val="right"/>
      <w:pPr>
        <w:tabs>
          <w:tab w:val="num" w:pos="6480"/>
        </w:tabs>
        <w:ind w:left="6480" w:hanging="180"/>
      </w:pPr>
      <w:rPr>
        <w:rFonts w:cs="Times New Roman"/>
      </w:rPr>
    </w:lvl>
  </w:abstractNum>
  <w:num w:numId="1" w16cid:durableId="911430038">
    <w:abstractNumId w:val="3"/>
  </w:num>
  <w:num w:numId="2" w16cid:durableId="1646659158">
    <w:abstractNumId w:val="31"/>
  </w:num>
  <w:num w:numId="3" w16cid:durableId="2018147498">
    <w:abstractNumId w:val="63"/>
  </w:num>
  <w:num w:numId="4" w16cid:durableId="1703630070">
    <w:abstractNumId w:val="24"/>
  </w:num>
  <w:num w:numId="5" w16cid:durableId="1396513847">
    <w:abstractNumId w:val="18"/>
  </w:num>
  <w:num w:numId="6" w16cid:durableId="592277168">
    <w:abstractNumId w:val="34"/>
  </w:num>
  <w:num w:numId="7" w16cid:durableId="933057430">
    <w:abstractNumId w:val="30"/>
  </w:num>
  <w:num w:numId="8" w16cid:durableId="1496842559">
    <w:abstractNumId w:val="54"/>
  </w:num>
  <w:num w:numId="9" w16cid:durableId="2086031914">
    <w:abstractNumId w:val="62"/>
  </w:num>
  <w:num w:numId="10" w16cid:durableId="1321157651">
    <w:abstractNumId w:val="56"/>
  </w:num>
  <w:num w:numId="11" w16cid:durableId="605582099">
    <w:abstractNumId w:val="9"/>
  </w:num>
  <w:num w:numId="12" w16cid:durableId="273447081">
    <w:abstractNumId w:val="52"/>
  </w:num>
  <w:num w:numId="13" w16cid:durableId="1081216067">
    <w:abstractNumId w:val="37"/>
  </w:num>
  <w:num w:numId="14" w16cid:durableId="2143109022">
    <w:abstractNumId w:val="44"/>
  </w:num>
  <w:num w:numId="15" w16cid:durableId="1159926703">
    <w:abstractNumId w:val="55"/>
  </w:num>
  <w:num w:numId="16" w16cid:durableId="1536963433">
    <w:abstractNumId w:val="48"/>
  </w:num>
  <w:num w:numId="17" w16cid:durableId="707802362">
    <w:abstractNumId w:val="39"/>
  </w:num>
  <w:num w:numId="18" w16cid:durableId="1908497348">
    <w:abstractNumId w:val="29"/>
  </w:num>
  <w:num w:numId="19" w16cid:durableId="884875015">
    <w:abstractNumId w:val="35"/>
  </w:num>
  <w:num w:numId="20" w16cid:durableId="1945653823">
    <w:abstractNumId w:val="61"/>
  </w:num>
  <w:num w:numId="21" w16cid:durableId="792554830">
    <w:abstractNumId w:val="53"/>
  </w:num>
  <w:num w:numId="22" w16cid:durableId="1832334676">
    <w:abstractNumId w:val="50"/>
  </w:num>
  <w:num w:numId="23" w16cid:durableId="918757686">
    <w:abstractNumId w:val="46"/>
  </w:num>
  <w:num w:numId="24" w16cid:durableId="291062903">
    <w:abstractNumId w:val="1"/>
  </w:num>
  <w:num w:numId="25" w16cid:durableId="968783397">
    <w:abstractNumId w:val="17"/>
  </w:num>
  <w:num w:numId="26" w16cid:durableId="1684436323">
    <w:abstractNumId w:val="21"/>
  </w:num>
  <w:num w:numId="27" w16cid:durableId="1463617661">
    <w:abstractNumId w:val="47"/>
  </w:num>
  <w:num w:numId="28" w16cid:durableId="1826818071">
    <w:abstractNumId w:val="8"/>
  </w:num>
  <w:num w:numId="29" w16cid:durableId="1643997584">
    <w:abstractNumId w:val="51"/>
  </w:num>
  <w:num w:numId="30" w16cid:durableId="66342530">
    <w:abstractNumId w:val="13"/>
  </w:num>
  <w:num w:numId="31" w16cid:durableId="1434547639">
    <w:abstractNumId w:val="45"/>
  </w:num>
  <w:num w:numId="32" w16cid:durableId="1741752683">
    <w:abstractNumId w:val="28"/>
  </w:num>
  <w:num w:numId="33" w16cid:durableId="579557329">
    <w:abstractNumId w:val="58"/>
  </w:num>
  <w:num w:numId="34" w16cid:durableId="1911503320">
    <w:abstractNumId w:val="15"/>
  </w:num>
  <w:num w:numId="35" w16cid:durableId="929657773">
    <w:abstractNumId w:val="57"/>
  </w:num>
  <w:num w:numId="36" w16cid:durableId="193422730">
    <w:abstractNumId w:val="6"/>
  </w:num>
  <w:num w:numId="37" w16cid:durableId="898059007">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2070883556">
    <w:abstractNumId w:val="33"/>
  </w:num>
  <w:num w:numId="39" w16cid:durableId="647366357">
    <w:abstractNumId w:val="32"/>
  </w:num>
  <w:num w:numId="40" w16cid:durableId="101220265">
    <w:abstractNumId w:val="22"/>
  </w:num>
  <w:num w:numId="41" w16cid:durableId="181362996">
    <w:abstractNumId w:val="0"/>
  </w:num>
  <w:num w:numId="42" w16cid:durableId="1210528188">
    <w:abstractNumId w:val="5"/>
  </w:num>
  <w:num w:numId="43" w16cid:durableId="1025712598">
    <w:abstractNumId w:val="7"/>
  </w:num>
  <w:num w:numId="44" w16cid:durableId="1177425056">
    <w:abstractNumId w:val="2"/>
  </w:num>
  <w:num w:numId="45" w16cid:durableId="816650580">
    <w:abstractNumId w:val="64"/>
  </w:num>
  <w:num w:numId="46" w16cid:durableId="1620643276">
    <w:abstractNumId w:val="11"/>
  </w:num>
  <w:num w:numId="47" w16cid:durableId="1997950803">
    <w:abstractNumId w:val="38"/>
  </w:num>
  <w:num w:numId="48" w16cid:durableId="209846612">
    <w:abstractNumId w:val="12"/>
  </w:num>
  <w:num w:numId="49" w16cid:durableId="98149663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530945379">
    <w:abstractNumId w:val="19"/>
  </w:num>
  <w:num w:numId="51" w16cid:durableId="615992192">
    <w:abstractNumId w:val="20"/>
  </w:num>
  <w:num w:numId="52" w16cid:durableId="197936106">
    <w:abstractNumId w:val="49"/>
  </w:num>
  <w:num w:numId="53" w16cid:durableId="1496914103">
    <w:abstractNumId w:val="26"/>
  </w:num>
  <w:num w:numId="54" w16cid:durableId="441337311">
    <w:abstractNumId w:val="16"/>
  </w:num>
  <w:num w:numId="55" w16cid:durableId="929974254">
    <w:abstractNumId w:val="27"/>
  </w:num>
  <w:num w:numId="56" w16cid:durableId="1102070044">
    <w:abstractNumId w:val="4"/>
  </w:num>
  <w:num w:numId="57" w16cid:durableId="1740786038">
    <w:abstractNumId w:val="25"/>
  </w:num>
  <w:num w:numId="58" w16cid:durableId="1642540862">
    <w:abstractNumId w:val="60"/>
  </w:num>
  <w:num w:numId="59" w16cid:durableId="243415864">
    <w:abstractNumId w:val="40"/>
  </w:num>
  <w:num w:numId="60" w16cid:durableId="797605786">
    <w:abstractNumId w:val="23"/>
  </w:num>
  <w:num w:numId="61" w16cid:durableId="2064596473">
    <w:abstractNumId w:val="14"/>
  </w:num>
  <w:num w:numId="62" w16cid:durableId="1308126543">
    <w:abstractNumId w:val="10"/>
  </w:num>
  <w:num w:numId="63" w16cid:durableId="678390969">
    <w:abstractNumId w:val="41"/>
  </w:num>
  <w:num w:numId="64" w16cid:durableId="617684428">
    <w:abstractNumId w:val="36"/>
  </w:num>
  <w:num w:numId="65" w16cid:durableId="960650796">
    <w:abstractNumId w:val="59"/>
  </w:num>
  <w:num w:numId="66" w16cid:durableId="1291130148">
    <w:abstractNumId w:val="42"/>
  </w:num>
  <w:numIdMacAtCleanup w:val="6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Louise McLaughlan">
    <w15:presenceInfo w15:providerId="AD" w15:userId="S::Louise.McLaughlan@camden.gov.uk::8d1e88f4-0523-4e8b-8dfc-9a63d4b7de0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36C54"/>
    <w:rsid w:val="000166F7"/>
    <w:rsid w:val="00025644"/>
    <w:rsid w:val="00045285"/>
    <w:rsid w:val="000649F7"/>
    <w:rsid w:val="00080348"/>
    <w:rsid w:val="00087445"/>
    <w:rsid w:val="0009360C"/>
    <w:rsid w:val="000B1353"/>
    <w:rsid w:val="000B7B8C"/>
    <w:rsid w:val="000E38F5"/>
    <w:rsid w:val="000F2CD8"/>
    <w:rsid w:val="00100266"/>
    <w:rsid w:val="00115957"/>
    <w:rsid w:val="00144953"/>
    <w:rsid w:val="00146B7A"/>
    <w:rsid w:val="00147B93"/>
    <w:rsid w:val="00163027"/>
    <w:rsid w:val="001805F8"/>
    <w:rsid w:val="001854D8"/>
    <w:rsid w:val="001924BA"/>
    <w:rsid w:val="00194661"/>
    <w:rsid w:val="0019727A"/>
    <w:rsid w:val="001C1008"/>
    <w:rsid w:val="001C1FD6"/>
    <w:rsid w:val="00225C80"/>
    <w:rsid w:val="00240129"/>
    <w:rsid w:val="00266FA5"/>
    <w:rsid w:val="00307254"/>
    <w:rsid w:val="00322464"/>
    <w:rsid w:val="00333B81"/>
    <w:rsid w:val="00337751"/>
    <w:rsid w:val="00343399"/>
    <w:rsid w:val="00353C62"/>
    <w:rsid w:val="00371A01"/>
    <w:rsid w:val="00384781"/>
    <w:rsid w:val="003A66DF"/>
    <w:rsid w:val="003A72F8"/>
    <w:rsid w:val="003F3BC6"/>
    <w:rsid w:val="004133F4"/>
    <w:rsid w:val="0042541D"/>
    <w:rsid w:val="0044175D"/>
    <w:rsid w:val="0047457B"/>
    <w:rsid w:val="004749D4"/>
    <w:rsid w:val="004809EF"/>
    <w:rsid w:val="004866A5"/>
    <w:rsid w:val="004931AF"/>
    <w:rsid w:val="004A5C77"/>
    <w:rsid w:val="004A6097"/>
    <w:rsid w:val="004A6476"/>
    <w:rsid w:val="004B5AFF"/>
    <w:rsid w:val="004F33AC"/>
    <w:rsid w:val="00504E84"/>
    <w:rsid w:val="00507005"/>
    <w:rsid w:val="0051181C"/>
    <w:rsid w:val="0052784A"/>
    <w:rsid w:val="00533D1B"/>
    <w:rsid w:val="00561E82"/>
    <w:rsid w:val="00565522"/>
    <w:rsid w:val="0059438A"/>
    <w:rsid w:val="005C0D24"/>
    <w:rsid w:val="005F7826"/>
    <w:rsid w:val="0061121A"/>
    <w:rsid w:val="00617DEB"/>
    <w:rsid w:val="00626A00"/>
    <w:rsid w:val="00636C54"/>
    <w:rsid w:val="00643BA3"/>
    <w:rsid w:val="00676860"/>
    <w:rsid w:val="006843AD"/>
    <w:rsid w:val="00695BB2"/>
    <w:rsid w:val="006A2927"/>
    <w:rsid w:val="006C7041"/>
    <w:rsid w:val="006E51C4"/>
    <w:rsid w:val="00710EE3"/>
    <w:rsid w:val="00712747"/>
    <w:rsid w:val="00716B73"/>
    <w:rsid w:val="007236C2"/>
    <w:rsid w:val="0073070C"/>
    <w:rsid w:val="007348B3"/>
    <w:rsid w:val="007373CC"/>
    <w:rsid w:val="007E3E79"/>
    <w:rsid w:val="00817033"/>
    <w:rsid w:val="00822508"/>
    <w:rsid w:val="0086489A"/>
    <w:rsid w:val="00883347"/>
    <w:rsid w:val="00896187"/>
    <w:rsid w:val="008D04DD"/>
    <w:rsid w:val="008D0F24"/>
    <w:rsid w:val="008E20F0"/>
    <w:rsid w:val="008E318C"/>
    <w:rsid w:val="0091316E"/>
    <w:rsid w:val="009216BE"/>
    <w:rsid w:val="009309C1"/>
    <w:rsid w:val="00942ACA"/>
    <w:rsid w:val="00942C5E"/>
    <w:rsid w:val="00947394"/>
    <w:rsid w:val="00951D16"/>
    <w:rsid w:val="009706EA"/>
    <w:rsid w:val="009779F2"/>
    <w:rsid w:val="009904E5"/>
    <w:rsid w:val="00994DCB"/>
    <w:rsid w:val="009D0B36"/>
    <w:rsid w:val="009D6998"/>
    <w:rsid w:val="009E3A24"/>
    <w:rsid w:val="009E4E7E"/>
    <w:rsid w:val="009E61E8"/>
    <w:rsid w:val="009F06C6"/>
    <w:rsid w:val="009F4307"/>
    <w:rsid w:val="009F4B6A"/>
    <w:rsid w:val="00A03C5F"/>
    <w:rsid w:val="00A073EB"/>
    <w:rsid w:val="00A230D4"/>
    <w:rsid w:val="00A262BD"/>
    <w:rsid w:val="00A3214B"/>
    <w:rsid w:val="00A571D6"/>
    <w:rsid w:val="00A737D0"/>
    <w:rsid w:val="00AA0658"/>
    <w:rsid w:val="00AC588A"/>
    <w:rsid w:val="00AD18A0"/>
    <w:rsid w:val="00AF1614"/>
    <w:rsid w:val="00AF37CB"/>
    <w:rsid w:val="00B3644A"/>
    <w:rsid w:val="00B60B2D"/>
    <w:rsid w:val="00B9712C"/>
    <w:rsid w:val="00BA0730"/>
    <w:rsid w:val="00BA1BF5"/>
    <w:rsid w:val="00BC4541"/>
    <w:rsid w:val="00BC4F57"/>
    <w:rsid w:val="00BC5B6F"/>
    <w:rsid w:val="00BD0303"/>
    <w:rsid w:val="00BD5850"/>
    <w:rsid w:val="00BE2EA6"/>
    <w:rsid w:val="00C006DA"/>
    <w:rsid w:val="00C3232A"/>
    <w:rsid w:val="00C4610A"/>
    <w:rsid w:val="00C46257"/>
    <w:rsid w:val="00C56680"/>
    <w:rsid w:val="00C65851"/>
    <w:rsid w:val="00C729DD"/>
    <w:rsid w:val="00C95F7B"/>
    <w:rsid w:val="00CD68AD"/>
    <w:rsid w:val="00CF4C08"/>
    <w:rsid w:val="00D04764"/>
    <w:rsid w:val="00D12E09"/>
    <w:rsid w:val="00D2191D"/>
    <w:rsid w:val="00D33905"/>
    <w:rsid w:val="00D41907"/>
    <w:rsid w:val="00D65AC1"/>
    <w:rsid w:val="00D738A7"/>
    <w:rsid w:val="00D9401F"/>
    <w:rsid w:val="00DB3264"/>
    <w:rsid w:val="00DC3618"/>
    <w:rsid w:val="00DE58A0"/>
    <w:rsid w:val="00E0015A"/>
    <w:rsid w:val="00E004C2"/>
    <w:rsid w:val="00E01E84"/>
    <w:rsid w:val="00E50901"/>
    <w:rsid w:val="00E71ADC"/>
    <w:rsid w:val="00E84F36"/>
    <w:rsid w:val="00E8520D"/>
    <w:rsid w:val="00EA1726"/>
    <w:rsid w:val="00EC5759"/>
    <w:rsid w:val="00EE39B6"/>
    <w:rsid w:val="00EF078D"/>
    <w:rsid w:val="00EF62D4"/>
    <w:rsid w:val="00F15E4F"/>
    <w:rsid w:val="00F532D9"/>
    <w:rsid w:val="00F65656"/>
    <w:rsid w:val="00F75F77"/>
    <w:rsid w:val="00F93085"/>
    <w:rsid w:val="00F9446C"/>
    <w:rsid w:val="00F9621D"/>
    <w:rsid w:val="00F96E5E"/>
    <w:rsid w:val="00FA08BA"/>
    <w:rsid w:val="00FC1681"/>
    <w:rsid w:val="00FC5C04"/>
    <w:rsid w:val="00FC69FE"/>
  </w:rsids>
  <m:mathPr>
    <m:mathFont m:val="Cambria Math"/>
    <m:brkBin m:val="before"/>
    <m:brkBinSub m:val="--"/>
    <m:smallFrac m:val="0"/>
    <m:dispDef/>
    <m:lMargin m:val="0"/>
    <m:rMargin m:val="0"/>
    <m:defJc m:val="centerGroup"/>
    <m:wrapRight/>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14:docId w14:val="5AED7A3C"/>
  <w15:docId w15:val="{D17C9F2E-2BD0-4DB2-98E6-215C8223B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tabs>
        <w:tab w:val="left" w:pos="1440"/>
        <w:tab w:val="left" w:pos="2160"/>
      </w:tabs>
      <w:spacing w:line="360" w:lineRule="auto"/>
      <w:jc w:val="both"/>
      <w:outlineLvl w:val="0"/>
    </w:pPr>
    <w:rPr>
      <w:rFonts w:ascii="Arial" w:hAnsi="Arial" w:cs="Arial"/>
      <w:b/>
      <w:bCs/>
      <w:sz w:val="22"/>
    </w:rPr>
  </w:style>
  <w:style w:type="paragraph" w:styleId="Heading6">
    <w:name w:val="heading 6"/>
    <w:basedOn w:val="Normal"/>
    <w:next w:val="Normal"/>
    <w:qFormat/>
    <w:pPr>
      <w:keepNext/>
      <w:ind w:left="720" w:hanging="720"/>
      <w:jc w:val="both"/>
      <w:outlineLvl w:val="5"/>
    </w:pPr>
    <w:rPr>
      <w:rFonts w:ascii="CG Times" w:hAnsi="CG Times"/>
      <w:b/>
      <w:sz w:val="22"/>
      <w:szCs w:val="20"/>
    </w:rPr>
  </w:style>
  <w:style w:type="paragraph" w:styleId="Heading7">
    <w:name w:val="heading 7"/>
    <w:basedOn w:val="Normal"/>
    <w:next w:val="Normal"/>
    <w:qFormat/>
    <w:pPr>
      <w:keepNext/>
      <w:tabs>
        <w:tab w:val="left" w:pos="720"/>
        <w:tab w:val="left" w:pos="1440"/>
        <w:tab w:val="left" w:pos="2347"/>
        <w:tab w:val="left" w:pos="3514"/>
        <w:tab w:val="left" w:pos="4680"/>
        <w:tab w:val="left" w:pos="6307"/>
        <w:tab w:val="right" w:pos="9000"/>
      </w:tabs>
      <w:outlineLvl w:val="6"/>
    </w:pPr>
    <w:rPr>
      <w:rFonts w:ascii="Arial" w:hAnsi="Arial"/>
      <w:b/>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153"/>
        <w:tab w:val="right" w:pos="8306"/>
      </w:tabs>
      <w:jc w:val="both"/>
    </w:pPr>
    <w:rPr>
      <w:rFonts w:ascii="CG Times" w:hAnsi="CG Times"/>
      <w:sz w:val="22"/>
      <w:szCs w:val="20"/>
    </w:rPr>
  </w:style>
  <w:style w:type="paragraph" w:styleId="BodyTextIndent">
    <w:name w:val="Body Text Indent"/>
    <w:basedOn w:val="Normal"/>
    <w:pPr>
      <w:tabs>
        <w:tab w:val="left" w:pos="720"/>
        <w:tab w:val="left" w:pos="1440"/>
        <w:tab w:val="left" w:pos="2160"/>
      </w:tabs>
      <w:spacing w:line="240" w:lineRule="atLeast"/>
      <w:ind w:left="720" w:hanging="720"/>
    </w:pPr>
    <w:rPr>
      <w:rFonts w:ascii="Arial" w:hAnsi="Arial"/>
      <w:sz w:val="22"/>
      <w:szCs w:val="20"/>
    </w:rPr>
  </w:style>
  <w:style w:type="paragraph" w:styleId="BodyTextIndent2">
    <w:name w:val="Body Text Indent 2"/>
    <w:basedOn w:val="Normal"/>
    <w:pPr>
      <w:tabs>
        <w:tab w:val="left" w:pos="720"/>
        <w:tab w:val="left" w:pos="1440"/>
        <w:tab w:val="left" w:pos="2160"/>
      </w:tabs>
      <w:spacing w:line="240" w:lineRule="atLeast"/>
      <w:ind w:left="4320" w:hanging="720"/>
    </w:pPr>
    <w:rPr>
      <w:rFonts w:ascii="Arial" w:hAnsi="Arial"/>
      <w:sz w:val="22"/>
      <w:szCs w:val="20"/>
    </w:rPr>
  </w:style>
  <w:style w:type="paragraph" w:styleId="BodyTextIndent3">
    <w:name w:val="Body Text Indent 3"/>
    <w:basedOn w:val="Normal"/>
    <w:link w:val="BodyTextIndent3Char"/>
    <w:pPr>
      <w:tabs>
        <w:tab w:val="left" w:pos="720"/>
        <w:tab w:val="left" w:pos="1440"/>
        <w:tab w:val="left" w:pos="2160"/>
      </w:tabs>
      <w:spacing w:line="240" w:lineRule="atLeast"/>
      <w:ind w:left="4253" w:hanging="4253"/>
    </w:pPr>
    <w:rPr>
      <w:rFonts w:ascii="Arial" w:hAnsi="Arial"/>
      <w:sz w:val="22"/>
      <w:szCs w:val="20"/>
    </w:rPr>
  </w:style>
  <w:style w:type="paragraph" w:styleId="PlainText">
    <w:name w:val="Plain Text"/>
    <w:basedOn w:val="Normal"/>
    <w:rPr>
      <w:rFonts w:ascii="Courier New" w:hAnsi="Courier New"/>
      <w:sz w:val="20"/>
      <w:szCs w:val="20"/>
    </w:rPr>
  </w:style>
  <w:style w:type="paragraph" w:styleId="BodyText">
    <w:name w:val="Body Text"/>
    <w:basedOn w:val="Normal"/>
    <w:pPr>
      <w:tabs>
        <w:tab w:val="left" w:pos="720"/>
        <w:tab w:val="left" w:pos="1440"/>
        <w:tab w:val="left" w:pos="2160"/>
      </w:tabs>
      <w:spacing w:line="240" w:lineRule="atLeast"/>
    </w:pPr>
    <w:rPr>
      <w:rFonts w:ascii="Arial" w:hAnsi="Arial"/>
      <w:sz w:val="22"/>
      <w:szCs w:val="20"/>
    </w:rPr>
  </w:style>
  <w:style w:type="character" w:styleId="PageNumber">
    <w:name w:val="page number"/>
    <w:basedOn w:val="DefaultParagraphFont"/>
  </w:style>
  <w:style w:type="paragraph" w:styleId="BodyText2">
    <w:name w:val="Body Text 2"/>
    <w:basedOn w:val="Normal"/>
    <w:pPr>
      <w:tabs>
        <w:tab w:val="left" w:pos="1008"/>
      </w:tabs>
      <w:spacing w:line="240" w:lineRule="atLeast"/>
      <w:jc w:val="both"/>
    </w:pPr>
    <w:rPr>
      <w:rFonts w:ascii="Arial" w:hAnsi="Arial"/>
    </w:rPr>
  </w:style>
  <w:style w:type="paragraph" w:styleId="ListParagraph">
    <w:name w:val="List Paragraph"/>
    <w:basedOn w:val="Normal"/>
    <w:uiPriority w:val="34"/>
    <w:qFormat/>
    <w:rsid w:val="00BC4541"/>
    <w:pPr>
      <w:spacing w:after="200" w:line="276" w:lineRule="auto"/>
      <w:ind w:left="720"/>
      <w:contextualSpacing/>
    </w:pPr>
    <w:rPr>
      <w:rFonts w:ascii="Calibri" w:eastAsia="Calibri" w:hAnsi="Calibri"/>
      <w:sz w:val="22"/>
      <w:szCs w:val="22"/>
    </w:rPr>
  </w:style>
  <w:style w:type="table" w:styleId="TableGrid">
    <w:name w:val="Table Grid"/>
    <w:basedOn w:val="TableNormal"/>
    <w:rsid w:val="00EE39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E39B6"/>
    <w:rPr>
      <w:sz w:val="24"/>
      <w:szCs w:val="24"/>
      <w:lang w:eastAsia="en-US"/>
    </w:rPr>
  </w:style>
  <w:style w:type="character" w:styleId="CommentReference">
    <w:name w:val="annotation reference"/>
    <w:uiPriority w:val="99"/>
    <w:rsid w:val="008E318C"/>
    <w:rPr>
      <w:sz w:val="16"/>
      <w:szCs w:val="16"/>
    </w:rPr>
  </w:style>
  <w:style w:type="paragraph" w:styleId="CommentText">
    <w:name w:val="annotation text"/>
    <w:basedOn w:val="Normal"/>
    <w:link w:val="CommentTextChar"/>
    <w:uiPriority w:val="99"/>
    <w:rsid w:val="008E318C"/>
    <w:rPr>
      <w:sz w:val="20"/>
      <w:szCs w:val="20"/>
    </w:rPr>
  </w:style>
  <w:style w:type="character" w:customStyle="1" w:styleId="CommentTextChar">
    <w:name w:val="Comment Text Char"/>
    <w:link w:val="CommentText"/>
    <w:uiPriority w:val="99"/>
    <w:rsid w:val="008E318C"/>
    <w:rPr>
      <w:lang w:eastAsia="en-US"/>
    </w:rPr>
  </w:style>
  <w:style w:type="paragraph" w:styleId="CommentSubject">
    <w:name w:val="annotation subject"/>
    <w:basedOn w:val="CommentText"/>
    <w:next w:val="CommentText"/>
    <w:link w:val="CommentSubjectChar"/>
    <w:rsid w:val="008E318C"/>
    <w:rPr>
      <w:b/>
      <w:bCs/>
    </w:rPr>
  </w:style>
  <w:style w:type="character" w:customStyle="1" w:styleId="CommentSubjectChar">
    <w:name w:val="Comment Subject Char"/>
    <w:link w:val="CommentSubject"/>
    <w:rsid w:val="008E318C"/>
    <w:rPr>
      <w:b/>
      <w:bCs/>
      <w:lang w:eastAsia="en-US"/>
    </w:rPr>
  </w:style>
  <w:style w:type="paragraph" w:styleId="BalloonText">
    <w:name w:val="Balloon Text"/>
    <w:basedOn w:val="Normal"/>
    <w:link w:val="BalloonTextChar"/>
    <w:rsid w:val="008E318C"/>
    <w:rPr>
      <w:rFonts w:ascii="Segoe UI" w:hAnsi="Segoe UI" w:cs="Segoe UI"/>
      <w:sz w:val="18"/>
      <w:szCs w:val="18"/>
    </w:rPr>
  </w:style>
  <w:style w:type="character" w:customStyle="1" w:styleId="BalloonTextChar">
    <w:name w:val="Balloon Text Char"/>
    <w:link w:val="BalloonText"/>
    <w:rsid w:val="008E318C"/>
    <w:rPr>
      <w:rFonts w:ascii="Segoe UI" w:hAnsi="Segoe UI" w:cs="Segoe UI"/>
      <w:sz w:val="18"/>
      <w:szCs w:val="18"/>
      <w:lang w:eastAsia="en-US"/>
    </w:rPr>
  </w:style>
  <w:style w:type="character" w:styleId="Emphasis">
    <w:name w:val="Emphasis"/>
    <w:qFormat/>
    <w:rsid w:val="00942ACA"/>
    <w:rPr>
      <w:i/>
      <w:iCs/>
    </w:rPr>
  </w:style>
  <w:style w:type="paragraph" w:styleId="NormalWeb">
    <w:name w:val="Normal (Web)"/>
    <w:basedOn w:val="Normal"/>
    <w:uiPriority w:val="99"/>
    <w:rsid w:val="005C0D24"/>
    <w:pPr>
      <w:spacing w:before="100" w:beforeAutospacing="1" w:after="100" w:afterAutospacing="1"/>
    </w:pPr>
    <w:rPr>
      <w:rFonts w:eastAsia="Calibri"/>
      <w:lang w:eastAsia="en-GB"/>
    </w:rPr>
  </w:style>
  <w:style w:type="character" w:styleId="Hyperlink">
    <w:name w:val="Hyperlink"/>
    <w:rsid w:val="005C0D24"/>
    <w:rPr>
      <w:color w:val="0000FF"/>
      <w:u w:val="single"/>
    </w:rPr>
  </w:style>
  <w:style w:type="paragraph" w:styleId="Header">
    <w:name w:val="header"/>
    <w:basedOn w:val="Normal"/>
    <w:link w:val="HeaderChar"/>
    <w:unhideWhenUsed/>
    <w:rsid w:val="00710EE3"/>
    <w:pPr>
      <w:tabs>
        <w:tab w:val="center" w:pos="4320"/>
        <w:tab w:val="right" w:pos="8640"/>
      </w:tabs>
    </w:pPr>
    <w:rPr>
      <w:sz w:val="20"/>
      <w:szCs w:val="20"/>
    </w:rPr>
  </w:style>
  <w:style w:type="character" w:customStyle="1" w:styleId="HeaderChar">
    <w:name w:val="Header Char"/>
    <w:link w:val="Header"/>
    <w:rsid w:val="00710EE3"/>
    <w:rPr>
      <w:lang w:eastAsia="en-US"/>
    </w:rPr>
  </w:style>
  <w:style w:type="paragraph" w:styleId="Signature">
    <w:name w:val="Signature"/>
    <w:basedOn w:val="Normal"/>
    <w:next w:val="Normal"/>
    <w:link w:val="SignatureChar"/>
    <w:unhideWhenUsed/>
    <w:rsid w:val="00710EE3"/>
    <w:pPr>
      <w:keepNext/>
      <w:spacing w:before="880" w:line="220" w:lineRule="atLeast"/>
    </w:pPr>
    <w:rPr>
      <w:rFonts w:ascii="Arial" w:hAnsi="Arial"/>
      <w:spacing w:val="-5"/>
      <w:sz w:val="20"/>
      <w:szCs w:val="20"/>
    </w:rPr>
  </w:style>
  <w:style w:type="character" w:customStyle="1" w:styleId="SignatureChar">
    <w:name w:val="Signature Char"/>
    <w:link w:val="Signature"/>
    <w:rsid w:val="00710EE3"/>
    <w:rPr>
      <w:rFonts w:ascii="Arial" w:hAnsi="Arial"/>
      <w:spacing w:val="-5"/>
      <w:lang w:eastAsia="en-US"/>
    </w:rPr>
  </w:style>
  <w:style w:type="paragraph" w:styleId="Revision">
    <w:name w:val="Revision"/>
    <w:hidden/>
    <w:uiPriority w:val="99"/>
    <w:semiHidden/>
    <w:rsid w:val="00E8520D"/>
    <w:rPr>
      <w:sz w:val="24"/>
      <w:szCs w:val="24"/>
      <w:lang w:eastAsia="en-US"/>
    </w:rPr>
  </w:style>
  <w:style w:type="character" w:customStyle="1" w:styleId="BodyTextIndent3Char">
    <w:name w:val="Body Text Indent 3 Char"/>
    <w:link w:val="BodyTextIndent3"/>
    <w:rsid w:val="00F65656"/>
    <w:rPr>
      <w:rFonts w:ascii="Arial" w:hAnsi="Arial"/>
      <w:sz w:val="22"/>
      <w:lang w:eastAsia="en-US"/>
    </w:rPr>
  </w:style>
  <w:style w:type="paragraph" w:customStyle="1" w:styleId="Deedtext">
    <w:name w:val="Deed text"/>
    <w:basedOn w:val="Normal"/>
    <w:rsid w:val="000E38F5"/>
    <w:pPr>
      <w:spacing w:before="120" w:after="120"/>
      <w:jc w:val="both"/>
    </w:pPr>
    <w:rPr>
      <w:rFonts w:ascii="Calibri" w:hAnsi="Calibri"/>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lanning@camden.gov.uk" TargetMode="Externa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beta.camden.gov.uk/web/guest/construction-management-plans"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camden.gov.uk/plann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623B6ED38E05F4DA8E9AF823080AE85" ma:contentTypeVersion="6" ma:contentTypeDescription="Create a new document." ma:contentTypeScope="" ma:versionID="bd3d7d975d2b5b207c9674853b56cdf6">
  <xsd:schema xmlns:xsd="http://www.w3.org/2001/XMLSchema" xmlns:xs="http://www.w3.org/2001/XMLSchema" xmlns:p="http://schemas.microsoft.com/office/2006/metadata/properties" xmlns:ns2="19cd98af-7c56-401b-86ad-e664ebed0f6e" xmlns:ns3="aa12e03c-47bd-49cb-821a-7c25f30243a1" targetNamespace="http://schemas.microsoft.com/office/2006/metadata/properties" ma:root="true" ma:fieldsID="e3a92d6de276beb60edf4eeec24e5541" ns2:_="" ns3:_="">
    <xsd:import namespace="19cd98af-7c56-401b-86ad-e664ebed0f6e"/>
    <xsd:import namespace="aa12e03c-47bd-49cb-821a-7c25f30243a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cd98af-7c56-401b-86ad-e664ebed0f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a12e03c-47bd-49cb-821a-7c25f30243a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C44C0AB-6060-44F4-9FA2-D44C5D436913}">
  <ds:schemaRefs>
    <ds:schemaRef ds:uri="http://schemas.openxmlformats.org/officeDocument/2006/bibliography"/>
  </ds:schemaRefs>
</ds:datastoreItem>
</file>

<file path=customXml/itemProps2.xml><?xml version="1.0" encoding="utf-8"?>
<ds:datastoreItem xmlns:ds="http://schemas.openxmlformats.org/officeDocument/2006/customXml" ds:itemID="{1F1BF6AA-0919-4883-8B4B-907A350F7E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cd98af-7c56-401b-86ad-e664ebed0f6e"/>
    <ds:schemaRef ds:uri="aa12e03c-47bd-49cb-821a-7c25f30243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B989F05-CC6A-4559-ADDF-69FA6A2C8C4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8783F9F-F8C8-48D9-A08F-CB1B9C64472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26</Pages>
  <Words>7238</Words>
  <Characters>37424</Characters>
  <Application>Microsoft Office Word</Application>
  <DocSecurity>2</DocSecurity>
  <Lines>1100</Lines>
  <Paragraphs>437</Paragraphs>
  <ScaleCrop>false</ScaleCrop>
  <HeadingPairs>
    <vt:vector size="2" baseType="variant">
      <vt:variant>
        <vt:lpstr>Title</vt:lpstr>
      </vt:variant>
      <vt:variant>
        <vt:i4>1</vt:i4>
      </vt:variant>
    </vt:vector>
  </HeadingPairs>
  <TitlesOfParts>
    <vt:vector size="1" baseType="lpstr">
      <vt:lpstr>Draft:</vt:lpstr>
    </vt:vector>
  </TitlesOfParts>
  <Company>London Borough of Camden</Company>
  <LinksUpToDate>false</LinksUpToDate>
  <CharactersWithSpaces>44225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dc:title>
  <dc:creator>CHXLM00</dc:creator>
  <cp:lastModifiedBy>Louise McLaughlan</cp:lastModifiedBy>
  <cp:revision>25</cp:revision>
  <cp:lastPrinted>2020-04-08T13:35:00Z</cp:lastPrinted>
  <dcterms:created xsi:type="dcterms:W3CDTF">2025-04-15T09:59:00Z</dcterms:created>
  <dcterms:modified xsi:type="dcterms:W3CDTF">2025-04-29T09:25:00Z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0x010100F623B6ED38E05F4DA8E9AF823080AE85</vt:lpwstr>
  </property>
</Properties>
</file>