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2008" w14:textId="23D1E3A3" w:rsidR="0075752C" w:rsidRDefault="00C2459E" w:rsidP="005B7704">
      <w:pPr>
        <w:ind w:left="-1418"/>
      </w:pPr>
      <w:r>
        <w:rPr>
          <w:noProof/>
        </w:rPr>
        <mc:AlternateContent>
          <mc:Choice Requires="wps">
            <w:drawing>
              <wp:anchor distT="45720" distB="45720" distL="114300" distR="114300" simplePos="0" relativeHeight="251658244" behindDoc="1" locked="0" layoutInCell="1" allowOverlap="1" wp14:anchorId="56BCC25B" wp14:editId="227912B3">
                <wp:simplePos x="0" y="0"/>
                <wp:positionH relativeFrom="column">
                  <wp:posOffset>209550</wp:posOffset>
                </wp:positionH>
                <wp:positionV relativeFrom="page">
                  <wp:posOffset>9982200</wp:posOffset>
                </wp:positionV>
                <wp:extent cx="2276475" cy="534670"/>
                <wp:effectExtent l="0" t="0" r="9525" b="0"/>
                <wp:wrapSquare wrapText="bothSides"/>
                <wp:docPr id="420111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FFFFFF"/>
                        </a:solidFill>
                        <a:ln w="9525">
                          <a:noFill/>
                          <a:miter lim="800000"/>
                          <a:headEnd/>
                          <a:tailEnd/>
                        </a:ln>
                      </wps:spPr>
                      <wps:txbx>
                        <w:txbxContent>
                          <w:p w14:paraId="5C4DEC4E" w14:textId="77777777" w:rsidR="00C2459E" w:rsidRPr="00C2459E" w:rsidRDefault="00C2459E" w:rsidP="00C2459E">
                            <w:pPr>
                              <w:spacing w:after="0" w:line="240" w:lineRule="auto"/>
                              <w:rPr>
                                <w:b/>
                                <w:bCs/>
                                <w:sz w:val="28"/>
                                <w:szCs w:val="28"/>
                              </w:rPr>
                            </w:pPr>
                            <w:r w:rsidRPr="00C2459E">
                              <w:rPr>
                                <w:b/>
                                <w:bCs/>
                                <w:sz w:val="28"/>
                                <w:szCs w:val="28"/>
                              </w:rPr>
                              <w:t>For the Rebellious</w:t>
                            </w:r>
                          </w:p>
                          <w:p w14:paraId="346F5CBB" w14:textId="77777777" w:rsidR="00C2459E" w:rsidRPr="00C2459E" w:rsidRDefault="00C2459E" w:rsidP="00C2459E">
                            <w:pPr>
                              <w:spacing w:after="0" w:line="240" w:lineRule="auto"/>
                              <w:rPr>
                                <w:sz w:val="28"/>
                                <w:szCs w:val="28"/>
                              </w:rPr>
                            </w:pPr>
                            <w:r w:rsidRPr="00C2459E">
                              <w:rPr>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CC25B" id="_x0000_t202" coordsize="21600,21600" o:spt="202" path="m,l,21600r21600,l21600,xe">
                <v:stroke joinstyle="miter"/>
                <v:path gradientshapeok="t" o:connecttype="rect"/>
              </v:shapetype>
              <v:shape id="Text Box 2" o:spid="_x0000_s1026" type="#_x0000_t202" style="position:absolute;left:0;text-align:left;margin-left:16.5pt;margin-top:786pt;width:179.25pt;height:42.1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" stroked="f">
                <v:textbox style="mso-fit-shape-to-text:t">
                  <w:txbxContent>
                    <w:p w14:paraId="5C4DEC4E" w14:textId="77777777" w:rsidR="00C2459E" w:rsidRPr="00C2459E" w:rsidRDefault="00C2459E" w:rsidP="00C2459E">
                      <w:pPr>
                        <w:spacing w:after="0" w:line="240" w:lineRule="auto"/>
                        <w:rPr>
                          <w:b/>
                          <w:bCs/>
                          <w:sz w:val="28"/>
                          <w:szCs w:val="28"/>
                        </w:rPr>
                      </w:pPr>
                      <w:r w:rsidRPr="00C2459E">
                        <w:rPr>
                          <w:b/>
                          <w:bCs/>
                          <w:sz w:val="28"/>
                          <w:szCs w:val="28"/>
                        </w:rPr>
                        <w:t>For the Rebellious</w:t>
                      </w:r>
                    </w:p>
                    <w:p w14:paraId="346F5CBB" w14:textId="77777777" w:rsidR="00C2459E" w:rsidRPr="00C2459E" w:rsidRDefault="00C2459E" w:rsidP="00C2459E">
                      <w:pPr>
                        <w:spacing w:after="0" w:line="240" w:lineRule="auto"/>
                        <w:rPr>
                          <w:sz w:val="28"/>
                          <w:szCs w:val="28"/>
                        </w:rPr>
                      </w:pPr>
                      <w:r w:rsidRPr="00C2459E">
                        <w:rPr>
                          <w:sz w:val="28"/>
                          <w:szCs w:val="28"/>
                        </w:rPr>
                        <w:t>www.camdenjobs.co.uk</w:t>
                      </w:r>
                    </w:p>
                  </w:txbxContent>
                </v:textbox>
                <w10:wrap type="square" anchory="page"/>
              </v:shape>
            </w:pict>
          </mc:Fallback>
        </mc:AlternateContent>
      </w:r>
    </w:p>
    <w:p w14:paraId="75A1B609" w14:textId="77777777" w:rsidR="00C2459E" w:rsidRPr="00C2459E" w:rsidRDefault="00657D3B" w:rsidP="00C2459E">
      <w:r>
        <w:rPr>
          <w:noProof/>
        </w:rPr>
        <mc:AlternateContent>
          <mc:Choice Requires="wps">
            <w:drawing>
              <wp:anchor distT="45720" distB="45720" distL="114300" distR="114300" simplePos="0" relativeHeight="251658255" behindDoc="1" locked="0" layoutInCell="1" allowOverlap="1" wp14:anchorId="1297F952" wp14:editId="6B44885E">
                <wp:simplePos x="0" y="0"/>
                <wp:positionH relativeFrom="column">
                  <wp:posOffset>4648200</wp:posOffset>
                </wp:positionH>
                <wp:positionV relativeFrom="page">
                  <wp:posOffset>311785</wp:posOffset>
                </wp:positionV>
                <wp:extent cx="2276475" cy="534670"/>
                <wp:effectExtent l="0" t="0" r="9525" b="0"/>
                <wp:wrapSquare wrapText="bothSides"/>
                <wp:docPr id="11289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FFFFFF"/>
                        </a:solidFill>
                        <a:ln w="9525">
                          <a:noFill/>
                          <a:miter lim="800000"/>
                          <a:headEnd/>
                          <a:tailEnd/>
                        </a:ln>
                      </wps:spPr>
                      <wps:txbx>
                        <w:txbxContent>
                          <w:p w14:paraId="5FBBA380" w14:textId="77777777" w:rsidR="00657D3B" w:rsidRPr="00376E0F" w:rsidRDefault="00657D3B" w:rsidP="00657D3B">
                            <w:pPr>
                              <w:spacing w:after="0" w:line="240" w:lineRule="auto"/>
                              <w:rPr>
                                <w:color w:val="FF6699"/>
                                <w:sz w:val="56"/>
                                <w:szCs w:val="56"/>
                              </w:rPr>
                            </w:pPr>
                            <w:r w:rsidRPr="00AF5C72">
                              <w:rPr>
                                <w:b/>
                                <w:bCs/>
                                <w:color w:val="7030A0"/>
                                <w:sz w:val="56"/>
                                <w:szCs w:val="56"/>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7F952" id="_x0000_s1027" type="#_x0000_t202" style="position:absolute;margin-left:366pt;margin-top:24.55pt;width:179.25pt;height:42.1pt;z-index:-25165822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" stroked="f">
                <v:textbox style="mso-fit-shape-to-text:t">
                  <w:txbxContent>
                    <w:p w14:paraId="5FBBA380" w14:textId="77777777" w:rsidR="00657D3B" w:rsidRPr="00376E0F" w:rsidRDefault="00657D3B" w:rsidP="00657D3B">
                      <w:pPr>
                        <w:spacing w:after="0" w:line="240" w:lineRule="auto"/>
                        <w:rPr>
                          <w:color w:val="FF6699"/>
                          <w:sz w:val="56"/>
                          <w:szCs w:val="56"/>
                        </w:rPr>
                      </w:pPr>
                      <w:r w:rsidRPr="00AF5C72">
                        <w:rPr>
                          <w:b/>
                          <w:bCs/>
                          <w:color w:val="7030A0"/>
                          <w:sz w:val="56"/>
                          <w:szCs w:val="56"/>
                        </w:rPr>
                        <w:t>JOB PROFILE</w:t>
                      </w:r>
                    </w:p>
                  </w:txbxContent>
                </v:textbox>
                <w10:wrap type="square" anchory="page"/>
              </v:shape>
            </w:pict>
          </mc:Fallback>
        </mc:AlternateContent>
      </w:r>
      <w:r w:rsidR="00087936" w:rsidRPr="005B7704">
        <w:rPr>
          <w:noProof/>
        </w:rPr>
        <w:drawing>
          <wp:anchor distT="0" distB="0" distL="114300" distR="114300" simplePos="0" relativeHeight="251658242" behindDoc="1" locked="0" layoutInCell="1" allowOverlap="1" wp14:anchorId="3F306639" wp14:editId="3ECE7E16">
            <wp:simplePos x="0" y="0"/>
            <wp:positionH relativeFrom="column">
              <wp:posOffset>457200</wp:posOffset>
            </wp:positionH>
            <wp:positionV relativeFrom="page">
              <wp:posOffset>295275</wp:posOffset>
            </wp:positionV>
            <wp:extent cx="2333625" cy="610870"/>
            <wp:effectExtent l="0" t="0" r="9525" b="0"/>
            <wp:wrapNone/>
            <wp:docPr id="51535062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50624" name="Picture 1" descr="A black text on a white background&#10;&#10;Description automatically generated"/>
                    <pic:cNvPicPr/>
                  </pic:nvPicPr>
                  <pic:blipFill>
                    <a:blip r:embed="rId11">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2333625" cy="610870"/>
                    </a:xfrm>
                    <a:prstGeom prst="rect">
                      <a:avLst/>
                    </a:prstGeom>
                  </pic:spPr>
                </pic:pic>
              </a:graphicData>
            </a:graphic>
          </wp:anchor>
        </w:drawing>
      </w:r>
    </w:p>
    <w:p w14:paraId="57D15D05" w14:textId="77777777" w:rsidR="00C2459E" w:rsidRPr="00C2459E" w:rsidRDefault="00C2459E" w:rsidP="00C2459E"/>
    <w:p w14:paraId="15EA7C49" w14:textId="62A64FB0" w:rsidR="00C2459E" w:rsidRPr="00C2459E" w:rsidRDefault="00C2459E" w:rsidP="00C2459E"/>
    <w:p w14:paraId="5FAEAC79" w14:textId="2BCD45B9" w:rsidR="00C2459E" w:rsidRPr="00C2459E" w:rsidRDefault="00C2459E" w:rsidP="00C2459E"/>
    <w:p w14:paraId="4B1B8163" w14:textId="7CF888FE" w:rsidR="00C2459E" w:rsidRPr="00C2459E" w:rsidRDefault="006D00CF" w:rsidP="00C2459E">
      <w:r>
        <w:rPr>
          <w:noProof/>
        </w:rPr>
        <mc:AlternateContent>
          <mc:Choice Requires="wps">
            <w:drawing>
              <wp:anchor distT="45720" distB="45720" distL="114300" distR="114300" simplePos="0" relativeHeight="251658243" behindDoc="0" locked="0" layoutInCell="1" allowOverlap="1" wp14:anchorId="19CF1740" wp14:editId="57634E32">
                <wp:simplePos x="0" y="0"/>
                <wp:positionH relativeFrom="column">
                  <wp:posOffset>551815</wp:posOffset>
                </wp:positionH>
                <wp:positionV relativeFrom="page">
                  <wp:posOffset>2345055</wp:posOffset>
                </wp:positionV>
                <wp:extent cx="6726983" cy="4006850"/>
                <wp:effectExtent l="0" t="0" r="444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983" cy="4006850"/>
                        </a:xfrm>
                        <a:prstGeom prst="rect">
                          <a:avLst/>
                        </a:prstGeom>
                        <a:solidFill>
                          <a:srgbClr val="FFFFFF"/>
                        </a:solidFill>
                        <a:ln w="9525">
                          <a:noFill/>
                          <a:miter lim="800000"/>
                          <a:headEnd/>
                          <a:tailEnd/>
                        </a:ln>
                      </wps:spPr>
                      <wps:txbx>
                        <w:txbxContent>
                          <w:p w14:paraId="1EFE0F84" w14:textId="6FFE0635" w:rsidR="005B7704" w:rsidRPr="006D00CF" w:rsidRDefault="00C4079D" w:rsidP="00C4079D">
                            <w:pPr>
                              <w:spacing w:after="0" w:line="240" w:lineRule="auto"/>
                              <w:rPr>
                                <w:rFonts w:cstheme="minorHAnsi"/>
                                <w:b/>
                                <w:bCs/>
                                <w:color w:val="7030A0"/>
                                <w:sz w:val="96"/>
                                <w:szCs w:val="96"/>
                              </w:rPr>
                            </w:pPr>
                            <w:r w:rsidRPr="006D00CF">
                              <w:rPr>
                                <w:rFonts w:cstheme="minorHAnsi"/>
                                <w:b/>
                                <w:bCs/>
                                <w:color w:val="7030A0"/>
                                <w:sz w:val="96"/>
                                <w:szCs w:val="96"/>
                              </w:rPr>
                              <w:t xml:space="preserve">IT Support Engineer – </w:t>
                            </w:r>
                            <w:r w:rsidR="00EC70C3" w:rsidRPr="006D00CF">
                              <w:rPr>
                                <w:rFonts w:cstheme="minorHAnsi"/>
                                <w:b/>
                                <w:bCs/>
                                <w:color w:val="7030A0"/>
                                <w:sz w:val="96"/>
                                <w:szCs w:val="96"/>
                              </w:rPr>
                              <w:t>Digital Inclusion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F1740" id="_x0000_s1028" type="#_x0000_t202" style="position:absolute;margin-left:43.45pt;margin-top:184.65pt;width:529.7pt;height:315.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2fEgIAAP4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" stroked="f">
                <v:textbox style="mso-fit-shape-to-text:t">
                  <w:txbxContent>
                    <w:p w14:paraId="1EFE0F84" w14:textId="6FFE0635" w:rsidR="005B7704" w:rsidRPr="006D00CF" w:rsidRDefault="00C4079D" w:rsidP="00C4079D">
                      <w:pPr>
                        <w:spacing w:after="0" w:line="240" w:lineRule="auto"/>
                        <w:rPr>
                          <w:rFonts w:cstheme="minorHAnsi"/>
                          <w:b/>
                          <w:bCs/>
                          <w:color w:val="7030A0"/>
                          <w:sz w:val="96"/>
                          <w:szCs w:val="96"/>
                        </w:rPr>
                      </w:pPr>
                      <w:r w:rsidRPr="006D00CF">
                        <w:rPr>
                          <w:rFonts w:cstheme="minorHAnsi"/>
                          <w:b/>
                          <w:bCs/>
                          <w:color w:val="7030A0"/>
                          <w:sz w:val="96"/>
                          <w:szCs w:val="96"/>
                        </w:rPr>
                        <w:t xml:space="preserve">IT Support Engineer – </w:t>
                      </w:r>
                      <w:r w:rsidR="00EC70C3" w:rsidRPr="006D00CF">
                        <w:rPr>
                          <w:rFonts w:cstheme="minorHAnsi"/>
                          <w:b/>
                          <w:bCs/>
                          <w:color w:val="7030A0"/>
                          <w:sz w:val="96"/>
                          <w:szCs w:val="96"/>
                        </w:rPr>
                        <w:t>Digital Inclusion</w:t>
                      </w:r>
                    </w:p>
                  </w:txbxContent>
                </v:textbox>
                <w10:wrap type="square" anchory="page"/>
              </v:shape>
            </w:pict>
          </mc:Fallback>
        </mc:AlternateContent>
      </w:r>
    </w:p>
    <w:p w14:paraId="793F8E39" w14:textId="212E498E" w:rsidR="00C2459E" w:rsidRPr="00C2459E" w:rsidRDefault="00C2459E" w:rsidP="00C2459E"/>
    <w:p w14:paraId="16402A0E" w14:textId="77777777" w:rsidR="00C2459E" w:rsidRPr="00C2459E" w:rsidRDefault="00C2459E" w:rsidP="00C2459E"/>
    <w:p w14:paraId="369A0C9D" w14:textId="77777777" w:rsidR="00C2459E" w:rsidRPr="00C2459E" w:rsidRDefault="00C2459E" w:rsidP="00C2459E"/>
    <w:p w14:paraId="4EE2BF59" w14:textId="77777777" w:rsidR="00C2459E" w:rsidRPr="00C2459E" w:rsidRDefault="00C2459E" w:rsidP="00C2459E"/>
    <w:p w14:paraId="6BD38AC7" w14:textId="77777777" w:rsidR="00C2459E" w:rsidRPr="00C2459E" w:rsidRDefault="00C2459E" w:rsidP="00C2459E"/>
    <w:p w14:paraId="2D7FDF24" w14:textId="77777777" w:rsidR="00C2459E" w:rsidRPr="00C2459E" w:rsidRDefault="00C2459E" w:rsidP="00C2459E"/>
    <w:p w14:paraId="1DA042AB" w14:textId="77777777" w:rsidR="00C2459E" w:rsidRPr="00C2459E" w:rsidRDefault="00C2459E" w:rsidP="00C2459E"/>
    <w:p w14:paraId="282A64C0" w14:textId="77777777" w:rsidR="00C2459E" w:rsidRPr="00C2459E" w:rsidRDefault="00C2459E" w:rsidP="00C2459E"/>
    <w:p w14:paraId="7D67F04A" w14:textId="77777777" w:rsidR="00C2459E" w:rsidRPr="00C2459E" w:rsidRDefault="00C2459E" w:rsidP="00C2459E"/>
    <w:p w14:paraId="177A3F38" w14:textId="77777777" w:rsidR="00C2459E" w:rsidRPr="00C2459E" w:rsidRDefault="00C2459E" w:rsidP="00C2459E"/>
    <w:p w14:paraId="47D8163E" w14:textId="77777777" w:rsidR="00C2459E" w:rsidRPr="00C2459E" w:rsidRDefault="00C2459E" w:rsidP="00C2459E"/>
    <w:p w14:paraId="47DA2CA1" w14:textId="2E204077" w:rsidR="00C2459E" w:rsidRPr="00C2459E" w:rsidRDefault="003229B9" w:rsidP="00C2459E">
      <w:r>
        <w:rPr>
          <w:noProof/>
        </w:rPr>
        <mc:AlternateContent>
          <mc:Choice Requires="wps">
            <w:drawing>
              <wp:anchor distT="45720" distB="45720" distL="114300" distR="114300" simplePos="0" relativeHeight="251658241" behindDoc="1" locked="0" layoutInCell="1" allowOverlap="1" wp14:anchorId="12C7E29E" wp14:editId="6182D7A1">
                <wp:simplePos x="0" y="0"/>
                <wp:positionH relativeFrom="margin">
                  <wp:align>center</wp:align>
                </wp:positionH>
                <wp:positionV relativeFrom="page">
                  <wp:posOffset>5705475</wp:posOffset>
                </wp:positionV>
                <wp:extent cx="5363210" cy="1762125"/>
                <wp:effectExtent l="0" t="0" r="8890" b="9525"/>
                <wp:wrapSquare wrapText="bothSides"/>
                <wp:docPr id="1419169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63210" cy="1762125"/>
                        </a:xfrm>
                        <a:prstGeom prst="rect">
                          <a:avLst/>
                        </a:prstGeom>
                        <a:solidFill>
                          <a:srgbClr val="FFFFFF"/>
                        </a:solidFill>
                        <a:ln w="9525">
                          <a:noFill/>
                          <a:miter/>
                        </a:ln>
                      </wps:spPr>
                      <wps:txbx>
                        <w:txbxContent>
                          <w:p w14:paraId="6E54A776" w14:textId="579B4F38" w:rsidR="004643F4" w:rsidRDefault="004643F4" w:rsidP="004643F4">
                            <w:pPr>
                              <w:spacing w:line="256" w:lineRule="auto"/>
                              <w:rPr>
                                <w:rFonts w:ascii="Calibri" w:hAnsi="Calibri" w:cs="Calibri"/>
                                <w:b/>
                                <w:bCs/>
                                <w:kern w:val="0"/>
                                <w:sz w:val="40"/>
                                <w:szCs w:val="40"/>
                                <w:lang w:val="en-US"/>
                                <w14:ligatures w14:val="none"/>
                              </w:rPr>
                            </w:pPr>
                            <w:r>
                              <w:rPr>
                                <w:rFonts w:ascii="Calibri" w:hAnsi="Calibri" w:cs="Calibri"/>
                                <w:b/>
                                <w:bCs/>
                                <w:sz w:val="40"/>
                                <w:szCs w:val="40"/>
                                <w:lang w:val="en-US"/>
                              </w:rPr>
                              <w:t xml:space="preserve">Salary Range: </w:t>
                            </w:r>
                            <w:r w:rsidR="00340E71" w:rsidRPr="00340E71">
                              <w:rPr>
                                <w:rFonts w:ascii="Calibri" w:hAnsi="Calibri" w:cs="Calibri"/>
                                <w:sz w:val="40"/>
                                <w:szCs w:val="40"/>
                                <w:lang w:val="en-US"/>
                              </w:rPr>
                              <w:t>£39,336</w:t>
                            </w:r>
                            <w:r w:rsidR="0080102F">
                              <w:rPr>
                                <w:rFonts w:ascii="Calibri" w:hAnsi="Calibri" w:cs="Calibri"/>
                                <w:b/>
                                <w:bCs/>
                                <w:sz w:val="40"/>
                                <w:szCs w:val="40"/>
                                <w:lang w:val="en-US"/>
                              </w:rPr>
                              <w:t xml:space="preserve">- </w:t>
                            </w:r>
                            <w:r w:rsidR="0060519D" w:rsidRPr="003816FD">
                              <w:rPr>
                                <w:rFonts w:ascii="Calibri" w:hAnsi="Calibri" w:cs="Calibri"/>
                                <w:sz w:val="40"/>
                                <w:szCs w:val="40"/>
                                <w:lang w:val="en-US"/>
                              </w:rPr>
                              <w:t>£</w:t>
                            </w:r>
                            <w:r w:rsidR="003816FD" w:rsidRPr="003816FD">
                              <w:rPr>
                                <w:rFonts w:ascii="Calibri" w:hAnsi="Calibri" w:cs="Calibri"/>
                                <w:sz w:val="40"/>
                                <w:szCs w:val="40"/>
                                <w:lang w:val="en-US"/>
                              </w:rPr>
                              <w:t>44,878</w:t>
                            </w:r>
                          </w:p>
                          <w:p w14:paraId="40A94FF4" w14:textId="7FA1C2F2" w:rsidR="004643F4" w:rsidRDefault="004643F4" w:rsidP="004643F4">
                            <w:pPr>
                              <w:spacing w:line="256" w:lineRule="auto"/>
                              <w:rPr>
                                <w:rFonts w:ascii="Calibri" w:hAnsi="Calibri" w:cs="Calibri"/>
                                <w:b/>
                                <w:bCs/>
                                <w:color w:val="000000"/>
                                <w:sz w:val="40"/>
                                <w:szCs w:val="40"/>
                                <w:lang w:val="en-US"/>
                              </w:rPr>
                            </w:pPr>
                            <w:r w:rsidRPr="003B23A3">
                              <w:rPr>
                                <w:rFonts w:ascii="Calibri" w:hAnsi="Calibri" w:cs="Calibri"/>
                                <w:b/>
                                <w:bCs/>
                                <w:color w:val="000000"/>
                                <w:sz w:val="40"/>
                                <w:szCs w:val="40"/>
                                <w:lang w:val="en-US"/>
                              </w:rPr>
                              <w:t xml:space="preserve">Grade: </w:t>
                            </w:r>
                            <w:r w:rsidR="003B23A3" w:rsidRPr="006404F4">
                              <w:rPr>
                                <w:rFonts w:ascii="Calibri" w:hAnsi="Calibri" w:cs="Calibri"/>
                                <w:color w:val="000000"/>
                                <w:sz w:val="40"/>
                                <w:szCs w:val="40"/>
                                <w:lang w:val="en-US"/>
                              </w:rPr>
                              <w:t>L3</w:t>
                            </w:r>
                            <w:r w:rsidR="00340E71">
                              <w:rPr>
                                <w:rFonts w:ascii="Calibri" w:hAnsi="Calibri" w:cs="Calibri"/>
                                <w:color w:val="000000"/>
                                <w:sz w:val="40"/>
                                <w:szCs w:val="40"/>
                                <w:lang w:val="en-US"/>
                              </w:rPr>
                              <w:t xml:space="preserve">, </w:t>
                            </w:r>
                            <w:r w:rsidR="003B23A3" w:rsidRPr="006404F4">
                              <w:rPr>
                                <w:rFonts w:ascii="Calibri" w:hAnsi="Calibri" w:cs="Calibri"/>
                                <w:color w:val="000000"/>
                                <w:sz w:val="40"/>
                                <w:szCs w:val="40"/>
                                <w:lang w:val="en-US"/>
                              </w:rPr>
                              <w:t>Z2</w:t>
                            </w:r>
                            <w:r w:rsidR="00C4079D" w:rsidRPr="006404F4">
                              <w:rPr>
                                <w:rFonts w:ascii="Calibri" w:hAnsi="Calibri" w:cs="Calibri"/>
                                <w:color w:val="000000"/>
                                <w:sz w:val="40"/>
                                <w:szCs w:val="40"/>
                                <w:lang w:val="en-US"/>
                              </w:rPr>
                              <w:t xml:space="preserve"> </w:t>
                            </w:r>
                          </w:p>
                          <w:p w14:paraId="3A6D27AC" w14:textId="7E34961B" w:rsidR="004643F4" w:rsidRDefault="004643F4" w:rsidP="004643F4">
                            <w:pPr>
                              <w:spacing w:line="256" w:lineRule="auto"/>
                              <w:rPr>
                                <w:rFonts w:ascii="Calibri" w:hAnsi="Calibri" w:cs="Calibri"/>
                                <w:b/>
                                <w:bCs/>
                                <w:sz w:val="40"/>
                                <w:szCs w:val="40"/>
                                <w:lang w:val="en-US"/>
                              </w:rPr>
                            </w:pPr>
                            <w:r>
                              <w:rPr>
                                <w:rFonts w:ascii="Calibri" w:hAnsi="Calibri" w:cs="Calibri"/>
                                <w:b/>
                                <w:bCs/>
                                <w:sz w:val="40"/>
                                <w:szCs w:val="40"/>
                                <w:lang w:val="en-US"/>
                              </w:rPr>
                              <w:t>Location:</w:t>
                            </w:r>
                            <w:r w:rsidR="00770AF0">
                              <w:rPr>
                                <w:rFonts w:ascii="Calibri" w:hAnsi="Calibri" w:cs="Calibri"/>
                                <w:b/>
                                <w:bCs/>
                                <w:sz w:val="40"/>
                                <w:szCs w:val="40"/>
                                <w:lang w:val="en-US"/>
                              </w:rPr>
                              <w:t xml:space="preserve"> </w:t>
                            </w:r>
                            <w:r w:rsidR="00770AF0">
                              <w:rPr>
                                <w:sz w:val="40"/>
                                <w:szCs w:val="40"/>
                              </w:rPr>
                              <w:t>5 Pancras Square, N1C 4AG</w:t>
                            </w:r>
                          </w:p>
                          <w:p w14:paraId="0897B7C5" w14:textId="6B58C313" w:rsidR="004643F4" w:rsidRDefault="004643F4" w:rsidP="004643F4">
                            <w:pPr>
                              <w:spacing w:line="256" w:lineRule="auto"/>
                              <w:rPr>
                                <w:rFonts w:ascii="Calibri" w:hAnsi="Calibri" w:cs="Calibri"/>
                                <w:b/>
                                <w:bCs/>
                                <w:sz w:val="40"/>
                                <w:szCs w:val="40"/>
                                <w:lang w:val="en-US"/>
                              </w:rPr>
                            </w:pPr>
                            <w:r>
                              <w:rPr>
                                <w:rFonts w:ascii="Calibri" w:hAnsi="Calibri" w:cs="Calibri"/>
                                <w:b/>
                                <w:bCs/>
                                <w:sz w:val="40"/>
                                <w:szCs w:val="40"/>
                                <w:lang w:val="en-US"/>
                              </w:rPr>
                              <w:t xml:space="preserve">Reports to: </w:t>
                            </w:r>
                            <w:r w:rsidR="00C4079D" w:rsidRPr="006404F4">
                              <w:rPr>
                                <w:rFonts w:ascii="Calibri" w:hAnsi="Calibri" w:cs="Calibri"/>
                                <w:sz w:val="40"/>
                                <w:szCs w:val="40"/>
                                <w:lang w:val="en-US"/>
                              </w:rPr>
                              <w:t>IT User Provisioning Team Leader</w:t>
                            </w:r>
                          </w:p>
                          <w:p w14:paraId="6AFB7124" w14:textId="379871DB" w:rsidR="00367A68" w:rsidRDefault="00367A68">
                            <w:pPr>
                              <w:spacing w:line="256" w:lineRule="auto"/>
                              <w:rPr>
                                <w:rFonts w:ascii="Calibri" w:hAnsi="Calibri" w:cs="Calibri"/>
                                <w:b/>
                                <w:bCs/>
                                <w:sz w:val="40"/>
                                <w:szCs w:val="40"/>
                                <w:lang w:val="en-US"/>
                              </w:rP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2C7E29E" id="_x0000_s1029" style="position:absolute;margin-left:0;margin-top:449.25pt;width:422.3pt;height:138.7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" stroked="f">
                <v:textbox>
                  <w:txbxContent>
                    <w:p w14:paraId="6E54A776" w14:textId="579B4F38" w:rsidR="004643F4" w:rsidRDefault="004643F4" w:rsidP="004643F4">
                      <w:pPr>
                        <w:spacing w:line="256" w:lineRule="auto"/>
                        <w:rPr>
                          <w:rFonts w:ascii="Calibri" w:hAnsi="Calibri" w:cs="Calibri"/>
                          <w:b/>
                          <w:bCs/>
                          <w:kern w:val="0"/>
                          <w:sz w:val="40"/>
                          <w:szCs w:val="40"/>
                          <w:lang w:val="en-US"/>
                          <w14:ligatures w14:val="none"/>
                        </w:rPr>
                      </w:pPr>
                      <w:r>
                        <w:rPr>
                          <w:rFonts w:ascii="Calibri" w:hAnsi="Calibri" w:cs="Calibri"/>
                          <w:b/>
                          <w:bCs/>
                          <w:sz w:val="40"/>
                          <w:szCs w:val="40"/>
                          <w:lang w:val="en-US"/>
                        </w:rPr>
                        <w:t xml:space="preserve">Salary Range: </w:t>
                      </w:r>
                      <w:r w:rsidR="00340E71" w:rsidRPr="00340E71">
                        <w:rPr>
                          <w:rFonts w:ascii="Calibri" w:hAnsi="Calibri" w:cs="Calibri"/>
                          <w:sz w:val="40"/>
                          <w:szCs w:val="40"/>
                          <w:lang w:val="en-US"/>
                        </w:rPr>
                        <w:t>£39,336</w:t>
                      </w:r>
                      <w:r w:rsidR="0080102F">
                        <w:rPr>
                          <w:rFonts w:ascii="Calibri" w:hAnsi="Calibri" w:cs="Calibri"/>
                          <w:b/>
                          <w:bCs/>
                          <w:sz w:val="40"/>
                          <w:szCs w:val="40"/>
                          <w:lang w:val="en-US"/>
                        </w:rPr>
                        <w:t xml:space="preserve">- </w:t>
                      </w:r>
                      <w:r w:rsidR="0060519D" w:rsidRPr="003816FD">
                        <w:rPr>
                          <w:rFonts w:ascii="Calibri" w:hAnsi="Calibri" w:cs="Calibri"/>
                          <w:sz w:val="40"/>
                          <w:szCs w:val="40"/>
                          <w:lang w:val="en-US"/>
                        </w:rPr>
                        <w:t>£</w:t>
                      </w:r>
                      <w:r w:rsidR="003816FD" w:rsidRPr="003816FD">
                        <w:rPr>
                          <w:rFonts w:ascii="Calibri" w:hAnsi="Calibri" w:cs="Calibri"/>
                          <w:sz w:val="40"/>
                          <w:szCs w:val="40"/>
                          <w:lang w:val="en-US"/>
                        </w:rPr>
                        <w:t>44,878</w:t>
                      </w:r>
                    </w:p>
                    <w:p w14:paraId="40A94FF4" w14:textId="7FA1C2F2" w:rsidR="004643F4" w:rsidRDefault="004643F4" w:rsidP="004643F4">
                      <w:pPr>
                        <w:spacing w:line="256" w:lineRule="auto"/>
                        <w:rPr>
                          <w:rFonts w:ascii="Calibri" w:hAnsi="Calibri" w:cs="Calibri"/>
                          <w:b/>
                          <w:bCs/>
                          <w:color w:val="000000"/>
                          <w:sz w:val="40"/>
                          <w:szCs w:val="40"/>
                          <w:lang w:val="en-US"/>
                        </w:rPr>
                      </w:pPr>
                      <w:r w:rsidRPr="003B23A3">
                        <w:rPr>
                          <w:rFonts w:ascii="Calibri" w:hAnsi="Calibri" w:cs="Calibri"/>
                          <w:b/>
                          <w:bCs/>
                          <w:color w:val="000000"/>
                          <w:sz w:val="40"/>
                          <w:szCs w:val="40"/>
                          <w:lang w:val="en-US"/>
                        </w:rPr>
                        <w:t xml:space="preserve">Grade: </w:t>
                      </w:r>
                      <w:r w:rsidR="003B23A3" w:rsidRPr="006404F4">
                        <w:rPr>
                          <w:rFonts w:ascii="Calibri" w:hAnsi="Calibri" w:cs="Calibri"/>
                          <w:color w:val="000000"/>
                          <w:sz w:val="40"/>
                          <w:szCs w:val="40"/>
                          <w:lang w:val="en-US"/>
                        </w:rPr>
                        <w:t>L3</w:t>
                      </w:r>
                      <w:r w:rsidR="00340E71">
                        <w:rPr>
                          <w:rFonts w:ascii="Calibri" w:hAnsi="Calibri" w:cs="Calibri"/>
                          <w:color w:val="000000"/>
                          <w:sz w:val="40"/>
                          <w:szCs w:val="40"/>
                          <w:lang w:val="en-US"/>
                        </w:rPr>
                        <w:t xml:space="preserve">, </w:t>
                      </w:r>
                      <w:r w:rsidR="003B23A3" w:rsidRPr="006404F4">
                        <w:rPr>
                          <w:rFonts w:ascii="Calibri" w:hAnsi="Calibri" w:cs="Calibri"/>
                          <w:color w:val="000000"/>
                          <w:sz w:val="40"/>
                          <w:szCs w:val="40"/>
                          <w:lang w:val="en-US"/>
                        </w:rPr>
                        <w:t>Z2</w:t>
                      </w:r>
                      <w:r w:rsidR="00C4079D" w:rsidRPr="006404F4">
                        <w:rPr>
                          <w:rFonts w:ascii="Calibri" w:hAnsi="Calibri" w:cs="Calibri"/>
                          <w:color w:val="000000"/>
                          <w:sz w:val="40"/>
                          <w:szCs w:val="40"/>
                          <w:lang w:val="en-US"/>
                        </w:rPr>
                        <w:t xml:space="preserve"> </w:t>
                      </w:r>
                    </w:p>
                    <w:p w14:paraId="3A6D27AC" w14:textId="7E34961B" w:rsidR="004643F4" w:rsidRDefault="004643F4" w:rsidP="004643F4">
                      <w:pPr>
                        <w:spacing w:line="256" w:lineRule="auto"/>
                        <w:rPr>
                          <w:rFonts w:ascii="Calibri" w:hAnsi="Calibri" w:cs="Calibri"/>
                          <w:b/>
                          <w:bCs/>
                          <w:sz w:val="40"/>
                          <w:szCs w:val="40"/>
                          <w:lang w:val="en-US"/>
                        </w:rPr>
                      </w:pPr>
                      <w:r>
                        <w:rPr>
                          <w:rFonts w:ascii="Calibri" w:hAnsi="Calibri" w:cs="Calibri"/>
                          <w:b/>
                          <w:bCs/>
                          <w:sz w:val="40"/>
                          <w:szCs w:val="40"/>
                          <w:lang w:val="en-US"/>
                        </w:rPr>
                        <w:t>Location:</w:t>
                      </w:r>
                      <w:r w:rsidR="00770AF0">
                        <w:rPr>
                          <w:rFonts w:ascii="Calibri" w:hAnsi="Calibri" w:cs="Calibri"/>
                          <w:b/>
                          <w:bCs/>
                          <w:sz w:val="40"/>
                          <w:szCs w:val="40"/>
                          <w:lang w:val="en-US"/>
                        </w:rPr>
                        <w:t xml:space="preserve"> </w:t>
                      </w:r>
                      <w:r w:rsidR="00770AF0">
                        <w:rPr>
                          <w:sz w:val="40"/>
                          <w:szCs w:val="40"/>
                        </w:rPr>
                        <w:t>5 Pancras Square, N1C 4AG</w:t>
                      </w:r>
                    </w:p>
                    <w:p w14:paraId="0897B7C5" w14:textId="6B58C313" w:rsidR="004643F4" w:rsidRDefault="004643F4" w:rsidP="004643F4">
                      <w:pPr>
                        <w:spacing w:line="256" w:lineRule="auto"/>
                        <w:rPr>
                          <w:rFonts w:ascii="Calibri" w:hAnsi="Calibri" w:cs="Calibri"/>
                          <w:b/>
                          <w:bCs/>
                          <w:sz w:val="40"/>
                          <w:szCs w:val="40"/>
                          <w:lang w:val="en-US"/>
                        </w:rPr>
                      </w:pPr>
                      <w:r>
                        <w:rPr>
                          <w:rFonts w:ascii="Calibri" w:hAnsi="Calibri" w:cs="Calibri"/>
                          <w:b/>
                          <w:bCs/>
                          <w:sz w:val="40"/>
                          <w:szCs w:val="40"/>
                          <w:lang w:val="en-US"/>
                        </w:rPr>
                        <w:t xml:space="preserve">Reports to: </w:t>
                      </w:r>
                      <w:r w:rsidR="00C4079D" w:rsidRPr="006404F4">
                        <w:rPr>
                          <w:rFonts w:ascii="Calibri" w:hAnsi="Calibri" w:cs="Calibri"/>
                          <w:sz w:val="40"/>
                          <w:szCs w:val="40"/>
                          <w:lang w:val="en-US"/>
                        </w:rPr>
                        <w:t>IT User Provisioning Team Leader</w:t>
                      </w:r>
                    </w:p>
                    <w:p w14:paraId="6AFB7124" w14:textId="379871DB" w:rsidR="00367A68" w:rsidRDefault="00367A68">
                      <w:pPr>
                        <w:spacing w:line="256" w:lineRule="auto"/>
                        <w:rPr>
                          <w:rFonts w:ascii="Calibri" w:hAnsi="Calibri" w:cs="Calibri"/>
                          <w:b/>
                          <w:bCs/>
                          <w:sz w:val="40"/>
                          <w:szCs w:val="40"/>
                          <w:lang w:val="en-US"/>
                        </w:rPr>
                      </w:pPr>
                    </w:p>
                  </w:txbxContent>
                </v:textbox>
                <w10:wrap type="square" anchorx="margin" anchory="page"/>
              </v:rect>
            </w:pict>
          </mc:Fallback>
        </mc:AlternateContent>
      </w:r>
    </w:p>
    <w:p w14:paraId="17EEE9BE" w14:textId="77777777" w:rsidR="00C2459E" w:rsidRPr="00C2459E" w:rsidRDefault="00C2459E" w:rsidP="00C2459E"/>
    <w:p w14:paraId="4389DBEA" w14:textId="77777777" w:rsidR="00C2459E" w:rsidRPr="00C2459E" w:rsidRDefault="00C2459E" w:rsidP="00C2459E"/>
    <w:p w14:paraId="1AC67B33" w14:textId="319EA4AD" w:rsidR="00C2459E" w:rsidRPr="00C2459E" w:rsidRDefault="00C2459E" w:rsidP="00C2459E"/>
    <w:p w14:paraId="4B71092D" w14:textId="77777777" w:rsidR="00C2459E" w:rsidRPr="00C2459E" w:rsidRDefault="00C2459E" w:rsidP="00C2459E"/>
    <w:p w14:paraId="4A79DF49" w14:textId="77777777" w:rsidR="00C2459E" w:rsidRPr="00C2459E" w:rsidRDefault="00C2459E" w:rsidP="00C2459E"/>
    <w:p w14:paraId="4077C87D" w14:textId="77777777" w:rsidR="00C2459E" w:rsidRPr="00C2459E" w:rsidRDefault="00C2459E" w:rsidP="00C2459E"/>
    <w:p w14:paraId="4E533C80" w14:textId="77777777" w:rsidR="00C2459E" w:rsidRPr="00C2459E" w:rsidRDefault="00C2459E" w:rsidP="00C2459E"/>
    <w:p w14:paraId="6A44D336" w14:textId="77777777" w:rsidR="00C2459E" w:rsidRPr="00C2459E" w:rsidRDefault="00C2459E" w:rsidP="00C2459E"/>
    <w:p w14:paraId="6D67C137" w14:textId="77777777" w:rsidR="00C2459E" w:rsidRPr="00C2459E" w:rsidRDefault="00C2459E" w:rsidP="00C2459E"/>
    <w:p w14:paraId="406C4BD3" w14:textId="77777777" w:rsidR="00C2459E" w:rsidRPr="00C2459E" w:rsidRDefault="00C2459E" w:rsidP="00C2459E"/>
    <w:p w14:paraId="15A5A643" w14:textId="77777777" w:rsidR="00C2459E" w:rsidRPr="00C2459E" w:rsidRDefault="00C2459E" w:rsidP="00C2459E"/>
    <w:p w14:paraId="0EE80C32" w14:textId="3FEA8162" w:rsidR="00C2459E" w:rsidRPr="00C2459E" w:rsidRDefault="00C2459E" w:rsidP="00C2459E"/>
    <w:p w14:paraId="772881F3" w14:textId="77777777" w:rsidR="00C2459E" w:rsidRDefault="009D2A64" w:rsidP="009D2A64">
      <w:pPr>
        <w:tabs>
          <w:tab w:val="left" w:pos="4642"/>
        </w:tabs>
      </w:pPr>
      <w:r>
        <w:tab/>
      </w:r>
    </w:p>
    <w:p w14:paraId="680E326C" w14:textId="77777777" w:rsidR="00C2459E" w:rsidRDefault="00C2459E" w:rsidP="00C2459E">
      <w:pPr>
        <w:tabs>
          <w:tab w:val="left" w:pos="1827"/>
        </w:tabs>
      </w:pPr>
      <w:r>
        <w:tab/>
      </w:r>
    </w:p>
    <w:p w14:paraId="03B14FB3" w14:textId="07C5F87F" w:rsidR="00C2459E" w:rsidRDefault="008E5F54" w:rsidP="00C2459E">
      <w:pPr>
        <w:tabs>
          <w:tab w:val="left" w:pos="1827"/>
        </w:tabs>
      </w:pPr>
      <w:r>
        <w:rPr>
          <w:noProof/>
        </w:rPr>
        <w:lastRenderedPageBreak/>
        <mc:AlternateContent>
          <mc:Choice Requires="wps">
            <w:drawing>
              <wp:anchor distT="0" distB="0" distL="114300" distR="114300" simplePos="0" relativeHeight="251658249" behindDoc="0" locked="0" layoutInCell="1" allowOverlap="1" wp14:anchorId="3CF46CB9" wp14:editId="765296D9">
                <wp:simplePos x="0" y="0"/>
                <wp:positionH relativeFrom="column">
                  <wp:posOffset>333375</wp:posOffset>
                </wp:positionH>
                <wp:positionV relativeFrom="page">
                  <wp:posOffset>876300</wp:posOffset>
                </wp:positionV>
                <wp:extent cx="6924675" cy="5191125"/>
                <wp:effectExtent l="0" t="0" r="9525" b="9525"/>
                <wp:wrapNone/>
                <wp:docPr id="1992184483" name="Rectangle 2"/>
                <wp:cNvGraphicFramePr/>
                <a:graphic xmlns:a="http://schemas.openxmlformats.org/drawingml/2006/main">
                  <a:graphicData uri="http://schemas.microsoft.com/office/word/2010/wordprocessingShape">
                    <wps:wsp>
                      <wps:cNvSpPr/>
                      <wps:spPr>
                        <a:xfrm>
                          <a:off x="0" y="0"/>
                          <a:ext cx="6924675" cy="5191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B2B96D" w14:textId="52BB81C8" w:rsidR="00300266" w:rsidRDefault="00EC0A7E" w:rsidP="00585AA3">
                            <w:pPr>
                              <w:pStyle w:val="NormalWeb"/>
                              <w:shd w:val="clear" w:color="auto" w:fill="FFFFFF"/>
                              <w:spacing w:before="180" w:beforeAutospacing="0" w:after="0" w:afterAutospacing="0"/>
                              <w:rPr>
                                <w:rFonts w:ascii="Arial" w:hAnsi="Arial" w:cs="Arial"/>
                                <w:sz w:val="22"/>
                                <w:szCs w:val="22"/>
                              </w:rPr>
                            </w:pPr>
                            <w:r w:rsidRPr="00072F88">
                              <w:rPr>
                                <w:rFonts w:ascii="Arial" w:hAnsi="Arial" w:cs="Arial"/>
                                <w:sz w:val="22"/>
                                <w:szCs w:val="22"/>
                              </w:rPr>
                              <w:t>As a Digital Inclusion IT Support Engineer within IT Service Delivery, your mission is twofold: first, to ensure that previously digitally excluded or limited roles are fully integrated into mainstream support and second, to proactively identify and engage other segments still in need of support. In this role, you will act as a crucial bridge, with responsibilities including:</w:t>
                            </w:r>
                          </w:p>
                          <w:p w14:paraId="13B6D735" w14:textId="77777777" w:rsidR="008A46F1" w:rsidRPr="00785AAD" w:rsidRDefault="008A46F1" w:rsidP="00585AA3">
                            <w:pPr>
                              <w:pStyle w:val="NormalWeb"/>
                              <w:shd w:val="clear" w:color="auto" w:fill="FFFFFF"/>
                              <w:spacing w:before="180" w:beforeAutospacing="0" w:after="0" w:afterAutospacing="0"/>
                              <w:rPr>
                                <w:rFonts w:ascii="Arial" w:hAnsi="Arial" w:cs="Arial"/>
                                <w:color w:val="111111"/>
                                <w:sz w:val="22"/>
                                <w:szCs w:val="22"/>
                              </w:rPr>
                            </w:pPr>
                          </w:p>
                          <w:p w14:paraId="371DCA28" w14:textId="77777777" w:rsidR="00585AA3" w:rsidRPr="007F1595" w:rsidRDefault="00585AA3" w:rsidP="00F80A7E">
                            <w:pPr>
                              <w:pStyle w:val="NormalWeb"/>
                              <w:shd w:val="clear" w:color="auto" w:fill="FFFFFF"/>
                              <w:spacing w:before="0" w:beforeAutospacing="0" w:after="0" w:afterAutospacing="0"/>
                              <w:ind w:left="720"/>
                              <w:rPr>
                                <w:rFonts w:ascii="Arial" w:hAnsi="Arial" w:cs="Arial"/>
                                <w:color w:val="111111"/>
                                <w:sz w:val="22"/>
                                <w:szCs w:val="22"/>
                              </w:rPr>
                            </w:pPr>
                            <w:r w:rsidRPr="007F1595">
                              <w:rPr>
                                <w:rStyle w:val="Strong"/>
                                <w:rFonts w:ascii="Arial" w:hAnsi="Arial" w:cs="Arial"/>
                                <w:color w:val="111111"/>
                                <w:sz w:val="22"/>
                                <w:szCs w:val="22"/>
                              </w:rPr>
                              <w:t>Engaging with Previously Excluded Services</w:t>
                            </w:r>
                            <w:r w:rsidRPr="007F1595">
                              <w:rPr>
                                <w:rFonts w:ascii="Arial" w:hAnsi="Arial" w:cs="Arial"/>
                                <w:color w:val="111111"/>
                                <w:sz w:val="22"/>
                                <w:szCs w:val="22"/>
                              </w:rPr>
                              <w:t>: Collaborate closely with teams to ensure that services previously left out of the digital ecosystem receive comprehensive IT support. This involves troubleshooting, training, and fostering a positive digital experience.</w:t>
                            </w:r>
                          </w:p>
                          <w:p w14:paraId="7D320841" w14:textId="3C66B37F" w:rsidR="00300266" w:rsidRPr="007F1595" w:rsidRDefault="00585AA3" w:rsidP="00F80A7E">
                            <w:pPr>
                              <w:pStyle w:val="NormalWeb"/>
                              <w:shd w:val="clear" w:color="auto" w:fill="FFFFFF"/>
                              <w:spacing w:before="0" w:beforeAutospacing="0" w:after="0" w:afterAutospacing="0"/>
                              <w:ind w:left="720"/>
                              <w:rPr>
                                <w:rFonts w:ascii="Arial" w:hAnsi="Arial" w:cs="Arial"/>
                                <w:color w:val="111111"/>
                                <w:sz w:val="22"/>
                                <w:szCs w:val="22"/>
                              </w:rPr>
                            </w:pPr>
                            <w:r w:rsidRPr="007F1595">
                              <w:rPr>
                                <w:rStyle w:val="Strong"/>
                                <w:rFonts w:ascii="Arial" w:hAnsi="Arial" w:cs="Arial"/>
                                <w:color w:val="111111"/>
                                <w:sz w:val="22"/>
                                <w:szCs w:val="22"/>
                              </w:rPr>
                              <w:t>Identifying New Areas for Inclusion</w:t>
                            </w:r>
                            <w:r w:rsidRPr="007F1595">
                              <w:rPr>
                                <w:rFonts w:ascii="Arial" w:hAnsi="Arial" w:cs="Arial"/>
                                <w:color w:val="111111"/>
                                <w:sz w:val="22"/>
                                <w:szCs w:val="22"/>
                              </w:rPr>
                              <w:t xml:space="preserve">: Conduct assessments to pinpoint services or user groups that remain digitally </w:t>
                            </w:r>
                            <w:r w:rsidR="0008744A" w:rsidRPr="007F1595">
                              <w:rPr>
                                <w:rFonts w:ascii="Arial" w:hAnsi="Arial" w:cs="Arial"/>
                                <w:color w:val="111111"/>
                                <w:sz w:val="22"/>
                                <w:szCs w:val="22"/>
                              </w:rPr>
                              <w:t>excluded</w:t>
                            </w:r>
                            <w:r w:rsidRPr="007F1595">
                              <w:rPr>
                                <w:rFonts w:ascii="Arial" w:hAnsi="Arial" w:cs="Arial"/>
                                <w:color w:val="111111"/>
                                <w:sz w:val="22"/>
                                <w:szCs w:val="22"/>
                              </w:rPr>
                              <w:t xml:space="preserve">. Develop strategies to bridge the gap, whether through training, </w:t>
                            </w:r>
                            <w:r w:rsidR="009308D1" w:rsidRPr="007F1595">
                              <w:rPr>
                                <w:rFonts w:ascii="Arial" w:hAnsi="Arial" w:cs="Arial"/>
                                <w:color w:val="111111"/>
                                <w:sz w:val="22"/>
                                <w:szCs w:val="22"/>
                              </w:rPr>
                              <w:t>process</w:t>
                            </w:r>
                            <w:r w:rsidR="007254F8" w:rsidRPr="007F1595">
                              <w:rPr>
                                <w:rFonts w:ascii="Arial" w:hAnsi="Arial" w:cs="Arial"/>
                                <w:color w:val="111111"/>
                                <w:sz w:val="22"/>
                                <w:szCs w:val="22"/>
                              </w:rPr>
                              <w:t>es</w:t>
                            </w:r>
                            <w:r w:rsidR="009308D1" w:rsidRPr="007F1595">
                              <w:rPr>
                                <w:rFonts w:ascii="Arial" w:hAnsi="Arial" w:cs="Arial"/>
                                <w:color w:val="111111"/>
                                <w:sz w:val="22"/>
                                <w:szCs w:val="22"/>
                              </w:rPr>
                              <w:t xml:space="preserve"> </w:t>
                            </w:r>
                            <w:proofErr w:type="gramStart"/>
                            <w:r w:rsidR="009308D1" w:rsidRPr="007F1595">
                              <w:rPr>
                                <w:rFonts w:ascii="Arial" w:hAnsi="Arial" w:cs="Arial"/>
                                <w:color w:val="111111"/>
                                <w:sz w:val="22"/>
                                <w:szCs w:val="22"/>
                              </w:rPr>
                              <w:t>or</w:t>
                            </w:r>
                            <w:r w:rsidR="008A46F1">
                              <w:rPr>
                                <w:rFonts w:ascii="Arial" w:hAnsi="Arial" w:cs="Arial"/>
                                <w:color w:val="111111"/>
                                <w:sz w:val="22"/>
                                <w:szCs w:val="22"/>
                              </w:rPr>
                              <w:t>,</w:t>
                            </w:r>
                            <w:proofErr w:type="gramEnd"/>
                            <w:r w:rsidR="009308D1" w:rsidRPr="007F1595">
                              <w:rPr>
                                <w:rFonts w:ascii="Arial" w:hAnsi="Arial" w:cs="Arial"/>
                                <w:color w:val="111111"/>
                                <w:sz w:val="22"/>
                                <w:szCs w:val="22"/>
                              </w:rPr>
                              <w:t xml:space="preserve"> IT equipment </w:t>
                            </w:r>
                            <w:r w:rsidRPr="007F1595">
                              <w:rPr>
                                <w:rFonts w:ascii="Arial" w:hAnsi="Arial" w:cs="Arial"/>
                                <w:color w:val="111111"/>
                                <w:sz w:val="22"/>
                                <w:szCs w:val="22"/>
                              </w:rPr>
                              <w:t>improvements, or tailored solutions.</w:t>
                            </w:r>
                            <w:r w:rsidR="00300266" w:rsidRPr="007F1595">
                              <w:rPr>
                                <w:rFonts w:ascii="Arial" w:hAnsi="Arial" w:cs="Arial"/>
                                <w:color w:val="111111"/>
                                <w:sz w:val="22"/>
                                <w:szCs w:val="22"/>
                              </w:rPr>
                              <w:t xml:space="preserve"> This includes consideration </w:t>
                            </w:r>
                            <w:r w:rsidR="004E1244" w:rsidRPr="007F1595">
                              <w:rPr>
                                <w:rFonts w:ascii="Arial" w:hAnsi="Arial" w:cs="Arial"/>
                                <w:color w:val="111111"/>
                                <w:sz w:val="22"/>
                                <w:szCs w:val="22"/>
                              </w:rPr>
                              <w:t xml:space="preserve">and potential </w:t>
                            </w:r>
                            <w:r w:rsidR="00A45EE1" w:rsidRPr="007F1595">
                              <w:rPr>
                                <w:rFonts w:ascii="Arial" w:hAnsi="Arial" w:cs="Arial"/>
                                <w:color w:val="111111"/>
                                <w:sz w:val="22"/>
                                <w:szCs w:val="22"/>
                              </w:rPr>
                              <w:t xml:space="preserve">development </w:t>
                            </w:r>
                            <w:r w:rsidR="00300266" w:rsidRPr="007F1595">
                              <w:rPr>
                                <w:rFonts w:ascii="Arial" w:hAnsi="Arial" w:cs="Arial"/>
                                <w:color w:val="111111"/>
                                <w:sz w:val="22"/>
                                <w:szCs w:val="22"/>
                              </w:rPr>
                              <w:t xml:space="preserve">of the role of the Camden kiosk network. </w:t>
                            </w:r>
                          </w:p>
                          <w:p w14:paraId="33DA4A9A" w14:textId="27157F61" w:rsidR="00585AA3" w:rsidRPr="007F1595" w:rsidRDefault="00585AA3" w:rsidP="00F80A7E">
                            <w:pPr>
                              <w:pStyle w:val="NormalWeb"/>
                              <w:shd w:val="clear" w:color="auto" w:fill="FFFFFF"/>
                              <w:spacing w:before="0" w:beforeAutospacing="0" w:after="0" w:afterAutospacing="0"/>
                              <w:ind w:left="720"/>
                              <w:rPr>
                                <w:rFonts w:ascii="Arial" w:hAnsi="Arial" w:cs="Arial"/>
                                <w:color w:val="111111"/>
                                <w:sz w:val="22"/>
                                <w:szCs w:val="22"/>
                              </w:rPr>
                            </w:pPr>
                            <w:r w:rsidRPr="007F1595">
                              <w:rPr>
                                <w:rStyle w:val="Strong"/>
                                <w:rFonts w:ascii="Arial" w:hAnsi="Arial" w:cs="Arial"/>
                                <w:color w:val="111111"/>
                                <w:sz w:val="22"/>
                                <w:szCs w:val="22"/>
                              </w:rPr>
                              <w:t>Promoting Digital Literacy</w:t>
                            </w:r>
                            <w:r w:rsidRPr="007F1595">
                              <w:rPr>
                                <w:rFonts w:ascii="Arial" w:hAnsi="Arial" w:cs="Arial"/>
                                <w:color w:val="111111"/>
                                <w:sz w:val="22"/>
                                <w:szCs w:val="22"/>
                              </w:rPr>
                              <w:t xml:space="preserve">: Advocate for digital literacy across the </w:t>
                            </w:r>
                            <w:r w:rsidR="007F1595">
                              <w:rPr>
                                <w:rFonts w:ascii="Arial" w:hAnsi="Arial" w:cs="Arial"/>
                                <w:color w:val="111111"/>
                                <w:sz w:val="22"/>
                                <w:szCs w:val="22"/>
                              </w:rPr>
                              <w:t>organisation</w:t>
                            </w:r>
                            <w:r w:rsidRPr="007F1595">
                              <w:rPr>
                                <w:rFonts w:ascii="Arial" w:hAnsi="Arial" w:cs="Arial"/>
                                <w:color w:val="111111"/>
                                <w:sz w:val="22"/>
                                <w:szCs w:val="22"/>
                              </w:rPr>
                              <w:t xml:space="preserve">, empowering users to leverage technology effectively. This includes workshops, documentation, and </w:t>
                            </w:r>
                            <w:r w:rsidR="009B7CEE">
                              <w:rPr>
                                <w:rFonts w:ascii="Arial" w:hAnsi="Arial" w:cs="Arial"/>
                                <w:color w:val="111111"/>
                                <w:sz w:val="22"/>
                                <w:szCs w:val="22"/>
                              </w:rPr>
                              <w:t>personalised</w:t>
                            </w:r>
                            <w:r w:rsidRPr="007F1595">
                              <w:rPr>
                                <w:rFonts w:ascii="Arial" w:hAnsi="Arial" w:cs="Arial"/>
                                <w:color w:val="111111"/>
                                <w:sz w:val="22"/>
                                <w:szCs w:val="22"/>
                              </w:rPr>
                              <w:t xml:space="preserve"> assistance.</w:t>
                            </w:r>
                          </w:p>
                          <w:p w14:paraId="586CD853" w14:textId="77777777" w:rsidR="00585AA3" w:rsidRDefault="00585AA3" w:rsidP="00F80A7E">
                            <w:pPr>
                              <w:pStyle w:val="NormalWeb"/>
                              <w:shd w:val="clear" w:color="auto" w:fill="FFFFFF"/>
                              <w:spacing w:before="0" w:beforeAutospacing="0" w:after="0" w:afterAutospacing="0"/>
                              <w:ind w:left="720"/>
                              <w:rPr>
                                <w:rFonts w:ascii="Arial" w:hAnsi="Arial" w:cs="Arial"/>
                                <w:color w:val="111111"/>
                                <w:sz w:val="22"/>
                                <w:szCs w:val="22"/>
                              </w:rPr>
                            </w:pPr>
                            <w:r w:rsidRPr="007F1595">
                              <w:rPr>
                                <w:rStyle w:val="Strong"/>
                                <w:rFonts w:ascii="Arial" w:hAnsi="Arial" w:cs="Arial"/>
                                <w:color w:val="111111"/>
                                <w:sz w:val="22"/>
                                <w:szCs w:val="22"/>
                              </w:rPr>
                              <w:t>Monitoring Progress</w:t>
                            </w:r>
                            <w:r w:rsidRPr="007F1595">
                              <w:rPr>
                                <w:rFonts w:ascii="Arial" w:hAnsi="Arial" w:cs="Arial"/>
                                <w:color w:val="111111"/>
                                <w:sz w:val="22"/>
                                <w:szCs w:val="22"/>
                              </w:rPr>
                              <w:t>: Regularly assess the impact of your efforts, tracking improvements in digital access and user satisfaction. Adjust strategies as needed to achieve equitable inclusion.</w:t>
                            </w:r>
                          </w:p>
                          <w:p w14:paraId="59E5D2E2" w14:textId="77777777" w:rsidR="008A46F1" w:rsidRPr="007F1595" w:rsidRDefault="008A46F1" w:rsidP="00F80A7E">
                            <w:pPr>
                              <w:pStyle w:val="NormalWeb"/>
                              <w:shd w:val="clear" w:color="auto" w:fill="FFFFFF"/>
                              <w:spacing w:before="0" w:beforeAutospacing="0" w:after="0" w:afterAutospacing="0"/>
                              <w:ind w:left="720"/>
                              <w:rPr>
                                <w:rFonts w:ascii="Arial" w:hAnsi="Arial" w:cs="Arial"/>
                                <w:color w:val="111111"/>
                                <w:sz w:val="22"/>
                                <w:szCs w:val="22"/>
                              </w:rPr>
                            </w:pPr>
                          </w:p>
                          <w:p w14:paraId="1F950D55" w14:textId="77777777" w:rsidR="00585AA3" w:rsidRDefault="00585AA3" w:rsidP="00335972">
                            <w:pPr>
                              <w:pStyle w:val="NormalWeb"/>
                              <w:shd w:val="clear" w:color="auto" w:fill="FFFFFF"/>
                              <w:spacing w:before="0" w:beforeAutospacing="0" w:after="0" w:afterAutospacing="0"/>
                              <w:rPr>
                                <w:rFonts w:ascii="Roboto" w:hAnsi="Roboto"/>
                              </w:rPr>
                            </w:pPr>
                          </w:p>
                          <w:p w14:paraId="60BF0898" w14:textId="77777777" w:rsidR="00335972" w:rsidRDefault="00335972" w:rsidP="00335972">
                            <w:pPr>
                              <w:pStyle w:val="NormalWeb"/>
                              <w:shd w:val="clear" w:color="auto" w:fill="FFFFFF"/>
                              <w:spacing w:before="0" w:beforeAutospacing="0" w:after="0" w:afterAutospacing="0"/>
                              <w:rPr>
                                <w:rFonts w:ascii="Roboto" w:hAnsi="Roboto"/>
                              </w:rPr>
                            </w:pPr>
                          </w:p>
                          <w:p w14:paraId="3F75904E" w14:textId="371A6D33" w:rsidR="00335972" w:rsidRDefault="00335972" w:rsidP="00335972">
                            <w:pPr>
                              <w:pStyle w:val="NormalWeb"/>
                              <w:shd w:val="clear" w:color="auto" w:fill="FFFFFF"/>
                              <w:spacing w:before="0" w:beforeAutospacing="0" w:after="0" w:afterAutospacing="0"/>
                              <w:rPr>
                                <w:rFonts w:ascii="Roboto" w:hAnsi="Roboto"/>
                              </w:rPr>
                            </w:pPr>
                          </w:p>
                          <w:p w14:paraId="4223AA1C" w14:textId="41FF01A7" w:rsidR="00335972" w:rsidRDefault="00335972" w:rsidP="00335972">
                            <w:pPr>
                              <w:pStyle w:val="NormalWeb"/>
                              <w:shd w:val="clear" w:color="auto" w:fill="FFFFFF"/>
                              <w:spacing w:before="0" w:beforeAutospacing="0" w:after="0" w:afterAutospacing="0"/>
                              <w:rPr>
                                <w:rFonts w:ascii="Roboto" w:hAnsi="Roboto"/>
                              </w:rPr>
                            </w:pPr>
                            <w:r>
                              <w:rPr>
                                <w:rFonts w:ascii="Roboto" w:hAnsi="Roboto"/>
                              </w:rPr>
                              <w:t xml:space="preserve"> </w:t>
                            </w:r>
                            <w:r w:rsidR="00300266" w:rsidRPr="0015513A">
                              <w:rPr>
                                <w:rFonts w:ascii="Roboto" w:hAnsi="Roboto"/>
                                <w:noProof/>
                              </w:rPr>
                              <w:drawing>
                                <wp:inline distT="0" distB="0" distL="0" distR="0" wp14:anchorId="6EEF40CD" wp14:editId="6B95F035">
                                  <wp:extent cx="2286000" cy="533400"/>
                                  <wp:effectExtent l="0" t="0" r="0" b="0"/>
                                  <wp:docPr id="2143567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p w14:paraId="155F6EDF" w14:textId="147D1EED" w:rsidR="00335972" w:rsidRPr="00335972" w:rsidRDefault="00335972" w:rsidP="00335972">
                            <w:pPr>
                              <w:pStyle w:val="NormalWeb"/>
                              <w:shd w:val="clear" w:color="auto" w:fill="FFFFFF"/>
                              <w:spacing w:before="0" w:beforeAutospacing="0" w:after="0" w:afterAutospacing="0"/>
                              <w:rPr>
                                <w:rFonts w:ascii="Roboto" w:hAnsi="Robo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46CB9" id="Rectangle 2" o:spid="_x0000_s1030" style="position:absolute;margin-left:26.25pt;margin-top:69pt;width:545.25pt;height:40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" fillcolor="white [3212]" stroked="f" strokeweight="1pt">
                <v:textbox>
                  <w:txbxContent>
                    <w:p w14:paraId="4EB2B96D" w14:textId="52BB81C8" w:rsidR="00300266" w:rsidRDefault="00EC0A7E" w:rsidP="00585AA3">
                      <w:pPr>
                        <w:pStyle w:val="NormalWeb"/>
                        <w:shd w:val="clear" w:color="auto" w:fill="FFFFFF"/>
                        <w:spacing w:before="180" w:beforeAutospacing="0" w:after="0" w:afterAutospacing="0"/>
                        <w:rPr>
                          <w:rFonts w:ascii="Arial" w:hAnsi="Arial" w:cs="Arial"/>
                          <w:sz w:val="22"/>
                          <w:szCs w:val="22"/>
                        </w:rPr>
                      </w:pPr>
                      <w:r w:rsidRPr="00072F88">
                        <w:rPr>
                          <w:rFonts w:ascii="Arial" w:hAnsi="Arial" w:cs="Arial"/>
                          <w:sz w:val="22"/>
                          <w:szCs w:val="22"/>
                        </w:rPr>
                        <w:t>As a Digital Inclusion IT Support Engineer within IT Service Delivery, your mission is twofold: first, to ensure that previously digitally excluded or limited roles are fully integrated into mainstream support and second, to proactively identify and engage other segments still in need of support. In this role, you will act as a crucial bridge, with responsibilities including:</w:t>
                      </w:r>
                    </w:p>
                    <w:p w14:paraId="13B6D735" w14:textId="77777777" w:rsidR="008A46F1" w:rsidRPr="00785AAD" w:rsidRDefault="008A46F1" w:rsidP="00585AA3">
                      <w:pPr>
                        <w:pStyle w:val="NormalWeb"/>
                        <w:shd w:val="clear" w:color="auto" w:fill="FFFFFF"/>
                        <w:spacing w:before="180" w:beforeAutospacing="0" w:after="0" w:afterAutospacing="0"/>
                        <w:rPr>
                          <w:rFonts w:ascii="Arial" w:hAnsi="Arial" w:cs="Arial"/>
                          <w:color w:val="111111"/>
                          <w:sz w:val="22"/>
                          <w:szCs w:val="22"/>
                        </w:rPr>
                      </w:pPr>
                    </w:p>
                    <w:p w14:paraId="371DCA28" w14:textId="77777777" w:rsidR="00585AA3" w:rsidRPr="007F1595" w:rsidRDefault="00585AA3" w:rsidP="00F80A7E">
                      <w:pPr>
                        <w:pStyle w:val="NormalWeb"/>
                        <w:shd w:val="clear" w:color="auto" w:fill="FFFFFF"/>
                        <w:spacing w:before="0" w:beforeAutospacing="0" w:after="0" w:afterAutospacing="0"/>
                        <w:ind w:left="720"/>
                        <w:rPr>
                          <w:rFonts w:ascii="Arial" w:hAnsi="Arial" w:cs="Arial"/>
                          <w:color w:val="111111"/>
                          <w:sz w:val="22"/>
                          <w:szCs w:val="22"/>
                        </w:rPr>
                      </w:pPr>
                      <w:r w:rsidRPr="007F1595">
                        <w:rPr>
                          <w:rStyle w:val="Strong"/>
                          <w:rFonts w:ascii="Arial" w:hAnsi="Arial" w:cs="Arial"/>
                          <w:color w:val="111111"/>
                          <w:sz w:val="22"/>
                          <w:szCs w:val="22"/>
                        </w:rPr>
                        <w:t>Engaging with Previously Excluded Services</w:t>
                      </w:r>
                      <w:r w:rsidRPr="007F1595">
                        <w:rPr>
                          <w:rFonts w:ascii="Arial" w:hAnsi="Arial" w:cs="Arial"/>
                          <w:color w:val="111111"/>
                          <w:sz w:val="22"/>
                          <w:szCs w:val="22"/>
                        </w:rPr>
                        <w:t>: Collaborate closely with teams to ensure that services previously left out of the digital ecosystem receive comprehensive IT support. This involves troubleshooting, training, and fostering a positive digital experience.</w:t>
                      </w:r>
                    </w:p>
                    <w:p w14:paraId="7D320841" w14:textId="3C66B37F" w:rsidR="00300266" w:rsidRPr="007F1595" w:rsidRDefault="00585AA3" w:rsidP="00F80A7E">
                      <w:pPr>
                        <w:pStyle w:val="NormalWeb"/>
                        <w:shd w:val="clear" w:color="auto" w:fill="FFFFFF"/>
                        <w:spacing w:before="0" w:beforeAutospacing="0" w:after="0" w:afterAutospacing="0"/>
                        <w:ind w:left="720"/>
                        <w:rPr>
                          <w:rFonts w:ascii="Arial" w:hAnsi="Arial" w:cs="Arial"/>
                          <w:color w:val="111111"/>
                          <w:sz w:val="22"/>
                          <w:szCs w:val="22"/>
                        </w:rPr>
                      </w:pPr>
                      <w:r w:rsidRPr="007F1595">
                        <w:rPr>
                          <w:rStyle w:val="Strong"/>
                          <w:rFonts w:ascii="Arial" w:hAnsi="Arial" w:cs="Arial"/>
                          <w:color w:val="111111"/>
                          <w:sz w:val="22"/>
                          <w:szCs w:val="22"/>
                        </w:rPr>
                        <w:t>Identifying New Areas for Inclusion</w:t>
                      </w:r>
                      <w:r w:rsidRPr="007F1595">
                        <w:rPr>
                          <w:rFonts w:ascii="Arial" w:hAnsi="Arial" w:cs="Arial"/>
                          <w:color w:val="111111"/>
                          <w:sz w:val="22"/>
                          <w:szCs w:val="22"/>
                        </w:rPr>
                        <w:t xml:space="preserve">: Conduct assessments to pinpoint services or user groups that remain digitally </w:t>
                      </w:r>
                      <w:r w:rsidR="0008744A" w:rsidRPr="007F1595">
                        <w:rPr>
                          <w:rFonts w:ascii="Arial" w:hAnsi="Arial" w:cs="Arial"/>
                          <w:color w:val="111111"/>
                          <w:sz w:val="22"/>
                          <w:szCs w:val="22"/>
                        </w:rPr>
                        <w:t>excluded</w:t>
                      </w:r>
                      <w:r w:rsidRPr="007F1595">
                        <w:rPr>
                          <w:rFonts w:ascii="Arial" w:hAnsi="Arial" w:cs="Arial"/>
                          <w:color w:val="111111"/>
                          <w:sz w:val="22"/>
                          <w:szCs w:val="22"/>
                        </w:rPr>
                        <w:t xml:space="preserve">. Develop strategies to bridge the gap, whether through training, </w:t>
                      </w:r>
                      <w:r w:rsidR="009308D1" w:rsidRPr="007F1595">
                        <w:rPr>
                          <w:rFonts w:ascii="Arial" w:hAnsi="Arial" w:cs="Arial"/>
                          <w:color w:val="111111"/>
                          <w:sz w:val="22"/>
                          <w:szCs w:val="22"/>
                        </w:rPr>
                        <w:t>process</w:t>
                      </w:r>
                      <w:r w:rsidR="007254F8" w:rsidRPr="007F1595">
                        <w:rPr>
                          <w:rFonts w:ascii="Arial" w:hAnsi="Arial" w:cs="Arial"/>
                          <w:color w:val="111111"/>
                          <w:sz w:val="22"/>
                          <w:szCs w:val="22"/>
                        </w:rPr>
                        <w:t>es</w:t>
                      </w:r>
                      <w:r w:rsidR="009308D1" w:rsidRPr="007F1595">
                        <w:rPr>
                          <w:rFonts w:ascii="Arial" w:hAnsi="Arial" w:cs="Arial"/>
                          <w:color w:val="111111"/>
                          <w:sz w:val="22"/>
                          <w:szCs w:val="22"/>
                        </w:rPr>
                        <w:t xml:space="preserve"> </w:t>
                      </w:r>
                      <w:proofErr w:type="gramStart"/>
                      <w:r w:rsidR="009308D1" w:rsidRPr="007F1595">
                        <w:rPr>
                          <w:rFonts w:ascii="Arial" w:hAnsi="Arial" w:cs="Arial"/>
                          <w:color w:val="111111"/>
                          <w:sz w:val="22"/>
                          <w:szCs w:val="22"/>
                        </w:rPr>
                        <w:t>or</w:t>
                      </w:r>
                      <w:r w:rsidR="008A46F1">
                        <w:rPr>
                          <w:rFonts w:ascii="Arial" w:hAnsi="Arial" w:cs="Arial"/>
                          <w:color w:val="111111"/>
                          <w:sz w:val="22"/>
                          <w:szCs w:val="22"/>
                        </w:rPr>
                        <w:t>,</w:t>
                      </w:r>
                      <w:proofErr w:type="gramEnd"/>
                      <w:r w:rsidR="009308D1" w:rsidRPr="007F1595">
                        <w:rPr>
                          <w:rFonts w:ascii="Arial" w:hAnsi="Arial" w:cs="Arial"/>
                          <w:color w:val="111111"/>
                          <w:sz w:val="22"/>
                          <w:szCs w:val="22"/>
                        </w:rPr>
                        <w:t xml:space="preserve"> IT equipment </w:t>
                      </w:r>
                      <w:r w:rsidRPr="007F1595">
                        <w:rPr>
                          <w:rFonts w:ascii="Arial" w:hAnsi="Arial" w:cs="Arial"/>
                          <w:color w:val="111111"/>
                          <w:sz w:val="22"/>
                          <w:szCs w:val="22"/>
                        </w:rPr>
                        <w:t>improvements, or tailored solutions.</w:t>
                      </w:r>
                      <w:r w:rsidR="00300266" w:rsidRPr="007F1595">
                        <w:rPr>
                          <w:rFonts w:ascii="Arial" w:hAnsi="Arial" w:cs="Arial"/>
                          <w:color w:val="111111"/>
                          <w:sz w:val="22"/>
                          <w:szCs w:val="22"/>
                        </w:rPr>
                        <w:t xml:space="preserve"> This includes consideration </w:t>
                      </w:r>
                      <w:r w:rsidR="004E1244" w:rsidRPr="007F1595">
                        <w:rPr>
                          <w:rFonts w:ascii="Arial" w:hAnsi="Arial" w:cs="Arial"/>
                          <w:color w:val="111111"/>
                          <w:sz w:val="22"/>
                          <w:szCs w:val="22"/>
                        </w:rPr>
                        <w:t xml:space="preserve">and potential </w:t>
                      </w:r>
                      <w:r w:rsidR="00A45EE1" w:rsidRPr="007F1595">
                        <w:rPr>
                          <w:rFonts w:ascii="Arial" w:hAnsi="Arial" w:cs="Arial"/>
                          <w:color w:val="111111"/>
                          <w:sz w:val="22"/>
                          <w:szCs w:val="22"/>
                        </w:rPr>
                        <w:t xml:space="preserve">development </w:t>
                      </w:r>
                      <w:r w:rsidR="00300266" w:rsidRPr="007F1595">
                        <w:rPr>
                          <w:rFonts w:ascii="Arial" w:hAnsi="Arial" w:cs="Arial"/>
                          <w:color w:val="111111"/>
                          <w:sz w:val="22"/>
                          <w:szCs w:val="22"/>
                        </w:rPr>
                        <w:t xml:space="preserve">of the role of the Camden kiosk network. </w:t>
                      </w:r>
                    </w:p>
                    <w:p w14:paraId="33DA4A9A" w14:textId="27157F61" w:rsidR="00585AA3" w:rsidRPr="007F1595" w:rsidRDefault="00585AA3" w:rsidP="00F80A7E">
                      <w:pPr>
                        <w:pStyle w:val="NormalWeb"/>
                        <w:shd w:val="clear" w:color="auto" w:fill="FFFFFF"/>
                        <w:spacing w:before="0" w:beforeAutospacing="0" w:after="0" w:afterAutospacing="0"/>
                        <w:ind w:left="720"/>
                        <w:rPr>
                          <w:rFonts w:ascii="Arial" w:hAnsi="Arial" w:cs="Arial"/>
                          <w:color w:val="111111"/>
                          <w:sz w:val="22"/>
                          <w:szCs w:val="22"/>
                        </w:rPr>
                      </w:pPr>
                      <w:r w:rsidRPr="007F1595">
                        <w:rPr>
                          <w:rStyle w:val="Strong"/>
                          <w:rFonts w:ascii="Arial" w:hAnsi="Arial" w:cs="Arial"/>
                          <w:color w:val="111111"/>
                          <w:sz w:val="22"/>
                          <w:szCs w:val="22"/>
                        </w:rPr>
                        <w:t>Promoting Digital Literacy</w:t>
                      </w:r>
                      <w:r w:rsidRPr="007F1595">
                        <w:rPr>
                          <w:rFonts w:ascii="Arial" w:hAnsi="Arial" w:cs="Arial"/>
                          <w:color w:val="111111"/>
                          <w:sz w:val="22"/>
                          <w:szCs w:val="22"/>
                        </w:rPr>
                        <w:t xml:space="preserve">: Advocate for digital literacy across the </w:t>
                      </w:r>
                      <w:r w:rsidR="007F1595">
                        <w:rPr>
                          <w:rFonts w:ascii="Arial" w:hAnsi="Arial" w:cs="Arial"/>
                          <w:color w:val="111111"/>
                          <w:sz w:val="22"/>
                          <w:szCs w:val="22"/>
                        </w:rPr>
                        <w:t>organisation</w:t>
                      </w:r>
                      <w:r w:rsidRPr="007F1595">
                        <w:rPr>
                          <w:rFonts w:ascii="Arial" w:hAnsi="Arial" w:cs="Arial"/>
                          <w:color w:val="111111"/>
                          <w:sz w:val="22"/>
                          <w:szCs w:val="22"/>
                        </w:rPr>
                        <w:t xml:space="preserve">, empowering users to leverage technology effectively. This includes workshops, documentation, and </w:t>
                      </w:r>
                      <w:r w:rsidR="009B7CEE">
                        <w:rPr>
                          <w:rFonts w:ascii="Arial" w:hAnsi="Arial" w:cs="Arial"/>
                          <w:color w:val="111111"/>
                          <w:sz w:val="22"/>
                          <w:szCs w:val="22"/>
                        </w:rPr>
                        <w:t>personalised</w:t>
                      </w:r>
                      <w:r w:rsidRPr="007F1595">
                        <w:rPr>
                          <w:rFonts w:ascii="Arial" w:hAnsi="Arial" w:cs="Arial"/>
                          <w:color w:val="111111"/>
                          <w:sz w:val="22"/>
                          <w:szCs w:val="22"/>
                        </w:rPr>
                        <w:t xml:space="preserve"> assistance.</w:t>
                      </w:r>
                    </w:p>
                    <w:p w14:paraId="586CD853" w14:textId="77777777" w:rsidR="00585AA3" w:rsidRDefault="00585AA3" w:rsidP="00F80A7E">
                      <w:pPr>
                        <w:pStyle w:val="NormalWeb"/>
                        <w:shd w:val="clear" w:color="auto" w:fill="FFFFFF"/>
                        <w:spacing w:before="0" w:beforeAutospacing="0" w:after="0" w:afterAutospacing="0"/>
                        <w:ind w:left="720"/>
                        <w:rPr>
                          <w:rFonts w:ascii="Arial" w:hAnsi="Arial" w:cs="Arial"/>
                          <w:color w:val="111111"/>
                          <w:sz w:val="22"/>
                          <w:szCs w:val="22"/>
                        </w:rPr>
                      </w:pPr>
                      <w:r w:rsidRPr="007F1595">
                        <w:rPr>
                          <w:rStyle w:val="Strong"/>
                          <w:rFonts w:ascii="Arial" w:hAnsi="Arial" w:cs="Arial"/>
                          <w:color w:val="111111"/>
                          <w:sz w:val="22"/>
                          <w:szCs w:val="22"/>
                        </w:rPr>
                        <w:t>Monitoring Progress</w:t>
                      </w:r>
                      <w:r w:rsidRPr="007F1595">
                        <w:rPr>
                          <w:rFonts w:ascii="Arial" w:hAnsi="Arial" w:cs="Arial"/>
                          <w:color w:val="111111"/>
                          <w:sz w:val="22"/>
                          <w:szCs w:val="22"/>
                        </w:rPr>
                        <w:t>: Regularly assess the impact of your efforts, tracking improvements in digital access and user satisfaction. Adjust strategies as needed to achieve equitable inclusion.</w:t>
                      </w:r>
                    </w:p>
                    <w:p w14:paraId="59E5D2E2" w14:textId="77777777" w:rsidR="008A46F1" w:rsidRPr="007F1595" w:rsidRDefault="008A46F1" w:rsidP="00F80A7E">
                      <w:pPr>
                        <w:pStyle w:val="NormalWeb"/>
                        <w:shd w:val="clear" w:color="auto" w:fill="FFFFFF"/>
                        <w:spacing w:before="0" w:beforeAutospacing="0" w:after="0" w:afterAutospacing="0"/>
                        <w:ind w:left="720"/>
                        <w:rPr>
                          <w:rFonts w:ascii="Arial" w:hAnsi="Arial" w:cs="Arial"/>
                          <w:color w:val="111111"/>
                          <w:sz w:val="22"/>
                          <w:szCs w:val="22"/>
                        </w:rPr>
                      </w:pPr>
                    </w:p>
                    <w:p w14:paraId="1F950D55" w14:textId="77777777" w:rsidR="00585AA3" w:rsidRDefault="00585AA3" w:rsidP="00335972">
                      <w:pPr>
                        <w:pStyle w:val="NormalWeb"/>
                        <w:shd w:val="clear" w:color="auto" w:fill="FFFFFF"/>
                        <w:spacing w:before="0" w:beforeAutospacing="0" w:after="0" w:afterAutospacing="0"/>
                        <w:rPr>
                          <w:rFonts w:ascii="Roboto" w:hAnsi="Roboto"/>
                        </w:rPr>
                      </w:pPr>
                    </w:p>
                    <w:p w14:paraId="60BF0898" w14:textId="77777777" w:rsidR="00335972" w:rsidRDefault="00335972" w:rsidP="00335972">
                      <w:pPr>
                        <w:pStyle w:val="NormalWeb"/>
                        <w:shd w:val="clear" w:color="auto" w:fill="FFFFFF"/>
                        <w:spacing w:before="0" w:beforeAutospacing="0" w:after="0" w:afterAutospacing="0"/>
                        <w:rPr>
                          <w:rFonts w:ascii="Roboto" w:hAnsi="Roboto"/>
                        </w:rPr>
                      </w:pPr>
                    </w:p>
                    <w:p w14:paraId="3F75904E" w14:textId="371A6D33" w:rsidR="00335972" w:rsidRDefault="00335972" w:rsidP="00335972">
                      <w:pPr>
                        <w:pStyle w:val="NormalWeb"/>
                        <w:shd w:val="clear" w:color="auto" w:fill="FFFFFF"/>
                        <w:spacing w:before="0" w:beforeAutospacing="0" w:after="0" w:afterAutospacing="0"/>
                        <w:rPr>
                          <w:rFonts w:ascii="Roboto" w:hAnsi="Roboto"/>
                        </w:rPr>
                      </w:pPr>
                    </w:p>
                    <w:p w14:paraId="4223AA1C" w14:textId="41FF01A7" w:rsidR="00335972" w:rsidRDefault="00335972" w:rsidP="00335972">
                      <w:pPr>
                        <w:pStyle w:val="NormalWeb"/>
                        <w:shd w:val="clear" w:color="auto" w:fill="FFFFFF"/>
                        <w:spacing w:before="0" w:beforeAutospacing="0" w:after="0" w:afterAutospacing="0"/>
                        <w:rPr>
                          <w:rFonts w:ascii="Roboto" w:hAnsi="Roboto"/>
                        </w:rPr>
                      </w:pPr>
                      <w:r>
                        <w:rPr>
                          <w:rFonts w:ascii="Roboto" w:hAnsi="Roboto"/>
                        </w:rPr>
                        <w:t xml:space="preserve"> </w:t>
                      </w:r>
                      <w:r w:rsidR="00300266" w:rsidRPr="0015513A">
                        <w:rPr>
                          <w:rFonts w:ascii="Roboto" w:hAnsi="Roboto"/>
                          <w:noProof/>
                        </w:rPr>
                        <w:drawing>
                          <wp:inline distT="0" distB="0" distL="0" distR="0" wp14:anchorId="6EEF40CD" wp14:editId="6B95F035">
                            <wp:extent cx="2286000" cy="533400"/>
                            <wp:effectExtent l="0" t="0" r="0" b="0"/>
                            <wp:docPr id="2143567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p w14:paraId="155F6EDF" w14:textId="147D1EED" w:rsidR="00335972" w:rsidRPr="00335972" w:rsidRDefault="00335972" w:rsidP="00335972">
                      <w:pPr>
                        <w:pStyle w:val="NormalWeb"/>
                        <w:shd w:val="clear" w:color="auto" w:fill="FFFFFF"/>
                        <w:spacing w:before="0" w:beforeAutospacing="0" w:after="0" w:afterAutospacing="0"/>
                        <w:rPr>
                          <w:rFonts w:ascii="Roboto" w:hAnsi="Roboto"/>
                        </w:rPr>
                      </w:pPr>
                    </w:p>
                  </w:txbxContent>
                </v:textbox>
                <w10:wrap anchory="page"/>
              </v:rect>
            </w:pict>
          </mc:Fallback>
        </mc:AlternateContent>
      </w:r>
      <w:r>
        <w:rPr>
          <w:noProof/>
        </w:rPr>
        <mc:AlternateContent>
          <mc:Choice Requires="wps">
            <w:drawing>
              <wp:anchor distT="0" distB="0" distL="114300" distR="114300" simplePos="0" relativeHeight="251658240" behindDoc="0" locked="0" layoutInCell="1" allowOverlap="1" wp14:anchorId="0FA6CD0D" wp14:editId="4F4CF9FC">
                <wp:simplePos x="0" y="0"/>
                <wp:positionH relativeFrom="margin">
                  <wp:align>right</wp:align>
                </wp:positionH>
                <wp:positionV relativeFrom="page">
                  <wp:posOffset>-3067050</wp:posOffset>
                </wp:positionV>
                <wp:extent cx="8048625" cy="9667875"/>
                <wp:effectExtent l="0" t="0" r="9525" b="9525"/>
                <wp:wrapNone/>
                <wp:docPr id="935192840" name="Rectangle 1"/>
                <wp:cNvGraphicFramePr/>
                <a:graphic xmlns:a="http://schemas.openxmlformats.org/drawingml/2006/main">
                  <a:graphicData uri="http://schemas.microsoft.com/office/word/2010/wordprocessingShape">
                    <wps:wsp>
                      <wps:cNvSpPr/>
                      <wps:spPr>
                        <a:xfrm>
                          <a:off x="0" y="0"/>
                          <a:ext cx="8048625" cy="9667875"/>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51C0C" id="Rectangle 1" o:spid="_x0000_s1026" style="position:absolute;margin-left:582.55pt;margin-top:-241.5pt;width:633.75pt;height:76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" fillcolor="#7030a0" stroked="f" strokeweight="1pt">
                <w10:wrap anchorx="margin" anchory="page"/>
              </v:rect>
            </w:pict>
          </mc:Fallback>
        </mc:AlternateContent>
      </w:r>
    </w:p>
    <w:p w14:paraId="444B402C" w14:textId="77777777" w:rsidR="00C2459E" w:rsidRDefault="00C2459E" w:rsidP="00C2459E">
      <w:pPr>
        <w:tabs>
          <w:tab w:val="left" w:pos="1827"/>
        </w:tabs>
      </w:pPr>
    </w:p>
    <w:p w14:paraId="15E9B007" w14:textId="77777777" w:rsidR="00C2459E" w:rsidRDefault="00C2459E" w:rsidP="00C2459E">
      <w:pPr>
        <w:tabs>
          <w:tab w:val="left" w:pos="1827"/>
        </w:tabs>
      </w:pPr>
    </w:p>
    <w:p w14:paraId="4112C06E" w14:textId="77777777" w:rsidR="00C2459E" w:rsidRDefault="00C2459E" w:rsidP="00C2459E">
      <w:pPr>
        <w:tabs>
          <w:tab w:val="left" w:pos="1827"/>
        </w:tabs>
      </w:pPr>
    </w:p>
    <w:p w14:paraId="076D052B" w14:textId="77777777" w:rsidR="00C2459E" w:rsidRDefault="00C2459E" w:rsidP="00C2459E">
      <w:pPr>
        <w:tabs>
          <w:tab w:val="left" w:pos="1827"/>
        </w:tabs>
      </w:pPr>
    </w:p>
    <w:p w14:paraId="7C6C07DA" w14:textId="14C141E2" w:rsidR="009D2A64" w:rsidRDefault="008B3431" w:rsidP="00C2459E">
      <w:pPr>
        <w:tabs>
          <w:tab w:val="left" w:pos="1827"/>
        </w:tabs>
      </w:pPr>
      <w:r>
        <w:rPr>
          <w:noProof/>
        </w:rPr>
        <mc:AlternateContent>
          <mc:Choice Requires="wps">
            <w:drawing>
              <wp:anchor distT="45720" distB="45720" distL="114300" distR="114300" simplePos="0" relativeHeight="251658248" behindDoc="0" locked="0" layoutInCell="1" allowOverlap="1" wp14:anchorId="13471035" wp14:editId="0EA04A2C">
                <wp:simplePos x="0" y="0"/>
                <wp:positionH relativeFrom="column">
                  <wp:posOffset>328103</wp:posOffset>
                </wp:positionH>
                <wp:positionV relativeFrom="page">
                  <wp:posOffset>71992</wp:posOffset>
                </wp:positionV>
                <wp:extent cx="4762500" cy="871220"/>
                <wp:effectExtent l="0" t="0" r="0" b="5080"/>
                <wp:wrapNone/>
                <wp:docPr id="1477251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71220"/>
                        </a:xfrm>
                        <a:prstGeom prst="rect">
                          <a:avLst/>
                        </a:prstGeom>
                        <a:solidFill>
                          <a:srgbClr val="7030A0"/>
                        </a:solidFill>
                        <a:ln w="9525">
                          <a:noFill/>
                          <a:miter lim="800000"/>
                          <a:headEnd/>
                          <a:tailEnd/>
                        </a:ln>
                      </wps:spPr>
                      <wps:txbx>
                        <w:txbxContent>
                          <w:p w14:paraId="192D6D7B" w14:textId="77777777" w:rsidR="008B3431" w:rsidRPr="00C2459E" w:rsidRDefault="008B3431" w:rsidP="008B3431">
                            <w:pPr>
                              <w:rPr>
                                <w:b/>
                                <w:bCs/>
                                <w:color w:val="FFFFFF" w:themeColor="background1"/>
                                <w:sz w:val="80"/>
                                <w:szCs w:val="80"/>
                              </w:rPr>
                            </w:pPr>
                            <w:r w:rsidRPr="00C2459E">
                              <w:rPr>
                                <w:b/>
                                <w:bCs/>
                                <w:color w:val="FFFFFF" w:themeColor="background1"/>
                                <w:sz w:val="80"/>
                                <w:szCs w:val="80"/>
                              </w:rPr>
                              <w:t>About the role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471035" id="_x0000_s1031" type="#_x0000_t202" style="position:absolute;margin-left:25.85pt;margin-top:5.65pt;width:375pt;height:68.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" fillcolor="#7030a0" stroked="f">
                <v:textbox style="mso-fit-shape-to-text:t">
                  <w:txbxContent>
                    <w:p w14:paraId="192D6D7B" w14:textId="77777777" w:rsidR="008B3431" w:rsidRPr="00C2459E" w:rsidRDefault="008B3431" w:rsidP="008B3431">
                      <w:pPr>
                        <w:rPr>
                          <w:b/>
                          <w:bCs/>
                          <w:color w:val="FFFFFF" w:themeColor="background1"/>
                          <w:sz w:val="80"/>
                          <w:szCs w:val="80"/>
                        </w:rPr>
                      </w:pPr>
                      <w:r w:rsidRPr="00C2459E">
                        <w:rPr>
                          <w:b/>
                          <w:bCs/>
                          <w:color w:val="FFFFFF" w:themeColor="background1"/>
                          <w:sz w:val="80"/>
                          <w:szCs w:val="80"/>
                        </w:rPr>
                        <w:t>About the role</w:t>
                      </w:r>
                    </w:p>
                  </w:txbxContent>
                </v:textbox>
                <w10:wrap anchory="page"/>
              </v:shape>
            </w:pict>
          </mc:Fallback>
        </mc:AlternateContent>
      </w:r>
    </w:p>
    <w:p w14:paraId="5776301A" w14:textId="4EE6E54E" w:rsidR="009D2A64" w:rsidRDefault="009D2A64">
      <w:r>
        <w:br w:type="page"/>
      </w:r>
    </w:p>
    <w:p w14:paraId="6C2043AA" w14:textId="1EBE5A33" w:rsidR="00C2459E" w:rsidRDefault="008E5F54" w:rsidP="00C2459E">
      <w:pPr>
        <w:tabs>
          <w:tab w:val="left" w:pos="1827"/>
        </w:tabs>
      </w:pPr>
      <w:r>
        <w:rPr>
          <w:noProof/>
        </w:rPr>
        <w:lastRenderedPageBreak/>
        <mc:AlternateContent>
          <mc:Choice Requires="wps">
            <w:drawing>
              <wp:anchor distT="0" distB="0" distL="114300" distR="114300" simplePos="0" relativeHeight="251658260" behindDoc="0" locked="0" layoutInCell="1" allowOverlap="1" wp14:anchorId="3951FA3E" wp14:editId="07971851">
                <wp:simplePos x="0" y="0"/>
                <wp:positionH relativeFrom="margin">
                  <wp:align>left</wp:align>
                </wp:positionH>
                <wp:positionV relativeFrom="page">
                  <wp:posOffset>-57150</wp:posOffset>
                </wp:positionV>
                <wp:extent cx="7572375" cy="10582275"/>
                <wp:effectExtent l="0" t="0" r="9525" b="9525"/>
                <wp:wrapNone/>
                <wp:docPr id="695085002" name="Rectangle 1"/>
                <wp:cNvGraphicFramePr/>
                <a:graphic xmlns:a="http://schemas.openxmlformats.org/drawingml/2006/main">
                  <a:graphicData uri="http://schemas.microsoft.com/office/word/2010/wordprocessingShape">
                    <wps:wsp>
                      <wps:cNvSpPr/>
                      <wps:spPr>
                        <a:xfrm>
                          <a:off x="0" y="0"/>
                          <a:ext cx="7572375" cy="10582275"/>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DF737" id="Rectangle 1" o:spid="_x0000_s1026" style="position:absolute;margin-left:0;margin-top:-4.5pt;width:596.25pt;height:833.2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" fillcolor="#7030a0" stroked="f" strokeweight="1pt">
                <w10:wrap anchorx="margin" anchory="page"/>
              </v:rect>
            </w:pict>
          </mc:Fallback>
        </mc:AlternateContent>
      </w:r>
      <w:r w:rsidR="00F84EE6">
        <w:rPr>
          <w:noProof/>
        </w:rPr>
        <mc:AlternateContent>
          <mc:Choice Requires="wps">
            <w:drawing>
              <wp:anchor distT="45720" distB="45720" distL="114300" distR="114300" simplePos="0" relativeHeight="251658262" behindDoc="0" locked="0" layoutInCell="1" allowOverlap="1" wp14:anchorId="4824E10C" wp14:editId="19B14734">
                <wp:simplePos x="0" y="0"/>
                <wp:positionH relativeFrom="column">
                  <wp:posOffset>317798</wp:posOffset>
                </wp:positionH>
                <wp:positionV relativeFrom="page">
                  <wp:posOffset>278354</wp:posOffset>
                </wp:positionV>
                <wp:extent cx="4762500" cy="871220"/>
                <wp:effectExtent l="0" t="0" r="0" b="5080"/>
                <wp:wrapNone/>
                <wp:docPr id="2125449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71220"/>
                        </a:xfrm>
                        <a:prstGeom prst="rect">
                          <a:avLst/>
                        </a:prstGeom>
                        <a:solidFill>
                          <a:srgbClr val="7030A0"/>
                        </a:solidFill>
                        <a:ln w="9525">
                          <a:noFill/>
                          <a:miter lim="800000"/>
                          <a:headEnd/>
                          <a:tailEnd/>
                        </a:ln>
                      </wps:spPr>
                      <wps:txbx>
                        <w:txbxContent>
                          <w:p w14:paraId="66E3D6CC" w14:textId="77777777" w:rsidR="00F84EE6" w:rsidRPr="00C2459E" w:rsidRDefault="00F84EE6" w:rsidP="00F84EE6">
                            <w:pPr>
                              <w:rPr>
                                <w:b/>
                                <w:bCs/>
                                <w:color w:val="FFFFFF" w:themeColor="background1"/>
                                <w:sz w:val="80"/>
                                <w:szCs w:val="80"/>
                              </w:rPr>
                            </w:pPr>
                            <w:r>
                              <w:rPr>
                                <w:b/>
                                <w:bCs/>
                                <w:color w:val="FFFFFF" w:themeColor="background1"/>
                                <w:sz w:val="80"/>
                                <w:szCs w:val="80"/>
                              </w:rPr>
                              <w:t>About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24E10C" id="_x0000_s1032" type="#_x0000_t202" style="position:absolute;margin-left:25pt;margin-top:21.9pt;width:375pt;height:68.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" fillcolor="#7030a0" stroked="f">
                <v:textbox style="mso-fit-shape-to-text:t">
                  <w:txbxContent>
                    <w:p w14:paraId="66E3D6CC" w14:textId="77777777" w:rsidR="00F84EE6" w:rsidRPr="00C2459E" w:rsidRDefault="00F84EE6" w:rsidP="00F84EE6">
                      <w:pPr>
                        <w:rPr>
                          <w:b/>
                          <w:bCs/>
                          <w:color w:val="FFFFFF" w:themeColor="background1"/>
                          <w:sz w:val="80"/>
                          <w:szCs w:val="80"/>
                        </w:rPr>
                      </w:pPr>
                      <w:r>
                        <w:rPr>
                          <w:b/>
                          <w:bCs/>
                          <w:color w:val="FFFFFF" w:themeColor="background1"/>
                          <w:sz w:val="80"/>
                          <w:szCs w:val="80"/>
                        </w:rPr>
                        <w:t>About you</w:t>
                      </w:r>
                    </w:p>
                  </w:txbxContent>
                </v:textbox>
                <w10:wrap anchory="page"/>
              </v:shape>
            </w:pict>
          </mc:Fallback>
        </mc:AlternateContent>
      </w:r>
    </w:p>
    <w:p w14:paraId="2CD0B204" w14:textId="346B2257" w:rsidR="0068777D" w:rsidRPr="0068777D" w:rsidRDefault="005B73C8" w:rsidP="0068777D">
      <w:r>
        <w:rPr>
          <w:noProof/>
        </w:rPr>
        <mc:AlternateContent>
          <mc:Choice Requires="wps">
            <w:drawing>
              <wp:anchor distT="0" distB="0" distL="114300" distR="114300" simplePos="0" relativeHeight="251658267" behindDoc="0" locked="0" layoutInCell="1" allowOverlap="1" wp14:anchorId="457966CF" wp14:editId="0D112D30">
                <wp:simplePos x="0" y="0"/>
                <wp:positionH relativeFrom="margin">
                  <wp:align>center</wp:align>
                </wp:positionH>
                <wp:positionV relativeFrom="paragraph">
                  <wp:posOffset>52342</wp:posOffset>
                </wp:positionV>
                <wp:extent cx="6332688" cy="2302328"/>
                <wp:effectExtent l="0" t="0" r="0" b="3175"/>
                <wp:wrapNone/>
                <wp:docPr id="1638145410" name="Text Box 26"/>
                <wp:cNvGraphicFramePr/>
                <a:graphic xmlns:a="http://schemas.openxmlformats.org/drawingml/2006/main">
                  <a:graphicData uri="http://schemas.microsoft.com/office/word/2010/wordprocessingShape">
                    <wps:wsp>
                      <wps:cNvSpPr txBox="1"/>
                      <wps:spPr>
                        <a:xfrm>
                          <a:off x="0" y="0"/>
                          <a:ext cx="6332688" cy="2302328"/>
                        </a:xfrm>
                        <a:prstGeom prst="rect">
                          <a:avLst/>
                        </a:prstGeom>
                        <a:solidFill>
                          <a:schemeClr val="lt1"/>
                        </a:solidFill>
                        <a:ln w="6350">
                          <a:noFill/>
                        </a:ln>
                      </wps:spPr>
                      <wps:txbx>
                        <w:txbxContent>
                          <w:p w14:paraId="32459B58" w14:textId="77777777" w:rsidR="005E6B62" w:rsidRPr="00340E71" w:rsidRDefault="005E6B62" w:rsidP="005E6B62">
                            <w:pPr>
                              <w:pStyle w:val="NormalWeb"/>
                              <w:rPr>
                                <w:rFonts w:ascii="Arial" w:hAnsi="Arial" w:cs="Arial"/>
                                <w:color w:val="111111"/>
                                <w:sz w:val="22"/>
                                <w:szCs w:val="22"/>
                              </w:rPr>
                            </w:pPr>
                            <w:r w:rsidRPr="00340E71">
                              <w:rPr>
                                <w:rFonts w:ascii="Arial" w:hAnsi="Arial" w:cs="Arial"/>
                                <w:color w:val="111111"/>
                                <w:sz w:val="22"/>
                                <w:szCs w:val="22"/>
                              </w:rPr>
                              <w:t>As a digital inclusion advocate, you’ll champion the importance of digital accessibility, particularly in areas where adoption has been limited or non-existent.</w:t>
                            </w:r>
                          </w:p>
                          <w:p w14:paraId="33654301" w14:textId="77777777" w:rsidR="005E6B62" w:rsidRPr="00340E71" w:rsidRDefault="005E6B62" w:rsidP="005E6B62">
                            <w:pPr>
                              <w:pStyle w:val="NormalWeb"/>
                              <w:rPr>
                                <w:rFonts w:ascii="Arial" w:hAnsi="Arial" w:cs="Arial"/>
                                <w:color w:val="111111"/>
                                <w:sz w:val="22"/>
                                <w:szCs w:val="22"/>
                              </w:rPr>
                            </w:pPr>
                            <w:r w:rsidRPr="00340E71">
                              <w:rPr>
                                <w:rFonts w:ascii="Arial" w:hAnsi="Arial" w:cs="Arial"/>
                                <w:color w:val="111111"/>
                                <w:sz w:val="22"/>
                                <w:szCs w:val="22"/>
                              </w:rPr>
                              <w:t>Your role involves fostering an inclusive culture by supporting and learning from your peers, proactively addressing barriers to universal access, and seeking innovative solutions. Effective communication and interpersonal skills are essential, as you’ll collaborate closely with colleagues at all levels. </w:t>
                            </w:r>
                          </w:p>
                          <w:p w14:paraId="4EC85481" w14:textId="77777777" w:rsidR="005E6B62" w:rsidRPr="00340E71" w:rsidRDefault="005E6B62" w:rsidP="005E6B62">
                            <w:pPr>
                              <w:pStyle w:val="NormalWeb"/>
                              <w:rPr>
                                <w:rFonts w:ascii="Arial" w:hAnsi="Arial" w:cs="Arial"/>
                                <w:color w:val="111111"/>
                                <w:sz w:val="22"/>
                                <w:szCs w:val="22"/>
                              </w:rPr>
                            </w:pPr>
                            <w:r w:rsidRPr="00340E71">
                              <w:rPr>
                                <w:rFonts w:ascii="Arial" w:hAnsi="Arial" w:cs="Arial"/>
                                <w:color w:val="111111"/>
                                <w:sz w:val="22"/>
                                <w:szCs w:val="22"/>
                              </w:rPr>
                              <w:t xml:space="preserve">You will have a curious nature, keen to resolve problems and able to work on your own initiative and with others to identify creative and innovative solutions. </w:t>
                            </w:r>
                          </w:p>
                          <w:p w14:paraId="765EBC37" w14:textId="52C832A1" w:rsidR="005E6B62" w:rsidRPr="00340E71" w:rsidRDefault="00785AAD" w:rsidP="005E6B62">
                            <w:pPr>
                              <w:pStyle w:val="NormalWeb"/>
                              <w:rPr>
                                <w:rFonts w:ascii="Arial" w:hAnsi="Arial" w:cs="Arial"/>
                                <w:color w:val="111111"/>
                                <w:sz w:val="22"/>
                                <w:szCs w:val="22"/>
                              </w:rPr>
                            </w:pPr>
                            <w:r w:rsidRPr="00340E71">
                              <w:rPr>
                                <w:rFonts w:ascii="Arial" w:hAnsi="Arial" w:cs="Arial"/>
                                <w:color w:val="111111"/>
                                <w:sz w:val="22"/>
                                <w:szCs w:val="22"/>
                              </w:rPr>
                              <w:t xml:space="preserve">You will be able to demonstrate </w:t>
                            </w:r>
                            <w:hyperlink r:id="rId13" w:tgtFrame="_blank" w:history="1">
                              <w:r w:rsidR="005E6B62" w:rsidRPr="00340E71">
                                <w:rPr>
                                  <w:rFonts w:ascii="Arial" w:hAnsi="Arial" w:cs="Arial"/>
                                  <w:color w:val="111111"/>
                                  <w:sz w:val="22"/>
                                  <w:szCs w:val="22"/>
                                </w:rPr>
                                <w:t>relevant experience and knowledge about o</w:t>
                              </w:r>
                              <w:r w:rsidRPr="00340E71">
                                <w:rPr>
                                  <w:rFonts w:ascii="Arial" w:hAnsi="Arial" w:cs="Arial"/>
                                  <w:color w:val="111111"/>
                                  <w:sz w:val="22"/>
                                  <w:szCs w:val="22"/>
                                </w:rPr>
                                <w:t>u</w:t>
                              </w:r>
                              <w:r w:rsidR="005E6B62" w:rsidRPr="00340E71">
                                <w:rPr>
                                  <w:rFonts w:ascii="Arial" w:hAnsi="Arial" w:cs="Arial"/>
                                  <w:color w:val="111111"/>
                                  <w:sz w:val="22"/>
                                  <w:szCs w:val="22"/>
                                </w:rPr>
                                <w:t xml:space="preserve">r core IT </w:t>
                              </w:r>
                              <w:r w:rsidR="004F7CC5" w:rsidRPr="00340E71">
                                <w:rPr>
                                  <w:rFonts w:ascii="Arial" w:hAnsi="Arial" w:cs="Arial"/>
                                  <w:color w:val="111111"/>
                                  <w:sz w:val="22"/>
                                  <w:szCs w:val="22"/>
                                </w:rPr>
                                <w:t>technology</w:t>
                              </w:r>
                              <w:r w:rsidR="005E6B62" w:rsidRPr="00340E71">
                                <w:rPr>
                                  <w:rFonts w:ascii="Arial" w:hAnsi="Arial" w:cs="Arial"/>
                                  <w:color w:val="111111"/>
                                  <w:sz w:val="22"/>
                                  <w:szCs w:val="22"/>
                                </w:rPr>
                                <w:t xml:space="preserve"> offer and a commitment to staying informed about emerging technologies will be key</w:t>
                              </w:r>
                            </w:hyperlink>
                            <w:r w:rsidR="005E6B62" w:rsidRPr="00340E71">
                              <w:rPr>
                                <w:rFonts w:ascii="Arial" w:hAnsi="Arial" w:cs="Arial"/>
                                <w:color w:val="111111"/>
                                <w:sz w:val="22"/>
                                <w:szCs w:val="22"/>
                              </w:rPr>
                              <w:t>.</w:t>
                            </w:r>
                          </w:p>
                          <w:p w14:paraId="1082FE81" w14:textId="77777777" w:rsidR="00082F5A" w:rsidRDefault="00082F5A" w:rsidP="00082F5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color w:val="00000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66CF" id="Text Box 26" o:spid="_x0000_s1033" type="#_x0000_t202" style="position:absolute;margin-left:0;margin-top:4.1pt;width:498.65pt;height:181.3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" fillcolor="white [3201]" stroked="f" strokeweight=".5pt">
                <v:textbox>
                  <w:txbxContent>
                    <w:p w14:paraId="32459B58" w14:textId="77777777" w:rsidR="005E6B62" w:rsidRPr="00340E71" w:rsidRDefault="005E6B62" w:rsidP="005E6B62">
                      <w:pPr>
                        <w:pStyle w:val="NormalWeb"/>
                        <w:rPr>
                          <w:rFonts w:ascii="Arial" w:hAnsi="Arial" w:cs="Arial"/>
                          <w:color w:val="111111"/>
                          <w:sz w:val="22"/>
                          <w:szCs w:val="22"/>
                        </w:rPr>
                      </w:pPr>
                      <w:r w:rsidRPr="00340E71">
                        <w:rPr>
                          <w:rFonts w:ascii="Arial" w:hAnsi="Arial" w:cs="Arial"/>
                          <w:color w:val="111111"/>
                          <w:sz w:val="22"/>
                          <w:szCs w:val="22"/>
                        </w:rPr>
                        <w:t>As a digital inclusion advocate, you’ll champion the importance of digital accessibility, particularly in areas where adoption has been limited or non-existent.</w:t>
                      </w:r>
                    </w:p>
                    <w:p w14:paraId="33654301" w14:textId="77777777" w:rsidR="005E6B62" w:rsidRPr="00340E71" w:rsidRDefault="005E6B62" w:rsidP="005E6B62">
                      <w:pPr>
                        <w:pStyle w:val="NormalWeb"/>
                        <w:rPr>
                          <w:rFonts w:ascii="Arial" w:hAnsi="Arial" w:cs="Arial"/>
                          <w:color w:val="111111"/>
                          <w:sz w:val="22"/>
                          <w:szCs w:val="22"/>
                        </w:rPr>
                      </w:pPr>
                      <w:r w:rsidRPr="00340E71">
                        <w:rPr>
                          <w:rFonts w:ascii="Arial" w:hAnsi="Arial" w:cs="Arial"/>
                          <w:color w:val="111111"/>
                          <w:sz w:val="22"/>
                          <w:szCs w:val="22"/>
                        </w:rPr>
                        <w:t>Your role involves fostering an inclusive culture by supporting and learning from your peers, proactively addressing barriers to universal access, and seeking innovative solutions. Effective communication and interpersonal skills are essential, as you’ll collaborate closely with colleagues at all levels. </w:t>
                      </w:r>
                    </w:p>
                    <w:p w14:paraId="4EC85481" w14:textId="77777777" w:rsidR="005E6B62" w:rsidRPr="00340E71" w:rsidRDefault="005E6B62" w:rsidP="005E6B62">
                      <w:pPr>
                        <w:pStyle w:val="NormalWeb"/>
                        <w:rPr>
                          <w:rFonts w:ascii="Arial" w:hAnsi="Arial" w:cs="Arial"/>
                          <w:color w:val="111111"/>
                          <w:sz w:val="22"/>
                          <w:szCs w:val="22"/>
                        </w:rPr>
                      </w:pPr>
                      <w:r w:rsidRPr="00340E71">
                        <w:rPr>
                          <w:rFonts w:ascii="Arial" w:hAnsi="Arial" w:cs="Arial"/>
                          <w:color w:val="111111"/>
                          <w:sz w:val="22"/>
                          <w:szCs w:val="22"/>
                        </w:rPr>
                        <w:t xml:space="preserve">You will have a curious nature, keen to resolve problems and able to work on your own initiative and with others to identify creative and innovative solutions. </w:t>
                      </w:r>
                    </w:p>
                    <w:p w14:paraId="765EBC37" w14:textId="52C832A1" w:rsidR="005E6B62" w:rsidRPr="00340E71" w:rsidRDefault="00785AAD" w:rsidP="005E6B62">
                      <w:pPr>
                        <w:pStyle w:val="NormalWeb"/>
                        <w:rPr>
                          <w:rFonts w:ascii="Arial" w:hAnsi="Arial" w:cs="Arial"/>
                          <w:color w:val="111111"/>
                          <w:sz w:val="22"/>
                          <w:szCs w:val="22"/>
                        </w:rPr>
                      </w:pPr>
                      <w:r w:rsidRPr="00340E71">
                        <w:rPr>
                          <w:rFonts w:ascii="Arial" w:hAnsi="Arial" w:cs="Arial"/>
                          <w:color w:val="111111"/>
                          <w:sz w:val="22"/>
                          <w:szCs w:val="22"/>
                        </w:rPr>
                        <w:t xml:space="preserve">You will be able to demonstrate </w:t>
                      </w:r>
                      <w:hyperlink r:id="rId14" w:tgtFrame="_blank" w:history="1">
                        <w:r w:rsidR="005E6B62" w:rsidRPr="00340E71">
                          <w:rPr>
                            <w:rFonts w:ascii="Arial" w:hAnsi="Arial" w:cs="Arial"/>
                            <w:color w:val="111111"/>
                            <w:sz w:val="22"/>
                            <w:szCs w:val="22"/>
                          </w:rPr>
                          <w:t>relevant experience and knowledge about o</w:t>
                        </w:r>
                        <w:r w:rsidRPr="00340E71">
                          <w:rPr>
                            <w:rFonts w:ascii="Arial" w:hAnsi="Arial" w:cs="Arial"/>
                            <w:color w:val="111111"/>
                            <w:sz w:val="22"/>
                            <w:szCs w:val="22"/>
                          </w:rPr>
                          <w:t>u</w:t>
                        </w:r>
                        <w:r w:rsidR="005E6B62" w:rsidRPr="00340E71">
                          <w:rPr>
                            <w:rFonts w:ascii="Arial" w:hAnsi="Arial" w:cs="Arial"/>
                            <w:color w:val="111111"/>
                            <w:sz w:val="22"/>
                            <w:szCs w:val="22"/>
                          </w:rPr>
                          <w:t xml:space="preserve">r core IT </w:t>
                        </w:r>
                        <w:r w:rsidR="004F7CC5" w:rsidRPr="00340E71">
                          <w:rPr>
                            <w:rFonts w:ascii="Arial" w:hAnsi="Arial" w:cs="Arial"/>
                            <w:color w:val="111111"/>
                            <w:sz w:val="22"/>
                            <w:szCs w:val="22"/>
                          </w:rPr>
                          <w:t>technology</w:t>
                        </w:r>
                        <w:r w:rsidR="005E6B62" w:rsidRPr="00340E71">
                          <w:rPr>
                            <w:rFonts w:ascii="Arial" w:hAnsi="Arial" w:cs="Arial"/>
                            <w:color w:val="111111"/>
                            <w:sz w:val="22"/>
                            <w:szCs w:val="22"/>
                          </w:rPr>
                          <w:t xml:space="preserve"> offer and a commitment to staying informed about emerging technologies will be key</w:t>
                        </w:r>
                      </w:hyperlink>
                      <w:r w:rsidR="005E6B62" w:rsidRPr="00340E71">
                        <w:rPr>
                          <w:rFonts w:ascii="Arial" w:hAnsi="Arial" w:cs="Arial"/>
                          <w:color w:val="111111"/>
                          <w:sz w:val="22"/>
                          <w:szCs w:val="22"/>
                        </w:rPr>
                        <w:t>.</w:t>
                      </w:r>
                    </w:p>
                    <w:p w14:paraId="1082FE81" w14:textId="77777777" w:rsidR="00082F5A" w:rsidRDefault="00082F5A" w:rsidP="00082F5A">
                      <w:pPr>
                        <w:pStyle w:val="paragraph"/>
                        <w:spacing w:before="0" w:beforeAutospacing="0" w:after="0" w:afterAutospacing="0"/>
                        <w:textAlignment w:val="baseline"/>
                        <w:rPr>
                          <w:rFonts w:ascii="Segoe UI" w:hAnsi="Segoe UI" w:cs="Segoe UI"/>
                          <w:sz w:val="18"/>
                          <w:szCs w:val="18"/>
                        </w:rPr>
                      </w:pPr>
                      <w:r>
                        <w:rPr>
                          <w:rStyle w:val="eop"/>
                          <w:rFonts w:ascii="Aptos" w:hAnsi="Aptos" w:cs="Segoe UI"/>
                          <w:color w:val="000000"/>
                        </w:rPr>
                        <w:t> </w:t>
                      </w:r>
                    </w:p>
                  </w:txbxContent>
                </v:textbox>
                <w10:wrap anchorx="margin"/>
              </v:shape>
            </w:pict>
          </mc:Fallback>
        </mc:AlternateContent>
      </w:r>
    </w:p>
    <w:p w14:paraId="5D4A1473" w14:textId="2279E9A6" w:rsidR="0068777D" w:rsidRPr="0068777D" w:rsidRDefault="0068777D" w:rsidP="0068777D"/>
    <w:p w14:paraId="7DFF672D" w14:textId="2062BB14" w:rsidR="0068777D" w:rsidRPr="0068777D" w:rsidRDefault="00F84EE6" w:rsidP="0068777D">
      <w:r>
        <w:rPr>
          <w:noProof/>
        </w:rPr>
        <mc:AlternateContent>
          <mc:Choice Requires="wps">
            <w:drawing>
              <wp:anchor distT="0" distB="0" distL="114300" distR="114300" simplePos="0" relativeHeight="251658263" behindDoc="0" locked="0" layoutInCell="1" allowOverlap="1" wp14:anchorId="5B80DD29" wp14:editId="63605FA0">
                <wp:simplePos x="0" y="0"/>
                <wp:positionH relativeFrom="column">
                  <wp:posOffset>443753</wp:posOffset>
                </wp:positionH>
                <wp:positionV relativeFrom="page">
                  <wp:posOffset>1035424</wp:posOffset>
                </wp:positionV>
                <wp:extent cx="6632575" cy="8996082"/>
                <wp:effectExtent l="0" t="0" r="0" b="0"/>
                <wp:wrapNone/>
                <wp:docPr id="89285691" name="Rectangle 2"/>
                <wp:cNvGraphicFramePr/>
                <a:graphic xmlns:a="http://schemas.openxmlformats.org/drawingml/2006/main">
                  <a:graphicData uri="http://schemas.microsoft.com/office/word/2010/wordprocessingShape">
                    <wps:wsp>
                      <wps:cNvSpPr/>
                      <wps:spPr>
                        <a:xfrm>
                          <a:off x="0" y="0"/>
                          <a:ext cx="6632575" cy="899608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7CBE9C" w14:textId="0C453D02" w:rsidR="00F84EE6" w:rsidRPr="00DB493C"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k Engineer, you will lead our approach to designing, building, testing, implementing and operating Camden’s corporate network. You will stay up to date with the latest technology offerings, both cloud and on-premises, as well as best practice for configuration and monitoring, allowing Camden to take advantage of the latest technologies. You’ll contribute to our cloud migration strategy, governance, and best practices. </w:t>
                            </w:r>
                          </w:p>
                          <w:p w14:paraId="61A91593" w14:textId="77777777" w:rsidR="00F84EE6" w:rsidRPr="00DB493C" w:rsidRDefault="00F84EE6" w:rsidP="00F84EE6">
                            <w:pPr>
                              <w:autoSpaceDE w:val="0"/>
                              <w:autoSpaceDN w:val="0"/>
                              <w:adjustRightInd w:val="0"/>
                              <w:spacing w:after="0" w:line="240" w:lineRule="auto"/>
                              <w:rPr>
                                <w:rFonts w:cstheme="minorHAnsi"/>
                                <w:sz w:val="24"/>
                                <w:szCs w:val="24"/>
                              </w:rPr>
                            </w:pPr>
                          </w:p>
                          <w:p w14:paraId="2EAD9D5E" w14:textId="77777777" w:rsidR="00F84EE6" w:rsidRPr="00DB493C" w:rsidRDefault="00F84EE6" w:rsidP="00F84EE6">
                            <w:pPr>
                              <w:autoSpaceDE w:val="0"/>
                              <w:autoSpaceDN w:val="0"/>
                              <w:adjustRightInd w:val="0"/>
                              <w:spacing w:after="0" w:line="240" w:lineRule="auto"/>
                              <w:rPr>
                                <w:rFonts w:cstheme="minorHAnsi"/>
                                <w:sz w:val="24"/>
                                <w:szCs w:val="24"/>
                              </w:rPr>
                            </w:pPr>
                            <w:r>
                              <w:rPr>
                                <w:rFonts w:cstheme="minorHAnsi"/>
                                <w:sz w:val="24"/>
                                <w:szCs w:val="24"/>
                              </w:rPr>
                              <w:t>You will lead our</w:t>
                            </w:r>
                            <w:r w:rsidRPr="00DB493C">
                              <w:rPr>
                                <w:rFonts w:cstheme="minorHAnsi"/>
                                <w:sz w:val="24"/>
                                <w:szCs w:val="24"/>
                              </w:rPr>
                              <w:t xml:space="preserve"> Network Team, delivering solutions and services for Camden and monitoring our network</w:t>
                            </w:r>
                            <w:r>
                              <w:rPr>
                                <w:rFonts w:cstheme="minorHAnsi"/>
                                <w:sz w:val="24"/>
                                <w:szCs w:val="24"/>
                              </w:rPr>
                              <w:t xml:space="preserve"> to ensure</w:t>
                            </w:r>
                            <w:r w:rsidRPr="00DB493C">
                              <w:rPr>
                                <w:rFonts w:cstheme="minorHAnsi"/>
                                <w:sz w:val="24"/>
                                <w:szCs w:val="24"/>
                              </w:rPr>
                              <w:t xml:space="preserve"> availability and quality.</w:t>
                            </w:r>
                            <w:r>
                              <w:rPr>
                                <w:rFonts w:cstheme="minorHAnsi"/>
                                <w:sz w:val="24"/>
                                <w:szCs w:val="24"/>
                              </w:rPr>
                              <w:t xml:space="preserve"> </w:t>
                            </w:r>
                            <w:r w:rsidRPr="00DB493C">
                              <w:rPr>
                                <w:rFonts w:cstheme="minorHAnsi"/>
                                <w:sz w:val="24"/>
                                <w:szCs w:val="24"/>
                              </w:rPr>
                              <w:t>You will be a subject matter expert and design authority for Camden’s approach to networking, including Azure-based cloud network services, tooling, and platforms.</w:t>
                            </w:r>
                          </w:p>
                          <w:p w14:paraId="557AE761" w14:textId="77777777" w:rsidR="00F84EE6" w:rsidRPr="00DB493C" w:rsidRDefault="00F84EE6" w:rsidP="00F84EE6">
                            <w:pPr>
                              <w:autoSpaceDE w:val="0"/>
                              <w:autoSpaceDN w:val="0"/>
                              <w:adjustRightInd w:val="0"/>
                              <w:spacing w:after="0" w:line="240" w:lineRule="auto"/>
                              <w:rPr>
                                <w:rFonts w:cstheme="minorHAnsi"/>
                                <w:sz w:val="24"/>
                                <w:szCs w:val="24"/>
                              </w:rPr>
                            </w:pPr>
                          </w:p>
                          <w:p w14:paraId="670B51F9" w14:textId="50D3BF91" w:rsidR="00F84EE6"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You will </w:t>
                            </w:r>
                            <w:r>
                              <w:rPr>
                                <w:rFonts w:cstheme="minorHAnsi"/>
                                <w:sz w:val="24"/>
                                <w:szCs w:val="24"/>
                              </w:rPr>
                              <w:t>ensure</w:t>
                            </w:r>
                            <w:r w:rsidRPr="00DB493C">
                              <w:rPr>
                                <w:rFonts w:cstheme="minorHAnsi"/>
                                <w:sz w:val="24"/>
                                <w:szCs w:val="24"/>
                              </w:rPr>
                              <w:t xml:space="preserve"> that our critical network infrastructure is designed and optimised for security, high </w:t>
                            </w:r>
                          </w:p>
                          <w:p w14:paraId="3854A037" w14:textId="77777777" w:rsidR="00F84EE6" w:rsidRDefault="00F84EE6" w:rsidP="00F84EE6">
                            <w:pPr>
                              <w:autoSpaceDE w:val="0"/>
                              <w:autoSpaceDN w:val="0"/>
                              <w:adjustRightInd w:val="0"/>
                              <w:spacing w:after="0" w:line="240" w:lineRule="auto"/>
                              <w:rPr>
                                <w:rFonts w:cstheme="minorHAnsi"/>
                                <w:sz w:val="24"/>
                                <w:szCs w:val="24"/>
                              </w:rPr>
                            </w:pPr>
                          </w:p>
                          <w:p w14:paraId="219320E5" w14:textId="77777777" w:rsidR="00F84EE6" w:rsidRPr="00DB493C"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It’s your chance to build, secure and run new cloud platforms and systems, delivering a network that will ultimately be used by our staff and residents.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0DD29" id="_x0000_s1034" style="position:absolute;margin-left:34.95pt;margin-top:81.55pt;width:522.25pt;height:708.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" fillcolor="white [3212]" stroked="f" strokeweight="1pt">
                <v:textbox>
                  <w:txbxContent>
                    <w:p w14:paraId="197CBE9C" w14:textId="0C453D02" w:rsidR="00F84EE6" w:rsidRPr="00DB493C"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k Engineer, you will lead our approach to designing, building, testing, implementing and operating Camden’s corporate network. You will stay up to date with the latest technology offerings, both cloud and on-premises, as well as best practice for configuration and monitoring, allowing Camden to take advantage of the latest technologies. You’ll contribute to our cloud migration strategy, governance, and best practices. </w:t>
                      </w:r>
                    </w:p>
                    <w:p w14:paraId="61A91593" w14:textId="77777777" w:rsidR="00F84EE6" w:rsidRPr="00DB493C" w:rsidRDefault="00F84EE6" w:rsidP="00F84EE6">
                      <w:pPr>
                        <w:autoSpaceDE w:val="0"/>
                        <w:autoSpaceDN w:val="0"/>
                        <w:adjustRightInd w:val="0"/>
                        <w:spacing w:after="0" w:line="240" w:lineRule="auto"/>
                        <w:rPr>
                          <w:rFonts w:cstheme="minorHAnsi"/>
                          <w:sz w:val="24"/>
                          <w:szCs w:val="24"/>
                        </w:rPr>
                      </w:pPr>
                    </w:p>
                    <w:p w14:paraId="2EAD9D5E" w14:textId="77777777" w:rsidR="00F84EE6" w:rsidRPr="00DB493C" w:rsidRDefault="00F84EE6" w:rsidP="00F84EE6">
                      <w:pPr>
                        <w:autoSpaceDE w:val="0"/>
                        <w:autoSpaceDN w:val="0"/>
                        <w:adjustRightInd w:val="0"/>
                        <w:spacing w:after="0" w:line="240" w:lineRule="auto"/>
                        <w:rPr>
                          <w:rFonts w:cstheme="minorHAnsi"/>
                          <w:sz w:val="24"/>
                          <w:szCs w:val="24"/>
                        </w:rPr>
                      </w:pPr>
                      <w:r>
                        <w:rPr>
                          <w:rFonts w:cstheme="minorHAnsi"/>
                          <w:sz w:val="24"/>
                          <w:szCs w:val="24"/>
                        </w:rPr>
                        <w:t>You will lead our</w:t>
                      </w:r>
                      <w:r w:rsidRPr="00DB493C">
                        <w:rPr>
                          <w:rFonts w:cstheme="minorHAnsi"/>
                          <w:sz w:val="24"/>
                          <w:szCs w:val="24"/>
                        </w:rPr>
                        <w:t xml:space="preserve"> Network Team, delivering solutions and services for Camden and monitoring our network</w:t>
                      </w:r>
                      <w:r>
                        <w:rPr>
                          <w:rFonts w:cstheme="minorHAnsi"/>
                          <w:sz w:val="24"/>
                          <w:szCs w:val="24"/>
                        </w:rPr>
                        <w:t xml:space="preserve"> to ensure</w:t>
                      </w:r>
                      <w:r w:rsidRPr="00DB493C">
                        <w:rPr>
                          <w:rFonts w:cstheme="minorHAnsi"/>
                          <w:sz w:val="24"/>
                          <w:szCs w:val="24"/>
                        </w:rPr>
                        <w:t xml:space="preserve"> availability and quality.</w:t>
                      </w:r>
                      <w:r>
                        <w:rPr>
                          <w:rFonts w:cstheme="minorHAnsi"/>
                          <w:sz w:val="24"/>
                          <w:szCs w:val="24"/>
                        </w:rPr>
                        <w:t xml:space="preserve"> </w:t>
                      </w:r>
                      <w:r w:rsidRPr="00DB493C">
                        <w:rPr>
                          <w:rFonts w:cstheme="minorHAnsi"/>
                          <w:sz w:val="24"/>
                          <w:szCs w:val="24"/>
                        </w:rPr>
                        <w:t>You will be a subject matter expert and design authority for Camden’s approach to networking, including Azure-based cloud network services, tooling, and platforms.</w:t>
                      </w:r>
                    </w:p>
                    <w:p w14:paraId="557AE761" w14:textId="77777777" w:rsidR="00F84EE6" w:rsidRPr="00DB493C" w:rsidRDefault="00F84EE6" w:rsidP="00F84EE6">
                      <w:pPr>
                        <w:autoSpaceDE w:val="0"/>
                        <w:autoSpaceDN w:val="0"/>
                        <w:adjustRightInd w:val="0"/>
                        <w:spacing w:after="0" w:line="240" w:lineRule="auto"/>
                        <w:rPr>
                          <w:rFonts w:cstheme="minorHAnsi"/>
                          <w:sz w:val="24"/>
                          <w:szCs w:val="24"/>
                        </w:rPr>
                      </w:pPr>
                    </w:p>
                    <w:p w14:paraId="670B51F9" w14:textId="50D3BF91" w:rsidR="00F84EE6"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You will </w:t>
                      </w:r>
                      <w:r>
                        <w:rPr>
                          <w:rFonts w:cstheme="minorHAnsi"/>
                          <w:sz w:val="24"/>
                          <w:szCs w:val="24"/>
                        </w:rPr>
                        <w:t>ensure</w:t>
                      </w:r>
                      <w:r w:rsidRPr="00DB493C">
                        <w:rPr>
                          <w:rFonts w:cstheme="minorHAnsi"/>
                          <w:sz w:val="24"/>
                          <w:szCs w:val="24"/>
                        </w:rPr>
                        <w:t xml:space="preserve"> that our critical network infrastructure is designed and optimised for security, high </w:t>
                      </w:r>
                    </w:p>
                    <w:p w14:paraId="3854A037" w14:textId="77777777" w:rsidR="00F84EE6" w:rsidRDefault="00F84EE6" w:rsidP="00F84EE6">
                      <w:pPr>
                        <w:autoSpaceDE w:val="0"/>
                        <w:autoSpaceDN w:val="0"/>
                        <w:adjustRightInd w:val="0"/>
                        <w:spacing w:after="0" w:line="240" w:lineRule="auto"/>
                        <w:rPr>
                          <w:rFonts w:cstheme="minorHAnsi"/>
                          <w:sz w:val="24"/>
                          <w:szCs w:val="24"/>
                        </w:rPr>
                      </w:pPr>
                    </w:p>
                    <w:p w14:paraId="219320E5" w14:textId="77777777" w:rsidR="00F84EE6" w:rsidRPr="00DB493C"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It’s your chance to build, secure and run new cloud platforms and systems, delivering a network that will ultimately be used by our staff and residents. </w:t>
                      </w:r>
                    </w:p>
                  </w:txbxContent>
                </v:textbox>
                <w10:wrap anchory="page"/>
              </v:rect>
            </w:pict>
          </mc:Fallback>
        </mc:AlternateContent>
      </w:r>
    </w:p>
    <w:p w14:paraId="4A261CA9" w14:textId="0EA03DAF" w:rsidR="0068777D" w:rsidRPr="0068777D" w:rsidRDefault="0068777D" w:rsidP="0068777D"/>
    <w:p w14:paraId="33266E37" w14:textId="29581FC0" w:rsidR="0068777D" w:rsidRPr="0068777D" w:rsidRDefault="0068777D" w:rsidP="0068777D"/>
    <w:p w14:paraId="645F0041" w14:textId="0E8A0037" w:rsidR="0068777D" w:rsidRPr="0068777D" w:rsidRDefault="0068777D" w:rsidP="0068777D"/>
    <w:p w14:paraId="2B99BA5F" w14:textId="04860BB5" w:rsidR="0068777D" w:rsidRPr="0068777D" w:rsidRDefault="0068777D" w:rsidP="0068777D"/>
    <w:p w14:paraId="438F928C" w14:textId="761849CE" w:rsidR="0068777D" w:rsidRPr="0068777D" w:rsidRDefault="0068777D" w:rsidP="0068777D"/>
    <w:p w14:paraId="75F5DBFF" w14:textId="54FC4F68" w:rsidR="0068777D" w:rsidRPr="0068777D" w:rsidRDefault="00340E71" w:rsidP="0068777D">
      <w:r>
        <w:rPr>
          <w:noProof/>
        </w:rPr>
        <mc:AlternateContent>
          <mc:Choice Requires="wps">
            <w:drawing>
              <wp:anchor distT="45720" distB="45720" distL="114300" distR="114300" simplePos="0" relativeHeight="251658266" behindDoc="0" locked="0" layoutInCell="1" allowOverlap="1" wp14:anchorId="31C841CF" wp14:editId="3610C477">
                <wp:simplePos x="0" y="0"/>
                <wp:positionH relativeFrom="margin">
                  <wp:posOffset>730250</wp:posOffset>
                </wp:positionH>
                <wp:positionV relativeFrom="page">
                  <wp:posOffset>3521710</wp:posOffset>
                </wp:positionV>
                <wp:extent cx="3274695" cy="4231005"/>
                <wp:effectExtent l="0" t="0" r="0" b="0"/>
                <wp:wrapSquare wrapText="bothSides"/>
                <wp:docPr id="1589265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4231005"/>
                        </a:xfrm>
                        <a:prstGeom prst="rect">
                          <a:avLst/>
                        </a:prstGeom>
                        <a:noFill/>
                        <a:ln w="9525">
                          <a:noFill/>
                          <a:miter lim="800000"/>
                          <a:headEnd/>
                          <a:tailEnd/>
                        </a:ln>
                      </wps:spPr>
                      <wps:txbx>
                        <w:txbxContent>
                          <w:p w14:paraId="629ACBD0" w14:textId="1F911247" w:rsidR="002C477B" w:rsidRPr="00340E71" w:rsidRDefault="008776AA" w:rsidP="002C477B">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You have</w:t>
                            </w:r>
                          </w:p>
                          <w:p w14:paraId="3EBF186F" w14:textId="3CF4BA1F"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Technology Commitment</w:t>
                            </w:r>
                            <w:r w:rsidRPr="00340E71">
                              <w:rPr>
                                <w:rFonts w:ascii="Arial" w:hAnsi="Arial" w:cs="Arial"/>
                                <w:color w:val="111111"/>
                              </w:rPr>
                              <w:t xml:space="preserve">: You’ll actively leverage technology to address </w:t>
                            </w:r>
                            <w:r w:rsidR="00785AAD" w:rsidRPr="00340E71">
                              <w:rPr>
                                <w:rFonts w:ascii="Arial" w:hAnsi="Arial" w:cs="Arial"/>
                                <w:color w:val="111111"/>
                              </w:rPr>
                              <w:t>universal access</w:t>
                            </w:r>
                            <w:r w:rsidRPr="00340E71">
                              <w:rPr>
                                <w:rFonts w:ascii="Arial" w:hAnsi="Arial" w:cs="Arial"/>
                                <w:color w:val="111111"/>
                              </w:rPr>
                              <w:t>.</w:t>
                            </w:r>
                          </w:p>
                          <w:p w14:paraId="44193463" w14:textId="77777777"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Effective Communication</w:t>
                            </w:r>
                            <w:r w:rsidRPr="00340E71">
                              <w:rPr>
                                <w:rFonts w:ascii="Arial" w:hAnsi="Arial" w:cs="Arial"/>
                                <w:color w:val="111111"/>
                              </w:rPr>
                              <w:t>: You’ll demonstrate strong written and verbal communication skills.</w:t>
                            </w:r>
                          </w:p>
                          <w:p w14:paraId="15FBA08B" w14:textId="77777777"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Strategic Alignment</w:t>
                            </w:r>
                            <w:r w:rsidRPr="00340E71">
                              <w:rPr>
                                <w:rFonts w:ascii="Arial" w:hAnsi="Arial" w:cs="Arial"/>
                                <w:color w:val="111111"/>
                              </w:rPr>
                              <w:t>: You’ll understand how individual tasks contribute to overall objectives, driving successful outcomes and positive change.</w:t>
                            </w:r>
                          </w:p>
                          <w:p w14:paraId="714AC185" w14:textId="0BD1B048"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Relationship Building</w:t>
                            </w:r>
                            <w:r w:rsidRPr="00340E71">
                              <w:rPr>
                                <w:rFonts w:ascii="Arial" w:hAnsi="Arial" w:cs="Arial"/>
                                <w:color w:val="111111"/>
                              </w:rPr>
                              <w:t>: You’ll excel at building effective relationships</w:t>
                            </w:r>
                            <w:r w:rsidR="001F6B2F" w:rsidRPr="00340E71">
                              <w:rPr>
                                <w:rFonts w:ascii="Arial" w:hAnsi="Arial" w:cs="Arial"/>
                                <w:color w:val="111111"/>
                              </w:rPr>
                              <w:t xml:space="preserve">, </w:t>
                            </w:r>
                            <w:r w:rsidR="00763AF9" w:rsidRPr="00340E71">
                              <w:rPr>
                                <w:rFonts w:ascii="Arial" w:hAnsi="Arial" w:cs="Arial"/>
                                <w:color w:val="111111"/>
                              </w:rPr>
                              <w:t>overcoming resistance to change.</w:t>
                            </w:r>
                          </w:p>
                          <w:p w14:paraId="5BEF0107" w14:textId="11F0AABE"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Resilience</w:t>
                            </w:r>
                            <w:hyperlink r:id="rId15" w:tgtFrame="_blank" w:history="1">
                              <w:r w:rsidRPr="00340E71">
                                <w:rPr>
                                  <w:rStyle w:val="Hyperlink"/>
                                  <w:rFonts w:ascii="Arial" w:hAnsi="Arial" w:cs="Arial"/>
                                </w:rPr>
                                <w:t xml:space="preserve">: </w:t>
                              </w:r>
                              <w:r w:rsidRPr="00340E71">
                                <w:rPr>
                                  <w:rFonts w:ascii="Arial" w:hAnsi="Arial" w:cs="Arial"/>
                                  <w:color w:val="111111"/>
                                </w:rPr>
                                <w:t>Your ability to bounce back from setbacks will be a valuable asset</w:t>
                              </w:r>
                            </w:hyperlink>
                            <w:r w:rsidR="00517AE6" w:rsidRPr="00340E71">
                              <w:rPr>
                                <w:rFonts w:ascii="Arial" w:hAnsi="Arial" w:cs="Arial"/>
                                <w:color w:val="111111"/>
                              </w:rPr>
                              <w:t>.</w:t>
                            </w:r>
                          </w:p>
                          <w:p w14:paraId="61EBEFE3" w14:textId="77777777" w:rsidR="008776AA" w:rsidRPr="00AE4FF5" w:rsidRDefault="008776AA" w:rsidP="008776AA">
                            <w:pPr>
                              <w:pStyle w:val="cvgsua"/>
                              <w:spacing w:line="240" w:lineRule="atLeast"/>
                              <w:rPr>
                                <w:rFonts w:asciiTheme="minorHAnsi" w:hAnsiTheme="minorHAnsi" w:cstheme="minorHAnsi"/>
                                <w:color w:val="00000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41CF" id="_x0000_s1035" type="#_x0000_t202" style="position:absolute;margin-left:57.5pt;margin-top:277.3pt;width:257.85pt;height:333.1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xT/QEAANUDAAAOAAAAZHJzL2Uyb0RvYy54bWysU11v2yAUfZ+0/4B4X+y4TttYcaquXadJ&#10;3YfU7QdgjGM04DIgsbNf3wt202h7m+YHBFzfc+8597C5GbUiB+G8BFPT5SKnRBgOrTS7mv74/vDu&#10;m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" filled="f" stroked="f">
                <v:textbox>
                  <w:txbxContent>
                    <w:p w14:paraId="629ACBD0" w14:textId="1F911247" w:rsidR="002C477B" w:rsidRPr="00340E71" w:rsidRDefault="008776AA" w:rsidP="002C477B">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You have</w:t>
                      </w:r>
                    </w:p>
                    <w:p w14:paraId="3EBF186F" w14:textId="3CF4BA1F"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Technology Commitment</w:t>
                      </w:r>
                      <w:r w:rsidRPr="00340E71">
                        <w:rPr>
                          <w:rFonts w:ascii="Arial" w:hAnsi="Arial" w:cs="Arial"/>
                          <w:color w:val="111111"/>
                        </w:rPr>
                        <w:t xml:space="preserve">: You’ll actively leverage technology to address </w:t>
                      </w:r>
                      <w:r w:rsidR="00785AAD" w:rsidRPr="00340E71">
                        <w:rPr>
                          <w:rFonts w:ascii="Arial" w:hAnsi="Arial" w:cs="Arial"/>
                          <w:color w:val="111111"/>
                        </w:rPr>
                        <w:t>universal access</w:t>
                      </w:r>
                      <w:r w:rsidRPr="00340E71">
                        <w:rPr>
                          <w:rFonts w:ascii="Arial" w:hAnsi="Arial" w:cs="Arial"/>
                          <w:color w:val="111111"/>
                        </w:rPr>
                        <w:t>.</w:t>
                      </w:r>
                    </w:p>
                    <w:p w14:paraId="44193463" w14:textId="77777777"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Effective Communication</w:t>
                      </w:r>
                      <w:r w:rsidRPr="00340E71">
                        <w:rPr>
                          <w:rFonts w:ascii="Arial" w:hAnsi="Arial" w:cs="Arial"/>
                          <w:color w:val="111111"/>
                        </w:rPr>
                        <w:t>: You’ll demonstrate strong written and verbal communication skills.</w:t>
                      </w:r>
                    </w:p>
                    <w:p w14:paraId="15FBA08B" w14:textId="77777777"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Strategic Alignment</w:t>
                      </w:r>
                      <w:r w:rsidRPr="00340E71">
                        <w:rPr>
                          <w:rFonts w:ascii="Arial" w:hAnsi="Arial" w:cs="Arial"/>
                          <w:color w:val="111111"/>
                        </w:rPr>
                        <w:t>: You’ll understand how individual tasks contribute to overall objectives, driving successful outcomes and positive change.</w:t>
                      </w:r>
                    </w:p>
                    <w:p w14:paraId="714AC185" w14:textId="0BD1B048"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Relationship Building</w:t>
                      </w:r>
                      <w:r w:rsidRPr="00340E71">
                        <w:rPr>
                          <w:rFonts w:ascii="Arial" w:hAnsi="Arial" w:cs="Arial"/>
                          <w:color w:val="111111"/>
                        </w:rPr>
                        <w:t>: You’ll excel at building effective relationships</w:t>
                      </w:r>
                      <w:r w:rsidR="001F6B2F" w:rsidRPr="00340E71">
                        <w:rPr>
                          <w:rFonts w:ascii="Arial" w:hAnsi="Arial" w:cs="Arial"/>
                          <w:color w:val="111111"/>
                        </w:rPr>
                        <w:t xml:space="preserve">, </w:t>
                      </w:r>
                      <w:r w:rsidR="00763AF9" w:rsidRPr="00340E71">
                        <w:rPr>
                          <w:rFonts w:ascii="Arial" w:hAnsi="Arial" w:cs="Arial"/>
                          <w:color w:val="111111"/>
                        </w:rPr>
                        <w:t>overcoming resistance to change.</w:t>
                      </w:r>
                    </w:p>
                    <w:p w14:paraId="5BEF0107" w14:textId="11F0AABE" w:rsidR="00D65BC6" w:rsidRPr="00340E71" w:rsidRDefault="00D65BC6" w:rsidP="00B86C49">
                      <w:pPr>
                        <w:numPr>
                          <w:ilvl w:val="0"/>
                          <w:numId w:val="2"/>
                        </w:numPr>
                        <w:shd w:val="clear" w:color="auto" w:fill="FFFFFF"/>
                        <w:spacing w:before="100" w:beforeAutospacing="1" w:after="100" w:afterAutospacing="1" w:line="240" w:lineRule="auto"/>
                        <w:rPr>
                          <w:rFonts w:ascii="Arial" w:hAnsi="Arial" w:cs="Arial"/>
                          <w:color w:val="111111"/>
                        </w:rPr>
                      </w:pPr>
                      <w:r w:rsidRPr="00340E71">
                        <w:rPr>
                          <w:rStyle w:val="Strong"/>
                          <w:rFonts w:ascii="Arial" w:hAnsi="Arial" w:cs="Arial"/>
                          <w:color w:val="111111"/>
                        </w:rPr>
                        <w:t>Resilience</w:t>
                      </w:r>
                      <w:hyperlink r:id="rId16" w:tgtFrame="_blank" w:history="1">
                        <w:r w:rsidRPr="00340E71">
                          <w:rPr>
                            <w:rStyle w:val="Hyperlink"/>
                            <w:rFonts w:ascii="Arial" w:hAnsi="Arial" w:cs="Arial"/>
                          </w:rPr>
                          <w:t xml:space="preserve">: </w:t>
                        </w:r>
                        <w:r w:rsidRPr="00340E71">
                          <w:rPr>
                            <w:rFonts w:ascii="Arial" w:hAnsi="Arial" w:cs="Arial"/>
                            <w:color w:val="111111"/>
                          </w:rPr>
                          <w:t>Your ability to bounce back from setbacks will be a valuable asset</w:t>
                        </w:r>
                      </w:hyperlink>
                      <w:r w:rsidR="00517AE6" w:rsidRPr="00340E71">
                        <w:rPr>
                          <w:rFonts w:ascii="Arial" w:hAnsi="Arial" w:cs="Arial"/>
                          <w:color w:val="111111"/>
                        </w:rPr>
                        <w:t>.</w:t>
                      </w:r>
                    </w:p>
                    <w:p w14:paraId="61EBEFE3" w14:textId="77777777" w:rsidR="008776AA" w:rsidRPr="00AE4FF5" w:rsidRDefault="008776AA" w:rsidP="008776AA">
                      <w:pPr>
                        <w:pStyle w:val="cvgsua"/>
                        <w:spacing w:line="240" w:lineRule="atLeast"/>
                        <w:rPr>
                          <w:rFonts w:asciiTheme="minorHAnsi" w:hAnsiTheme="minorHAnsi" w:cstheme="minorHAnsi"/>
                          <w:color w:val="000001"/>
                          <w:sz w:val="28"/>
                          <w:szCs w:val="28"/>
                        </w:rPr>
                      </w:pPr>
                    </w:p>
                  </w:txbxContent>
                </v:textbox>
                <w10:wrap type="square" anchorx="margin" anchory="page"/>
              </v:shape>
            </w:pict>
          </mc:Fallback>
        </mc:AlternateContent>
      </w:r>
    </w:p>
    <w:p w14:paraId="7405CF5A" w14:textId="20A78093" w:rsidR="0068777D" w:rsidRPr="0068777D" w:rsidRDefault="005B73C8" w:rsidP="0068777D">
      <w:del w:id="0" w:author="Microsoft Word" w:date="2024-07-16T11:39:00Z" w16du:dateUtc="2024-07-16T10:39:00Z">
        <w:r>
          <w:rPr>
            <w:noProof/>
          </w:rPr>
          <mc:AlternateContent>
            <mc:Choice Requires="wps">
              <w:drawing>
                <wp:anchor distT="45720" distB="45720" distL="114300" distR="114300" simplePos="0" relativeHeight="251658265" behindDoc="0" locked="0" layoutInCell="1" allowOverlap="1" wp14:anchorId="772DBBAF" wp14:editId="383432A7">
                  <wp:simplePos x="0" y="0"/>
                  <wp:positionH relativeFrom="margin">
                    <wp:posOffset>565967</wp:posOffset>
                  </wp:positionH>
                  <wp:positionV relativeFrom="page">
                    <wp:posOffset>3673293</wp:posOffset>
                  </wp:positionV>
                  <wp:extent cx="2860040" cy="4642757"/>
                  <wp:effectExtent l="0" t="0" r="0" b="5715"/>
                  <wp:wrapSquare wrapText="bothSides"/>
                  <wp:docPr id="1261102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4642757"/>
                          </a:xfrm>
                          <a:prstGeom prst="rect">
                            <a:avLst/>
                          </a:prstGeom>
                          <a:noFill/>
                          <a:ln w="9525">
                            <a:noFill/>
                            <a:miter lim="800000"/>
                            <a:headEnd/>
                            <a:tailEnd/>
                          </a:ln>
                        </wps:spPr>
                        <wps:txbx>
                          <w:txbxContent>
                            <w:p w14:paraId="6705D5F4" w14:textId="77777777" w:rsidR="008776AA" w:rsidRPr="007F1595" w:rsidRDefault="008776AA" w:rsidP="008776AA">
                              <w:pPr>
                                <w:spacing w:after="0" w:line="240" w:lineRule="auto"/>
                                <w:rPr>
                                  <w:rStyle w:val="oypena"/>
                                  <w:rFonts w:ascii="Arial" w:hAnsi="Arial" w:cs="Arial"/>
                                  <w:b/>
                                  <w:bCs/>
                                  <w:color w:val="000001"/>
                                  <w:sz w:val="28"/>
                                  <w:szCs w:val="28"/>
                                </w:rPr>
                              </w:pPr>
                              <w:r w:rsidRPr="007F1595">
                                <w:rPr>
                                  <w:rStyle w:val="oypena"/>
                                  <w:rFonts w:ascii="Arial" w:hAnsi="Arial" w:cs="Arial"/>
                                  <w:b/>
                                  <w:bCs/>
                                  <w:color w:val="000001"/>
                                  <w:sz w:val="28"/>
                                  <w:szCs w:val="28"/>
                                </w:rPr>
                                <w:t>Experience</w:t>
                              </w:r>
                            </w:p>
                            <w:p w14:paraId="65EDCE06" w14:textId="77777777" w:rsidR="008776AA" w:rsidRPr="006C2974" w:rsidRDefault="008776AA" w:rsidP="0077558F">
                              <w:pPr>
                                <w:spacing w:after="0" w:line="240" w:lineRule="auto"/>
                                <w:rPr>
                                  <w:rStyle w:val="oypena"/>
                                  <w:rFonts w:cstheme="minorHAnsi"/>
                                  <w:i/>
                                  <w:iCs/>
                                  <w:color w:val="000001"/>
                                  <w:sz w:val="28"/>
                                  <w:szCs w:val="28"/>
                                </w:rPr>
                              </w:pPr>
                            </w:p>
                            <w:p w14:paraId="6F05BAF5" w14:textId="77777777" w:rsidR="00385411" w:rsidRPr="0077558F" w:rsidRDefault="008776AA" w:rsidP="00B86C49">
                              <w:pPr>
                                <w:pStyle w:val="ListParagraph"/>
                                <w:numPr>
                                  <w:ilvl w:val="0"/>
                                  <w:numId w:val="3"/>
                                </w:numPr>
                                <w:autoSpaceDE w:val="0"/>
                                <w:autoSpaceDN w:val="0"/>
                                <w:adjustRightInd w:val="0"/>
                                <w:spacing w:after="0" w:line="240" w:lineRule="auto"/>
                                <w:rPr>
                                  <w:rFonts w:ascii="Arial" w:hAnsi="Arial" w:cs="Arial"/>
                                </w:rPr>
                              </w:pPr>
                              <w:r w:rsidRPr="0077558F">
                                <w:rPr>
                                  <w:rFonts w:ascii="Arial" w:hAnsi="Arial" w:cs="Arial"/>
                                </w:rPr>
                                <w:t xml:space="preserve">Experience and understanding of </w:t>
                              </w:r>
                              <w:r w:rsidR="0077558F">
                                <w:rPr>
                                  <w:rFonts w:ascii="Arial" w:hAnsi="Arial" w:cs="Arial"/>
                                </w:rPr>
                                <w:t xml:space="preserve">our </w:t>
                              </w:r>
                              <w:r w:rsidR="00AE6C49" w:rsidRPr="0077558F">
                                <w:rPr>
                                  <w:rFonts w:ascii="Arial" w:hAnsi="Arial" w:cs="Arial"/>
                                </w:rPr>
                                <w:t xml:space="preserve">current technology options </w:t>
                              </w:r>
                            </w:p>
                            <w:p w14:paraId="49E22FBB" w14:textId="77777777" w:rsidR="001E2101" w:rsidRPr="00751985" w:rsidRDefault="0077558F" w:rsidP="00B86C49">
                              <w:pPr>
                                <w:pStyle w:val="ListParagraph"/>
                                <w:numPr>
                                  <w:ilvl w:val="0"/>
                                  <w:numId w:val="3"/>
                                </w:numPr>
                                <w:spacing w:after="0" w:line="279" w:lineRule="auto"/>
                                <w:rPr>
                                  <w:rFonts w:ascii="Arial" w:hAnsi="Arial" w:cs="Arial"/>
                                </w:rPr>
                              </w:pPr>
                              <w:r w:rsidRPr="00751985">
                                <w:rPr>
                                  <w:rFonts w:ascii="Arial" w:hAnsi="Arial" w:cs="Arial"/>
                                </w:rPr>
                                <w:t xml:space="preserve">Hands on experience of supporting </w:t>
                              </w:r>
                              <w:r w:rsidR="001E2101" w:rsidRPr="00751985">
                                <w:rPr>
                                  <w:rFonts w:ascii="Arial" w:hAnsi="Arial" w:cs="Arial"/>
                                </w:rPr>
                                <w:t xml:space="preserve">the </w:t>
                              </w:r>
                              <w:r w:rsidRPr="00751985">
                                <w:rPr>
                                  <w:rFonts w:ascii="Arial" w:hAnsi="Arial" w:cs="Arial"/>
                                </w:rPr>
                                <w:t>setup and deployment of IT equipment</w:t>
                              </w:r>
                              <w:r w:rsidR="00751985">
                                <w:rPr>
                                  <w:rFonts w:ascii="Arial" w:hAnsi="Arial" w:cs="Arial"/>
                                </w:rPr>
                                <w:t xml:space="preserve"> </w:t>
                              </w:r>
                              <w:r w:rsidR="00934921">
                                <w:rPr>
                                  <w:rFonts w:ascii="Arial" w:hAnsi="Arial" w:cs="Arial"/>
                                </w:rPr>
                                <w:t>–</w:t>
                              </w:r>
                              <w:r w:rsidR="00751985">
                                <w:rPr>
                                  <w:rFonts w:ascii="Arial" w:hAnsi="Arial" w:cs="Arial"/>
                                </w:rPr>
                                <w:t xml:space="preserve"> </w:t>
                              </w:r>
                              <w:r w:rsidR="00934921">
                                <w:rPr>
                                  <w:rFonts w:ascii="Arial" w:hAnsi="Arial" w:cs="Arial"/>
                                </w:rPr>
                                <w:t>such as:</w:t>
                              </w:r>
                            </w:p>
                            <w:p w14:paraId="054DF3FA" w14:textId="77777777" w:rsidR="00CF45EA" w:rsidRDefault="00CF45EA" w:rsidP="00B86C49">
                              <w:pPr>
                                <w:pStyle w:val="ListParagraph"/>
                                <w:numPr>
                                  <w:ilvl w:val="0"/>
                                  <w:numId w:val="4"/>
                                </w:numPr>
                                <w:spacing w:after="0" w:line="279" w:lineRule="auto"/>
                                <w:rPr>
                                  <w:rFonts w:ascii="Arial" w:hAnsi="Arial" w:cs="Arial"/>
                                </w:rPr>
                              </w:pPr>
                              <w:r w:rsidRPr="0077558F">
                                <w:rPr>
                                  <w:rFonts w:ascii="Arial" w:hAnsi="Arial" w:cs="Arial"/>
                                </w:rPr>
                                <w:t>Smartphone/tablet configurations</w:t>
                              </w:r>
                            </w:p>
                            <w:p w14:paraId="1A956589" w14:textId="77777777" w:rsidR="009C09EF" w:rsidRDefault="009C09EF" w:rsidP="00B86C49">
                              <w:pPr>
                                <w:pStyle w:val="ListParagraph"/>
                                <w:numPr>
                                  <w:ilvl w:val="0"/>
                                  <w:numId w:val="4"/>
                                </w:numPr>
                                <w:spacing w:after="0" w:line="279" w:lineRule="auto"/>
                                <w:rPr>
                                  <w:rFonts w:ascii="Arial" w:hAnsi="Arial" w:cs="Arial"/>
                                </w:rPr>
                              </w:pPr>
                              <w:r>
                                <w:rPr>
                                  <w:rFonts w:ascii="Arial" w:hAnsi="Arial" w:cs="Arial"/>
                                </w:rPr>
                                <w:t>Laptops</w:t>
                              </w:r>
                            </w:p>
                            <w:p w14:paraId="7064F695" w14:textId="77777777" w:rsidR="009C09EF" w:rsidRPr="0077558F" w:rsidRDefault="009C09EF" w:rsidP="009C09EF">
                              <w:pPr>
                                <w:pStyle w:val="ListParagraph"/>
                                <w:spacing w:after="0" w:line="279" w:lineRule="auto"/>
                                <w:rPr>
                                  <w:rFonts w:ascii="Arial" w:hAnsi="Arial" w:cs="Arial"/>
                                </w:rPr>
                              </w:pPr>
                              <w:r>
                                <w:rPr>
                                  <w:rFonts w:ascii="Arial" w:hAnsi="Arial" w:cs="Arial"/>
                                </w:rPr>
                                <w:t>using tools such as Microsoft Intune.</w:t>
                              </w:r>
                            </w:p>
                            <w:p w14:paraId="6C54ACB6" w14:textId="21734E83" w:rsidR="00AE6C49" w:rsidRPr="0077558F" w:rsidRDefault="00785AAD" w:rsidP="00B86C49">
                              <w:pPr>
                                <w:pStyle w:val="ListParagraph"/>
                                <w:numPr>
                                  <w:ilvl w:val="0"/>
                                  <w:numId w:val="3"/>
                                </w:numPr>
                                <w:autoSpaceDE w:val="0"/>
                                <w:autoSpaceDN w:val="0"/>
                                <w:adjustRightInd w:val="0"/>
                                <w:spacing w:after="0" w:line="240" w:lineRule="auto"/>
                                <w:rPr>
                                  <w:rFonts w:ascii="Arial" w:hAnsi="Arial" w:cs="Arial"/>
                                </w:rPr>
                              </w:pPr>
                              <w:r w:rsidRPr="0077558F">
                                <w:rPr>
                                  <w:rFonts w:ascii="Arial" w:hAnsi="Arial" w:cs="Arial"/>
                                </w:rPr>
                                <w:t xml:space="preserve">Demonstrable understanding </w:t>
                              </w:r>
                              <w:r w:rsidR="0077558F">
                                <w:rPr>
                                  <w:rFonts w:ascii="Arial" w:hAnsi="Arial" w:cs="Arial"/>
                                </w:rPr>
                                <w:t>of</w:t>
                              </w:r>
                            </w:p>
                            <w:p w14:paraId="0772A241" w14:textId="5EBBE8D2" w:rsidR="00785AAD" w:rsidRPr="0077558F" w:rsidRDefault="00785AAD" w:rsidP="00233652">
                              <w:pPr>
                                <w:pStyle w:val="ListParagraph"/>
                                <w:spacing w:after="0" w:line="279" w:lineRule="auto"/>
                                <w:rPr>
                                  <w:rFonts w:ascii="Arial" w:hAnsi="Arial" w:cs="Arial"/>
                                </w:rPr>
                              </w:pPr>
                              <w:r w:rsidRPr="0077558F">
                                <w:rPr>
                                  <w:rFonts w:ascii="Arial" w:hAnsi="Arial" w:cs="Arial"/>
                                </w:rPr>
                                <w:t xml:space="preserve">a Windows environment </w:t>
                              </w:r>
                            </w:p>
                            <w:p w14:paraId="53C74CE3" w14:textId="0FCE36C1" w:rsidR="00785AAD" w:rsidRPr="0077558F" w:rsidRDefault="00785AAD" w:rsidP="00B86C49">
                              <w:pPr>
                                <w:pStyle w:val="ListParagraph"/>
                                <w:numPr>
                                  <w:ilvl w:val="0"/>
                                  <w:numId w:val="4"/>
                                </w:numPr>
                                <w:spacing w:after="0" w:line="279" w:lineRule="auto"/>
                                <w:rPr>
                                  <w:rFonts w:ascii="Arial" w:hAnsi="Arial" w:cs="Arial"/>
                                </w:rPr>
                              </w:pPr>
                              <w:r w:rsidRPr="0077558F">
                                <w:rPr>
                                  <w:rFonts w:ascii="Arial" w:hAnsi="Arial" w:cs="Arial"/>
                                </w:rPr>
                                <w:t>SharePoint</w:t>
                              </w:r>
                              <w:r w:rsidR="0077558F">
                                <w:rPr>
                                  <w:rFonts w:ascii="Arial" w:hAnsi="Arial" w:cs="Arial"/>
                                </w:rPr>
                                <w:t xml:space="preserve"> / Office 365 </w:t>
                              </w:r>
                            </w:p>
                            <w:p w14:paraId="6C6B99F8" w14:textId="77777777" w:rsidR="00CF2F2D" w:rsidRDefault="00785AAD" w:rsidP="00B86C49">
                              <w:pPr>
                                <w:pStyle w:val="ListParagraph"/>
                                <w:numPr>
                                  <w:ilvl w:val="0"/>
                                  <w:numId w:val="4"/>
                                </w:numPr>
                                <w:spacing w:after="0" w:line="279" w:lineRule="auto"/>
                                <w:rPr>
                                  <w:rFonts w:ascii="Arial" w:hAnsi="Arial" w:cs="Arial"/>
                                </w:rPr>
                              </w:pPr>
                              <w:r w:rsidRPr="0077558F">
                                <w:rPr>
                                  <w:rFonts w:ascii="Arial" w:hAnsi="Arial" w:cs="Arial"/>
                                </w:rPr>
                                <w:t>A</w:t>
                              </w:r>
                              <w:r w:rsidR="0011289C">
                                <w:rPr>
                                  <w:rFonts w:ascii="Arial" w:hAnsi="Arial" w:cs="Arial"/>
                                </w:rPr>
                                <w:t xml:space="preserve">zure </w:t>
                              </w:r>
                              <w:r w:rsidRPr="0077558F">
                                <w:rPr>
                                  <w:rFonts w:ascii="Arial" w:hAnsi="Arial" w:cs="Arial"/>
                                </w:rPr>
                                <w:t>Active Directory</w:t>
                              </w:r>
                            </w:p>
                            <w:p w14:paraId="446EFA15" w14:textId="77777777" w:rsidR="00CF2F2D" w:rsidRDefault="00CF2F2D" w:rsidP="00B86C49">
                              <w:pPr>
                                <w:pStyle w:val="ListParagraph"/>
                                <w:numPr>
                                  <w:ilvl w:val="0"/>
                                  <w:numId w:val="4"/>
                                </w:numPr>
                                <w:spacing w:after="0" w:line="279" w:lineRule="auto"/>
                                <w:rPr>
                                  <w:rFonts w:ascii="Arial" w:hAnsi="Arial" w:cs="Arial"/>
                                </w:rPr>
                              </w:pPr>
                              <w:r>
                                <w:rPr>
                                  <w:rFonts w:ascii="Arial" w:hAnsi="Arial" w:cs="Arial"/>
                                </w:rPr>
                                <w:t xml:space="preserve">Active Directory </w:t>
                              </w:r>
                            </w:p>
                            <w:p w14:paraId="5C3D21EC" w14:textId="707CC999" w:rsidR="00785AAD" w:rsidRDefault="00785AAD" w:rsidP="00B86C49">
                              <w:pPr>
                                <w:pStyle w:val="ListParagraph"/>
                                <w:numPr>
                                  <w:ilvl w:val="0"/>
                                  <w:numId w:val="4"/>
                                </w:numPr>
                                <w:spacing w:after="0" w:line="279" w:lineRule="auto"/>
                                <w:rPr>
                                  <w:rFonts w:ascii="Arial" w:hAnsi="Arial" w:cs="Arial"/>
                                </w:rPr>
                              </w:pPr>
                              <w:r w:rsidRPr="0077558F">
                                <w:rPr>
                                  <w:rFonts w:ascii="Arial" w:hAnsi="Arial" w:cs="Arial"/>
                                </w:rPr>
                                <w:t>Administration / Group Policy Management</w:t>
                              </w:r>
                            </w:p>
                            <w:p w14:paraId="72DF1FF2" w14:textId="38BAAA3B" w:rsidR="00944B9F" w:rsidRPr="0077558F" w:rsidRDefault="00944B9F" w:rsidP="00B86C49">
                              <w:pPr>
                                <w:pStyle w:val="ListParagraph"/>
                                <w:numPr>
                                  <w:ilvl w:val="0"/>
                                  <w:numId w:val="4"/>
                                </w:numPr>
                                <w:spacing w:after="0" w:line="279" w:lineRule="auto"/>
                                <w:rPr>
                                  <w:rFonts w:ascii="Arial" w:hAnsi="Arial" w:cs="Arial"/>
                                </w:rPr>
                              </w:pPr>
                              <w:r>
                                <w:rPr>
                                  <w:rFonts w:ascii="Arial" w:hAnsi="Arial" w:cs="Arial"/>
                                </w:rPr>
                                <w:t>Microsoft Defender</w:t>
                              </w:r>
                            </w:p>
                            <w:p w14:paraId="0F816A50" w14:textId="304B5445" w:rsidR="00785AAD" w:rsidRPr="0077558F" w:rsidRDefault="0077558F" w:rsidP="00B86C49">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 xml:space="preserve">Effective relationship building working </w:t>
                              </w:r>
                              <w:r w:rsidR="00785AAD" w:rsidRPr="0077558F">
                                <w:rPr>
                                  <w:rFonts w:ascii="Arial" w:hAnsi="Arial" w:cs="Arial"/>
                                </w:rPr>
                                <w:t xml:space="preserve">collaboratively with others to find solutions or resolve issues </w:t>
                              </w:r>
                            </w:p>
                            <w:p w14:paraId="72D82FEA" w14:textId="77777777" w:rsidR="00785AAD" w:rsidRPr="0077558F" w:rsidRDefault="00785AAD" w:rsidP="00B86C49">
                              <w:pPr>
                                <w:pStyle w:val="ListParagraph"/>
                                <w:numPr>
                                  <w:ilvl w:val="0"/>
                                  <w:numId w:val="3"/>
                                </w:numPr>
                                <w:autoSpaceDE w:val="0"/>
                                <w:autoSpaceDN w:val="0"/>
                                <w:adjustRightInd w:val="0"/>
                                <w:spacing w:after="0" w:line="240" w:lineRule="auto"/>
                                <w:rPr>
                                  <w:rFonts w:ascii="Arial" w:hAnsi="Arial" w:cs="Arial"/>
                                </w:rPr>
                              </w:pPr>
                              <w:r w:rsidRPr="0077558F">
                                <w:rPr>
                                  <w:rFonts w:ascii="Arial" w:hAnsi="Arial" w:cs="Arial"/>
                                </w:rPr>
                                <w:t>Using Jira Service Management or similar product would be beneficial</w:t>
                              </w:r>
                            </w:p>
                            <w:p w14:paraId="6AB30E54" w14:textId="77777777" w:rsidR="00785AAD" w:rsidRPr="0077558F" w:rsidRDefault="00785AAD" w:rsidP="0077558F">
                              <w:pPr>
                                <w:autoSpaceDE w:val="0"/>
                                <w:autoSpaceDN w:val="0"/>
                                <w:adjustRightInd w:val="0"/>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DBBAF" id="_x0000_s1036" type="#_x0000_t202" style="position:absolute;margin-left:44.55pt;margin-top:289.25pt;width:225.2pt;height:365.55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" filled="f" stroked="f">
                  <v:textbox>
                    <w:txbxContent>
                      <w:p w14:paraId="6705D5F4" w14:textId="77777777" w:rsidR="008776AA" w:rsidRPr="007F1595" w:rsidRDefault="008776AA" w:rsidP="008776AA">
                        <w:pPr>
                          <w:spacing w:after="0" w:line="240" w:lineRule="auto"/>
                          <w:rPr>
                            <w:rStyle w:val="oypena"/>
                            <w:rFonts w:ascii="Arial" w:hAnsi="Arial" w:cs="Arial"/>
                            <w:b/>
                            <w:bCs/>
                            <w:color w:val="000001"/>
                            <w:sz w:val="28"/>
                            <w:szCs w:val="28"/>
                          </w:rPr>
                        </w:pPr>
                        <w:r w:rsidRPr="007F1595">
                          <w:rPr>
                            <w:rStyle w:val="oypena"/>
                            <w:rFonts w:ascii="Arial" w:hAnsi="Arial" w:cs="Arial"/>
                            <w:b/>
                            <w:bCs/>
                            <w:color w:val="000001"/>
                            <w:sz w:val="28"/>
                            <w:szCs w:val="28"/>
                          </w:rPr>
                          <w:t>Experience</w:t>
                        </w:r>
                      </w:p>
                      <w:p w14:paraId="65EDCE06" w14:textId="77777777" w:rsidR="008776AA" w:rsidRPr="006C2974" w:rsidRDefault="008776AA" w:rsidP="0077558F">
                        <w:pPr>
                          <w:spacing w:after="0" w:line="240" w:lineRule="auto"/>
                          <w:rPr>
                            <w:rStyle w:val="oypena"/>
                            <w:rFonts w:cstheme="minorHAnsi"/>
                            <w:i/>
                            <w:iCs/>
                            <w:color w:val="000001"/>
                            <w:sz w:val="28"/>
                            <w:szCs w:val="28"/>
                          </w:rPr>
                        </w:pPr>
                      </w:p>
                      <w:p w14:paraId="6F05BAF5" w14:textId="77777777" w:rsidR="00385411" w:rsidRPr="0077558F" w:rsidRDefault="008776AA" w:rsidP="00B86C49">
                        <w:pPr>
                          <w:pStyle w:val="ListParagraph"/>
                          <w:numPr>
                            <w:ilvl w:val="0"/>
                            <w:numId w:val="3"/>
                          </w:numPr>
                          <w:autoSpaceDE w:val="0"/>
                          <w:autoSpaceDN w:val="0"/>
                          <w:adjustRightInd w:val="0"/>
                          <w:spacing w:after="0" w:line="240" w:lineRule="auto"/>
                          <w:rPr>
                            <w:rFonts w:ascii="Arial" w:hAnsi="Arial" w:cs="Arial"/>
                          </w:rPr>
                        </w:pPr>
                        <w:r w:rsidRPr="0077558F">
                          <w:rPr>
                            <w:rFonts w:ascii="Arial" w:hAnsi="Arial" w:cs="Arial"/>
                          </w:rPr>
                          <w:t xml:space="preserve">Experience and understanding of </w:t>
                        </w:r>
                        <w:r w:rsidR="0077558F">
                          <w:rPr>
                            <w:rFonts w:ascii="Arial" w:hAnsi="Arial" w:cs="Arial"/>
                          </w:rPr>
                          <w:t xml:space="preserve">our </w:t>
                        </w:r>
                        <w:r w:rsidR="00AE6C49" w:rsidRPr="0077558F">
                          <w:rPr>
                            <w:rFonts w:ascii="Arial" w:hAnsi="Arial" w:cs="Arial"/>
                          </w:rPr>
                          <w:t xml:space="preserve">current technology options </w:t>
                        </w:r>
                      </w:p>
                      <w:p w14:paraId="49E22FBB" w14:textId="77777777" w:rsidR="001E2101" w:rsidRPr="00751985" w:rsidRDefault="0077558F" w:rsidP="00B86C49">
                        <w:pPr>
                          <w:pStyle w:val="ListParagraph"/>
                          <w:numPr>
                            <w:ilvl w:val="0"/>
                            <w:numId w:val="3"/>
                          </w:numPr>
                          <w:spacing w:after="0" w:line="279" w:lineRule="auto"/>
                          <w:rPr>
                            <w:rFonts w:ascii="Arial" w:hAnsi="Arial" w:cs="Arial"/>
                          </w:rPr>
                        </w:pPr>
                        <w:r w:rsidRPr="00751985">
                          <w:rPr>
                            <w:rFonts w:ascii="Arial" w:hAnsi="Arial" w:cs="Arial"/>
                          </w:rPr>
                          <w:t xml:space="preserve">Hands on experience of supporting </w:t>
                        </w:r>
                        <w:r w:rsidR="001E2101" w:rsidRPr="00751985">
                          <w:rPr>
                            <w:rFonts w:ascii="Arial" w:hAnsi="Arial" w:cs="Arial"/>
                          </w:rPr>
                          <w:t xml:space="preserve">the </w:t>
                        </w:r>
                        <w:r w:rsidRPr="00751985">
                          <w:rPr>
                            <w:rFonts w:ascii="Arial" w:hAnsi="Arial" w:cs="Arial"/>
                          </w:rPr>
                          <w:t>setup and deployment of IT equipment</w:t>
                        </w:r>
                        <w:r w:rsidR="00751985">
                          <w:rPr>
                            <w:rFonts w:ascii="Arial" w:hAnsi="Arial" w:cs="Arial"/>
                          </w:rPr>
                          <w:t xml:space="preserve"> </w:t>
                        </w:r>
                        <w:r w:rsidR="00934921">
                          <w:rPr>
                            <w:rFonts w:ascii="Arial" w:hAnsi="Arial" w:cs="Arial"/>
                          </w:rPr>
                          <w:t>–</w:t>
                        </w:r>
                        <w:r w:rsidR="00751985">
                          <w:rPr>
                            <w:rFonts w:ascii="Arial" w:hAnsi="Arial" w:cs="Arial"/>
                          </w:rPr>
                          <w:t xml:space="preserve"> </w:t>
                        </w:r>
                        <w:r w:rsidR="00934921">
                          <w:rPr>
                            <w:rFonts w:ascii="Arial" w:hAnsi="Arial" w:cs="Arial"/>
                          </w:rPr>
                          <w:t>such as:</w:t>
                        </w:r>
                      </w:p>
                      <w:p w14:paraId="054DF3FA" w14:textId="77777777" w:rsidR="00CF45EA" w:rsidRDefault="00CF45EA" w:rsidP="00B86C49">
                        <w:pPr>
                          <w:pStyle w:val="ListParagraph"/>
                          <w:numPr>
                            <w:ilvl w:val="0"/>
                            <w:numId w:val="4"/>
                          </w:numPr>
                          <w:spacing w:after="0" w:line="279" w:lineRule="auto"/>
                          <w:rPr>
                            <w:rFonts w:ascii="Arial" w:hAnsi="Arial" w:cs="Arial"/>
                          </w:rPr>
                        </w:pPr>
                        <w:r w:rsidRPr="0077558F">
                          <w:rPr>
                            <w:rFonts w:ascii="Arial" w:hAnsi="Arial" w:cs="Arial"/>
                          </w:rPr>
                          <w:t>Smartphone/tablet configurations</w:t>
                        </w:r>
                      </w:p>
                      <w:p w14:paraId="1A956589" w14:textId="77777777" w:rsidR="009C09EF" w:rsidRDefault="009C09EF" w:rsidP="00B86C49">
                        <w:pPr>
                          <w:pStyle w:val="ListParagraph"/>
                          <w:numPr>
                            <w:ilvl w:val="0"/>
                            <w:numId w:val="4"/>
                          </w:numPr>
                          <w:spacing w:after="0" w:line="279" w:lineRule="auto"/>
                          <w:rPr>
                            <w:rFonts w:ascii="Arial" w:hAnsi="Arial" w:cs="Arial"/>
                          </w:rPr>
                        </w:pPr>
                        <w:r>
                          <w:rPr>
                            <w:rFonts w:ascii="Arial" w:hAnsi="Arial" w:cs="Arial"/>
                          </w:rPr>
                          <w:t>Laptops</w:t>
                        </w:r>
                      </w:p>
                      <w:p w14:paraId="7064F695" w14:textId="77777777" w:rsidR="009C09EF" w:rsidRPr="0077558F" w:rsidRDefault="009C09EF" w:rsidP="009C09EF">
                        <w:pPr>
                          <w:pStyle w:val="ListParagraph"/>
                          <w:spacing w:after="0" w:line="279" w:lineRule="auto"/>
                          <w:rPr>
                            <w:rFonts w:ascii="Arial" w:hAnsi="Arial" w:cs="Arial"/>
                          </w:rPr>
                        </w:pPr>
                        <w:r>
                          <w:rPr>
                            <w:rFonts w:ascii="Arial" w:hAnsi="Arial" w:cs="Arial"/>
                          </w:rPr>
                          <w:t>using tools such as Microsoft Intune.</w:t>
                        </w:r>
                      </w:p>
                      <w:p w14:paraId="6C54ACB6" w14:textId="21734E83" w:rsidR="00AE6C49" w:rsidRPr="0077558F" w:rsidRDefault="00785AAD" w:rsidP="00B86C49">
                        <w:pPr>
                          <w:pStyle w:val="ListParagraph"/>
                          <w:numPr>
                            <w:ilvl w:val="0"/>
                            <w:numId w:val="3"/>
                          </w:numPr>
                          <w:autoSpaceDE w:val="0"/>
                          <w:autoSpaceDN w:val="0"/>
                          <w:adjustRightInd w:val="0"/>
                          <w:spacing w:after="0" w:line="240" w:lineRule="auto"/>
                          <w:rPr>
                            <w:rFonts w:ascii="Arial" w:hAnsi="Arial" w:cs="Arial"/>
                          </w:rPr>
                        </w:pPr>
                        <w:r w:rsidRPr="0077558F">
                          <w:rPr>
                            <w:rFonts w:ascii="Arial" w:hAnsi="Arial" w:cs="Arial"/>
                          </w:rPr>
                          <w:t xml:space="preserve">Demonstrable understanding </w:t>
                        </w:r>
                        <w:r w:rsidR="0077558F">
                          <w:rPr>
                            <w:rFonts w:ascii="Arial" w:hAnsi="Arial" w:cs="Arial"/>
                          </w:rPr>
                          <w:t>of</w:t>
                        </w:r>
                      </w:p>
                      <w:p w14:paraId="0772A241" w14:textId="5EBBE8D2" w:rsidR="00785AAD" w:rsidRPr="0077558F" w:rsidRDefault="00785AAD" w:rsidP="00233652">
                        <w:pPr>
                          <w:pStyle w:val="ListParagraph"/>
                          <w:spacing w:after="0" w:line="279" w:lineRule="auto"/>
                          <w:rPr>
                            <w:rFonts w:ascii="Arial" w:hAnsi="Arial" w:cs="Arial"/>
                          </w:rPr>
                        </w:pPr>
                        <w:r w:rsidRPr="0077558F">
                          <w:rPr>
                            <w:rFonts w:ascii="Arial" w:hAnsi="Arial" w:cs="Arial"/>
                          </w:rPr>
                          <w:t xml:space="preserve">a Windows environment </w:t>
                        </w:r>
                      </w:p>
                      <w:p w14:paraId="53C74CE3" w14:textId="0FCE36C1" w:rsidR="00785AAD" w:rsidRPr="0077558F" w:rsidRDefault="00785AAD" w:rsidP="00B86C49">
                        <w:pPr>
                          <w:pStyle w:val="ListParagraph"/>
                          <w:numPr>
                            <w:ilvl w:val="0"/>
                            <w:numId w:val="4"/>
                          </w:numPr>
                          <w:spacing w:after="0" w:line="279" w:lineRule="auto"/>
                          <w:rPr>
                            <w:rFonts w:ascii="Arial" w:hAnsi="Arial" w:cs="Arial"/>
                          </w:rPr>
                        </w:pPr>
                        <w:r w:rsidRPr="0077558F">
                          <w:rPr>
                            <w:rFonts w:ascii="Arial" w:hAnsi="Arial" w:cs="Arial"/>
                          </w:rPr>
                          <w:t>SharePoint</w:t>
                        </w:r>
                        <w:r w:rsidR="0077558F">
                          <w:rPr>
                            <w:rFonts w:ascii="Arial" w:hAnsi="Arial" w:cs="Arial"/>
                          </w:rPr>
                          <w:t xml:space="preserve"> / Office 365 </w:t>
                        </w:r>
                      </w:p>
                      <w:p w14:paraId="6C6B99F8" w14:textId="77777777" w:rsidR="00CF2F2D" w:rsidRDefault="00785AAD" w:rsidP="00B86C49">
                        <w:pPr>
                          <w:pStyle w:val="ListParagraph"/>
                          <w:numPr>
                            <w:ilvl w:val="0"/>
                            <w:numId w:val="4"/>
                          </w:numPr>
                          <w:spacing w:after="0" w:line="279" w:lineRule="auto"/>
                          <w:rPr>
                            <w:rFonts w:ascii="Arial" w:hAnsi="Arial" w:cs="Arial"/>
                          </w:rPr>
                        </w:pPr>
                        <w:r w:rsidRPr="0077558F">
                          <w:rPr>
                            <w:rFonts w:ascii="Arial" w:hAnsi="Arial" w:cs="Arial"/>
                          </w:rPr>
                          <w:t>A</w:t>
                        </w:r>
                        <w:r w:rsidR="0011289C">
                          <w:rPr>
                            <w:rFonts w:ascii="Arial" w:hAnsi="Arial" w:cs="Arial"/>
                          </w:rPr>
                          <w:t xml:space="preserve">zure </w:t>
                        </w:r>
                        <w:r w:rsidRPr="0077558F">
                          <w:rPr>
                            <w:rFonts w:ascii="Arial" w:hAnsi="Arial" w:cs="Arial"/>
                          </w:rPr>
                          <w:t>Active Directory</w:t>
                        </w:r>
                      </w:p>
                      <w:p w14:paraId="446EFA15" w14:textId="77777777" w:rsidR="00CF2F2D" w:rsidRDefault="00CF2F2D" w:rsidP="00B86C49">
                        <w:pPr>
                          <w:pStyle w:val="ListParagraph"/>
                          <w:numPr>
                            <w:ilvl w:val="0"/>
                            <w:numId w:val="4"/>
                          </w:numPr>
                          <w:spacing w:after="0" w:line="279" w:lineRule="auto"/>
                          <w:rPr>
                            <w:rFonts w:ascii="Arial" w:hAnsi="Arial" w:cs="Arial"/>
                          </w:rPr>
                        </w:pPr>
                        <w:r>
                          <w:rPr>
                            <w:rFonts w:ascii="Arial" w:hAnsi="Arial" w:cs="Arial"/>
                          </w:rPr>
                          <w:t xml:space="preserve">Active Directory </w:t>
                        </w:r>
                      </w:p>
                      <w:p w14:paraId="5C3D21EC" w14:textId="707CC999" w:rsidR="00785AAD" w:rsidRDefault="00785AAD" w:rsidP="00B86C49">
                        <w:pPr>
                          <w:pStyle w:val="ListParagraph"/>
                          <w:numPr>
                            <w:ilvl w:val="0"/>
                            <w:numId w:val="4"/>
                          </w:numPr>
                          <w:spacing w:after="0" w:line="279" w:lineRule="auto"/>
                          <w:rPr>
                            <w:rFonts w:ascii="Arial" w:hAnsi="Arial" w:cs="Arial"/>
                          </w:rPr>
                        </w:pPr>
                        <w:r w:rsidRPr="0077558F">
                          <w:rPr>
                            <w:rFonts w:ascii="Arial" w:hAnsi="Arial" w:cs="Arial"/>
                          </w:rPr>
                          <w:t>Administration / Group Policy Management</w:t>
                        </w:r>
                      </w:p>
                      <w:p w14:paraId="72DF1FF2" w14:textId="38BAAA3B" w:rsidR="00944B9F" w:rsidRPr="0077558F" w:rsidRDefault="00944B9F" w:rsidP="00B86C49">
                        <w:pPr>
                          <w:pStyle w:val="ListParagraph"/>
                          <w:numPr>
                            <w:ilvl w:val="0"/>
                            <w:numId w:val="4"/>
                          </w:numPr>
                          <w:spacing w:after="0" w:line="279" w:lineRule="auto"/>
                          <w:rPr>
                            <w:rFonts w:ascii="Arial" w:hAnsi="Arial" w:cs="Arial"/>
                          </w:rPr>
                        </w:pPr>
                        <w:r>
                          <w:rPr>
                            <w:rFonts w:ascii="Arial" w:hAnsi="Arial" w:cs="Arial"/>
                          </w:rPr>
                          <w:t>Microsoft Defender</w:t>
                        </w:r>
                      </w:p>
                      <w:p w14:paraId="0F816A50" w14:textId="304B5445" w:rsidR="00785AAD" w:rsidRPr="0077558F" w:rsidRDefault="0077558F" w:rsidP="00B86C49">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 xml:space="preserve">Effective relationship building working </w:t>
                        </w:r>
                        <w:r w:rsidR="00785AAD" w:rsidRPr="0077558F">
                          <w:rPr>
                            <w:rFonts w:ascii="Arial" w:hAnsi="Arial" w:cs="Arial"/>
                          </w:rPr>
                          <w:t xml:space="preserve">collaboratively with others to find solutions or resolve issues </w:t>
                        </w:r>
                      </w:p>
                      <w:p w14:paraId="72D82FEA" w14:textId="77777777" w:rsidR="00785AAD" w:rsidRPr="0077558F" w:rsidRDefault="00785AAD" w:rsidP="00B86C49">
                        <w:pPr>
                          <w:pStyle w:val="ListParagraph"/>
                          <w:numPr>
                            <w:ilvl w:val="0"/>
                            <w:numId w:val="3"/>
                          </w:numPr>
                          <w:autoSpaceDE w:val="0"/>
                          <w:autoSpaceDN w:val="0"/>
                          <w:adjustRightInd w:val="0"/>
                          <w:spacing w:after="0" w:line="240" w:lineRule="auto"/>
                          <w:rPr>
                            <w:rFonts w:ascii="Arial" w:hAnsi="Arial" w:cs="Arial"/>
                          </w:rPr>
                        </w:pPr>
                        <w:r w:rsidRPr="0077558F">
                          <w:rPr>
                            <w:rFonts w:ascii="Arial" w:hAnsi="Arial" w:cs="Arial"/>
                          </w:rPr>
                          <w:t>Using Jira Service Management or similar product would be beneficial</w:t>
                        </w:r>
                      </w:p>
                      <w:p w14:paraId="6AB30E54" w14:textId="77777777" w:rsidR="00785AAD" w:rsidRPr="0077558F" w:rsidRDefault="00785AAD" w:rsidP="0077558F">
                        <w:pPr>
                          <w:autoSpaceDE w:val="0"/>
                          <w:autoSpaceDN w:val="0"/>
                          <w:adjustRightInd w:val="0"/>
                          <w:spacing w:after="0" w:line="240" w:lineRule="auto"/>
                          <w:rPr>
                            <w:rFonts w:ascii="Arial" w:hAnsi="Arial" w:cs="Arial"/>
                          </w:rPr>
                        </w:pPr>
                      </w:p>
                    </w:txbxContent>
                  </v:textbox>
                  <w10:wrap type="square" anchorx="margin" anchory="page"/>
                </v:shape>
              </w:pict>
            </mc:Fallback>
          </mc:AlternateContent>
        </w:r>
      </w:del>
    </w:p>
    <w:p w14:paraId="1DF0AA5B" w14:textId="45C084DB" w:rsidR="0068777D" w:rsidRPr="0068777D" w:rsidRDefault="0068777D" w:rsidP="0068777D"/>
    <w:p w14:paraId="34C425DF" w14:textId="1747EF79" w:rsidR="0068777D" w:rsidRPr="0068777D" w:rsidRDefault="0068777D" w:rsidP="0068777D"/>
    <w:p w14:paraId="63EDBA6B" w14:textId="2BFC87E4" w:rsidR="0068777D" w:rsidRPr="0068777D" w:rsidRDefault="0068777D" w:rsidP="0068777D"/>
    <w:p w14:paraId="321595FB" w14:textId="1B5A77E5" w:rsidR="0068777D" w:rsidRPr="0068777D" w:rsidRDefault="0068777D" w:rsidP="0068777D"/>
    <w:p w14:paraId="0127825F" w14:textId="3BDFEF2F" w:rsidR="0068777D" w:rsidRPr="0068777D" w:rsidRDefault="0068777D" w:rsidP="0068777D"/>
    <w:p w14:paraId="63C1353A" w14:textId="7CF822CA" w:rsidR="0068777D" w:rsidRPr="0068777D" w:rsidRDefault="0068777D" w:rsidP="0068777D"/>
    <w:p w14:paraId="0623CD30" w14:textId="183D158E" w:rsidR="0068777D" w:rsidRPr="0068777D" w:rsidRDefault="0068777D" w:rsidP="0068777D"/>
    <w:p w14:paraId="26836495" w14:textId="21B73CC5" w:rsidR="0068777D" w:rsidRPr="0068777D" w:rsidRDefault="0068777D" w:rsidP="0068777D"/>
    <w:p w14:paraId="19B6802C" w14:textId="1B7A1F2A" w:rsidR="0068777D" w:rsidRPr="0068777D" w:rsidRDefault="0068777D" w:rsidP="0068777D"/>
    <w:p w14:paraId="095FDBE0" w14:textId="7AA049CA" w:rsidR="0068777D" w:rsidRPr="0068777D" w:rsidRDefault="0068777D" w:rsidP="0068777D"/>
    <w:p w14:paraId="3D82C338" w14:textId="68695F65" w:rsidR="0068777D" w:rsidRPr="0068777D" w:rsidRDefault="0068777D" w:rsidP="0068777D"/>
    <w:p w14:paraId="5C880093" w14:textId="504323C0" w:rsidR="0068777D" w:rsidRDefault="0068777D" w:rsidP="0068777D"/>
    <w:p w14:paraId="102292B0" w14:textId="53E9E644" w:rsidR="004643F4" w:rsidRDefault="004643F4" w:rsidP="0068777D"/>
    <w:p w14:paraId="64543A13" w14:textId="402AD525" w:rsidR="004643F4" w:rsidRDefault="004643F4" w:rsidP="0068777D"/>
    <w:p w14:paraId="0198238A" w14:textId="6FD94D8D" w:rsidR="004643F4" w:rsidRDefault="004643F4" w:rsidP="0068777D"/>
    <w:p w14:paraId="1C6D4DE5" w14:textId="3178F46B" w:rsidR="004643F4" w:rsidRDefault="004643F4" w:rsidP="0068777D"/>
    <w:p w14:paraId="70404F77" w14:textId="41C8D6DC" w:rsidR="004643F4" w:rsidRDefault="004643F4" w:rsidP="0068777D"/>
    <w:p w14:paraId="16C2BBDF" w14:textId="6423F7E0" w:rsidR="004643F4" w:rsidRDefault="004643F4" w:rsidP="0068777D"/>
    <w:p w14:paraId="7A9BCDD7" w14:textId="452BFBAC" w:rsidR="004643F4" w:rsidRDefault="004643F4" w:rsidP="0068777D"/>
    <w:p w14:paraId="6B415AF3" w14:textId="3766DBD7" w:rsidR="004643F4" w:rsidRDefault="004643F4" w:rsidP="0068777D"/>
    <w:p w14:paraId="69AAF93B" w14:textId="0EFB180E" w:rsidR="004643F4" w:rsidRDefault="004643F4" w:rsidP="0068777D"/>
    <w:p w14:paraId="23D52BA5" w14:textId="214BE22B" w:rsidR="004643F4" w:rsidRDefault="00340E71" w:rsidP="0068777D">
      <w:r>
        <w:rPr>
          <w:noProof/>
        </w:rPr>
        <w:lastRenderedPageBreak/>
        <mc:AlternateContent>
          <mc:Choice Requires="wps">
            <w:drawing>
              <wp:anchor distT="45720" distB="45720" distL="114300" distR="114300" simplePos="0" relativeHeight="251658258" behindDoc="0" locked="0" layoutInCell="1" allowOverlap="1" wp14:anchorId="7759C389" wp14:editId="0EEA142B">
                <wp:simplePos x="0" y="0"/>
                <wp:positionH relativeFrom="column">
                  <wp:posOffset>419100</wp:posOffset>
                </wp:positionH>
                <wp:positionV relativeFrom="page">
                  <wp:posOffset>177800</wp:posOffset>
                </wp:positionV>
                <wp:extent cx="4762500" cy="793750"/>
                <wp:effectExtent l="0" t="0" r="0" b="6350"/>
                <wp:wrapSquare wrapText="bothSides"/>
                <wp:docPr id="730320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793750"/>
                        </a:xfrm>
                        <a:prstGeom prst="rect">
                          <a:avLst/>
                        </a:prstGeom>
                        <a:solidFill>
                          <a:srgbClr val="7030A0"/>
                        </a:solidFill>
                        <a:ln w="9525">
                          <a:noFill/>
                          <a:miter lim="800000"/>
                          <a:headEnd/>
                          <a:tailEnd/>
                        </a:ln>
                      </wps:spPr>
                      <wps:txbx>
                        <w:txbxContent>
                          <w:p w14:paraId="04C91A0C" w14:textId="7E34B030" w:rsidR="00F84EE6" w:rsidRPr="00C2459E" w:rsidRDefault="00F84EE6" w:rsidP="00F84EE6">
                            <w:pPr>
                              <w:rPr>
                                <w:b/>
                                <w:bCs/>
                                <w:color w:val="FFFFFF" w:themeColor="background1"/>
                                <w:sz w:val="80"/>
                                <w:szCs w:val="80"/>
                              </w:rPr>
                            </w:pPr>
                            <w:r>
                              <w:rPr>
                                <w:b/>
                                <w:bCs/>
                                <w:color w:val="FFFFFF" w:themeColor="background1"/>
                                <w:sz w:val="80"/>
                                <w:szCs w:val="80"/>
                              </w:rPr>
                              <w:t>Technical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9C389" id="_x0000_s1037" type="#_x0000_t202" style="position:absolute;margin-left:33pt;margin-top:14pt;width:375pt;height:62.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" fillcolor="#7030a0" stroked="f">
                <v:textbox>
                  <w:txbxContent>
                    <w:p w14:paraId="04C91A0C" w14:textId="7E34B030" w:rsidR="00F84EE6" w:rsidRPr="00C2459E" w:rsidRDefault="00F84EE6" w:rsidP="00F84EE6">
                      <w:pPr>
                        <w:rPr>
                          <w:b/>
                          <w:bCs/>
                          <w:color w:val="FFFFFF" w:themeColor="background1"/>
                          <w:sz w:val="80"/>
                          <w:szCs w:val="80"/>
                        </w:rPr>
                      </w:pPr>
                      <w:r>
                        <w:rPr>
                          <w:b/>
                          <w:bCs/>
                          <w:color w:val="FFFFFF" w:themeColor="background1"/>
                          <w:sz w:val="80"/>
                          <w:szCs w:val="80"/>
                        </w:rPr>
                        <w:t>Technical skills</w:t>
                      </w:r>
                    </w:p>
                  </w:txbxContent>
                </v:textbox>
                <w10:wrap type="square" anchory="page"/>
              </v:shape>
            </w:pict>
          </mc:Fallback>
        </mc:AlternateContent>
      </w:r>
    </w:p>
    <w:p w14:paraId="20CCF658" w14:textId="2DE09F4E" w:rsidR="004643F4" w:rsidRDefault="00CE2DEF" w:rsidP="0068777D">
      <w:r>
        <w:rPr>
          <w:noProof/>
        </w:rPr>
        <mc:AlternateContent>
          <mc:Choice Requires="wps">
            <w:drawing>
              <wp:anchor distT="45720" distB="45720" distL="114300" distR="114300" simplePos="0" relativeHeight="251658264" behindDoc="0" locked="0" layoutInCell="1" allowOverlap="1" wp14:anchorId="6DCF4C5A" wp14:editId="7AB9ADBC">
                <wp:simplePos x="0" y="0"/>
                <wp:positionH relativeFrom="margin">
                  <wp:posOffset>388620</wp:posOffset>
                </wp:positionH>
                <wp:positionV relativeFrom="page">
                  <wp:posOffset>1134745</wp:posOffset>
                </wp:positionV>
                <wp:extent cx="6400800" cy="2982685"/>
                <wp:effectExtent l="0" t="0" r="0" b="0"/>
                <wp:wrapSquare wrapText="bothSides"/>
                <wp:docPr id="1230499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82685"/>
                        </a:xfrm>
                        <a:prstGeom prst="rect">
                          <a:avLst/>
                        </a:prstGeom>
                        <a:noFill/>
                        <a:ln w="9525">
                          <a:noFill/>
                          <a:miter lim="800000"/>
                          <a:headEnd/>
                          <a:tailEnd/>
                        </a:ln>
                      </wps:spPr>
                      <wps:txbx>
                        <w:txbxContent>
                          <w:p w14:paraId="58E77B62" w14:textId="77777777" w:rsidR="0077558F" w:rsidRPr="00340E71" w:rsidRDefault="001F6312" w:rsidP="006A3C00">
                            <w:pPr>
                              <w:spacing w:after="5" w:line="250" w:lineRule="auto"/>
                              <w:rPr>
                                <w:rFonts w:ascii="Arial" w:hAnsi="Arial" w:cs="Arial"/>
                                <w:color w:val="111111"/>
                              </w:rPr>
                            </w:pPr>
                            <w:r w:rsidRPr="00340E71">
                              <w:rPr>
                                <w:rFonts w:ascii="Arial" w:hAnsi="Arial" w:cs="Arial"/>
                                <w:color w:val="111111"/>
                              </w:rPr>
                              <w:t xml:space="preserve">Applicants </w:t>
                            </w:r>
                            <w:r w:rsidR="005F31AE" w:rsidRPr="00340E71">
                              <w:rPr>
                                <w:rFonts w:ascii="Arial" w:hAnsi="Arial" w:cs="Arial"/>
                                <w:color w:val="111111"/>
                              </w:rPr>
                              <w:t>must be able to understand the available technical solutions</w:t>
                            </w:r>
                            <w:r w:rsidRPr="00340E71">
                              <w:rPr>
                                <w:rFonts w:ascii="Arial" w:hAnsi="Arial" w:cs="Arial"/>
                                <w:color w:val="111111"/>
                              </w:rPr>
                              <w:t xml:space="preserve"> and the diverse options accessible to various user </w:t>
                            </w:r>
                            <w:r w:rsidR="003533AE" w:rsidRPr="00340E71">
                              <w:rPr>
                                <w:rFonts w:ascii="Arial" w:hAnsi="Arial" w:cs="Arial"/>
                                <w:color w:val="111111"/>
                              </w:rPr>
                              <w:t>needs</w:t>
                            </w:r>
                            <w:r w:rsidRPr="00340E71">
                              <w:rPr>
                                <w:rFonts w:ascii="Arial" w:hAnsi="Arial" w:cs="Arial"/>
                                <w:color w:val="111111"/>
                              </w:rPr>
                              <w:t xml:space="preserve">. This understanding </w:t>
                            </w:r>
                            <w:r w:rsidR="003154E5" w:rsidRPr="00340E71">
                              <w:rPr>
                                <w:rFonts w:ascii="Arial" w:hAnsi="Arial" w:cs="Arial"/>
                                <w:color w:val="111111"/>
                              </w:rPr>
                              <w:t>will ensure</w:t>
                            </w:r>
                            <w:r w:rsidRPr="00340E71">
                              <w:rPr>
                                <w:rFonts w:ascii="Arial" w:hAnsi="Arial" w:cs="Arial"/>
                                <w:color w:val="111111"/>
                              </w:rPr>
                              <w:t xml:space="preserve"> that </w:t>
                            </w:r>
                            <w:r w:rsidR="00463AF5" w:rsidRPr="00340E71">
                              <w:rPr>
                                <w:rFonts w:ascii="Arial" w:hAnsi="Arial" w:cs="Arial"/>
                                <w:color w:val="111111"/>
                              </w:rPr>
                              <w:t>the Camden</w:t>
                            </w:r>
                            <w:r w:rsidR="0022423E" w:rsidRPr="00340E71">
                              <w:rPr>
                                <w:rFonts w:ascii="Arial" w:hAnsi="Arial" w:cs="Arial"/>
                                <w:color w:val="111111"/>
                              </w:rPr>
                              <w:t>’</w:t>
                            </w:r>
                            <w:r w:rsidR="00463AF5" w:rsidRPr="00340E71">
                              <w:rPr>
                                <w:rFonts w:ascii="Arial" w:hAnsi="Arial" w:cs="Arial"/>
                                <w:color w:val="111111"/>
                              </w:rPr>
                              <w:t xml:space="preserve">s </w:t>
                            </w:r>
                            <w:r w:rsidRPr="00340E71">
                              <w:rPr>
                                <w:rFonts w:ascii="Arial" w:hAnsi="Arial" w:cs="Arial"/>
                                <w:color w:val="111111"/>
                              </w:rPr>
                              <w:t xml:space="preserve">support </w:t>
                            </w:r>
                            <w:r w:rsidR="004B79E1" w:rsidRPr="00340E71">
                              <w:rPr>
                                <w:rFonts w:ascii="Arial" w:hAnsi="Arial" w:cs="Arial"/>
                                <w:color w:val="111111"/>
                              </w:rPr>
                              <w:t>offer</w:t>
                            </w:r>
                            <w:r w:rsidRPr="00340E71">
                              <w:rPr>
                                <w:rFonts w:ascii="Arial" w:hAnsi="Arial" w:cs="Arial"/>
                                <w:color w:val="111111"/>
                              </w:rPr>
                              <w:t xml:space="preserve"> is universally inclusive and accessible, regardless of job role.</w:t>
                            </w:r>
                          </w:p>
                          <w:p w14:paraId="03CF2F8B" w14:textId="77777777" w:rsidR="001F6312" w:rsidRPr="00340E71" w:rsidRDefault="00BE4112" w:rsidP="001F6312">
                            <w:pPr>
                              <w:pStyle w:val="NormalWeb"/>
                              <w:shd w:val="clear" w:color="auto" w:fill="FFFFFF"/>
                              <w:spacing w:before="180" w:beforeAutospacing="0" w:after="0" w:afterAutospacing="0"/>
                              <w:rPr>
                                <w:rFonts w:ascii="Arial" w:hAnsi="Arial" w:cs="Arial"/>
                                <w:color w:val="111111"/>
                                <w:sz w:val="22"/>
                                <w:szCs w:val="22"/>
                              </w:rPr>
                            </w:pPr>
                            <w:r w:rsidRPr="00340E71">
                              <w:rPr>
                                <w:rFonts w:ascii="Arial" w:hAnsi="Arial" w:cs="Arial"/>
                                <w:color w:val="111111"/>
                                <w:sz w:val="22"/>
                                <w:szCs w:val="22"/>
                              </w:rPr>
                              <w:t xml:space="preserve">We </w:t>
                            </w:r>
                            <w:r w:rsidR="001F6312" w:rsidRPr="00340E71">
                              <w:rPr>
                                <w:rFonts w:ascii="Arial" w:hAnsi="Arial" w:cs="Arial"/>
                                <w:color w:val="111111"/>
                                <w:sz w:val="22"/>
                                <w:szCs w:val="22"/>
                              </w:rPr>
                              <w:t xml:space="preserve">strongly encourage </w:t>
                            </w:r>
                            <w:r w:rsidR="001C1361" w:rsidRPr="00340E71">
                              <w:rPr>
                                <w:rFonts w:ascii="Arial" w:hAnsi="Arial" w:cs="Arial"/>
                                <w:color w:val="111111"/>
                                <w:sz w:val="22"/>
                                <w:szCs w:val="22"/>
                              </w:rPr>
                              <w:t xml:space="preserve">continuous self-development, </w:t>
                            </w:r>
                            <w:r w:rsidR="001F6312" w:rsidRPr="00340E71">
                              <w:rPr>
                                <w:rFonts w:ascii="Arial" w:hAnsi="Arial" w:cs="Arial"/>
                                <w:color w:val="111111"/>
                                <w:sz w:val="22"/>
                                <w:szCs w:val="22"/>
                              </w:rPr>
                              <w:t>leverag</w:t>
                            </w:r>
                            <w:r w:rsidR="001C1361" w:rsidRPr="00340E71">
                              <w:rPr>
                                <w:rFonts w:ascii="Arial" w:hAnsi="Arial" w:cs="Arial"/>
                                <w:color w:val="111111"/>
                                <w:sz w:val="22"/>
                                <w:szCs w:val="22"/>
                              </w:rPr>
                              <w:t>ing</w:t>
                            </w:r>
                            <w:r w:rsidR="001F6312" w:rsidRPr="00340E71">
                              <w:rPr>
                                <w:rFonts w:ascii="Arial" w:hAnsi="Arial" w:cs="Arial"/>
                                <w:color w:val="111111"/>
                                <w:sz w:val="22"/>
                                <w:szCs w:val="22"/>
                              </w:rPr>
                              <w:t xml:space="preserve"> Microsoft training available through Camden’s licensing arrangements, engaging with relevant content for </w:t>
                            </w:r>
                            <w:r w:rsidR="00E90BD8" w:rsidRPr="00340E71">
                              <w:rPr>
                                <w:rFonts w:ascii="Arial" w:hAnsi="Arial" w:cs="Arial"/>
                                <w:color w:val="111111"/>
                                <w:sz w:val="22"/>
                                <w:szCs w:val="22"/>
                              </w:rPr>
                              <w:t>the</w:t>
                            </w:r>
                            <w:r w:rsidR="001F6312" w:rsidRPr="00340E71">
                              <w:rPr>
                                <w:rFonts w:ascii="Arial" w:hAnsi="Arial" w:cs="Arial"/>
                                <w:color w:val="111111"/>
                                <w:sz w:val="22"/>
                                <w:szCs w:val="22"/>
                              </w:rPr>
                              <w:t xml:space="preserve"> role. </w:t>
                            </w:r>
                          </w:p>
                          <w:p w14:paraId="76DCDC33" w14:textId="77777777" w:rsidR="001F6312" w:rsidRPr="00340E71" w:rsidRDefault="00340E71" w:rsidP="001F6312">
                            <w:pPr>
                              <w:pStyle w:val="NormalWeb"/>
                              <w:shd w:val="clear" w:color="auto" w:fill="FFFFFF"/>
                              <w:spacing w:before="180" w:beforeAutospacing="0" w:after="0" w:afterAutospacing="0"/>
                              <w:rPr>
                                <w:rFonts w:ascii="Arial" w:hAnsi="Arial" w:cs="Arial"/>
                                <w:sz w:val="22"/>
                                <w:szCs w:val="22"/>
                              </w:rPr>
                            </w:pPr>
                            <w:hyperlink r:id="rId17" w:tgtFrame="_blank" w:history="1">
                              <w:r w:rsidR="001F6312" w:rsidRPr="00340E71">
                                <w:rPr>
                                  <w:rStyle w:val="Hyperlink"/>
                                  <w:rFonts w:ascii="Arial" w:hAnsi="Arial" w:cs="Arial"/>
                                  <w:color w:val="auto"/>
                                  <w:sz w:val="22"/>
                                  <w:szCs w:val="22"/>
                                  <w:u w:val="none"/>
                                </w:rPr>
                                <w:t>Familiarity with JIRA Service Management, Jira Projects, and Microsoft Intune would be advantageous</w:t>
                              </w:r>
                            </w:hyperlink>
                            <w:r w:rsidR="001F6312" w:rsidRPr="00340E71">
                              <w:rPr>
                                <w:rFonts w:ascii="Arial" w:hAnsi="Arial" w:cs="Arial"/>
                                <w:sz w:val="22"/>
                                <w:szCs w:val="22"/>
                              </w:rPr>
                              <w:t>.</w:t>
                            </w:r>
                          </w:p>
                          <w:p w14:paraId="33AD3631" w14:textId="1EACCC7B" w:rsidR="00E9141D" w:rsidRPr="00340E71" w:rsidRDefault="00E9141D" w:rsidP="00E9141D">
                            <w:pPr>
                              <w:shd w:val="clear" w:color="auto" w:fill="FFFFFF"/>
                              <w:spacing w:before="100" w:beforeAutospacing="1" w:after="100" w:afterAutospacing="1" w:line="240" w:lineRule="auto"/>
                              <w:rPr>
                                <w:rFonts w:ascii="Arial" w:hAnsi="Arial" w:cs="Arial"/>
                                <w:color w:val="111111"/>
                              </w:rPr>
                            </w:pPr>
                            <w:r w:rsidRPr="00340E71">
                              <w:rPr>
                                <w:rFonts w:ascii="Arial" w:hAnsi="Arial" w:cs="Arial"/>
                                <w:color w:val="111111"/>
                              </w:rPr>
                              <w:t>We anticipate that you will either have completed or will actively work towards obtaining the Microsoft Fundamentals AZ900 qualification, and we are committed to assisting you in achieving this goal.</w:t>
                            </w:r>
                          </w:p>
                          <w:p w14:paraId="58D92810" w14:textId="77777777" w:rsidR="00E9141D" w:rsidRDefault="00E9141D" w:rsidP="001F6312">
                            <w:pPr>
                              <w:pStyle w:val="NormalWeb"/>
                              <w:shd w:val="clear" w:color="auto" w:fill="FFFFFF"/>
                              <w:spacing w:before="180" w:beforeAutospacing="0" w:after="0" w:afterAutospacing="0"/>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F4C5A" id="_x0000_s1038" type="#_x0000_t202" style="position:absolute;margin-left:30.6pt;margin-top:89.35pt;width:7in;height:234.85pt;z-index:251658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" filled="f" stroked="f">
                <v:textbox>
                  <w:txbxContent>
                    <w:p w14:paraId="58E77B62" w14:textId="77777777" w:rsidR="0077558F" w:rsidRPr="00340E71" w:rsidRDefault="001F6312" w:rsidP="006A3C00">
                      <w:pPr>
                        <w:spacing w:after="5" w:line="250" w:lineRule="auto"/>
                        <w:rPr>
                          <w:rFonts w:ascii="Arial" w:hAnsi="Arial" w:cs="Arial"/>
                          <w:color w:val="111111"/>
                        </w:rPr>
                      </w:pPr>
                      <w:r w:rsidRPr="00340E71">
                        <w:rPr>
                          <w:rFonts w:ascii="Arial" w:hAnsi="Arial" w:cs="Arial"/>
                          <w:color w:val="111111"/>
                        </w:rPr>
                        <w:t xml:space="preserve">Applicants </w:t>
                      </w:r>
                      <w:r w:rsidR="005F31AE" w:rsidRPr="00340E71">
                        <w:rPr>
                          <w:rFonts w:ascii="Arial" w:hAnsi="Arial" w:cs="Arial"/>
                          <w:color w:val="111111"/>
                        </w:rPr>
                        <w:t>must be able to understand the available technical solutions</w:t>
                      </w:r>
                      <w:r w:rsidRPr="00340E71">
                        <w:rPr>
                          <w:rFonts w:ascii="Arial" w:hAnsi="Arial" w:cs="Arial"/>
                          <w:color w:val="111111"/>
                        </w:rPr>
                        <w:t xml:space="preserve"> and the diverse options accessible to various user </w:t>
                      </w:r>
                      <w:r w:rsidR="003533AE" w:rsidRPr="00340E71">
                        <w:rPr>
                          <w:rFonts w:ascii="Arial" w:hAnsi="Arial" w:cs="Arial"/>
                          <w:color w:val="111111"/>
                        </w:rPr>
                        <w:t>needs</w:t>
                      </w:r>
                      <w:r w:rsidRPr="00340E71">
                        <w:rPr>
                          <w:rFonts w:ascii="Arial" w:hAnsi="Arial" w:cs="Arial"/>
                          <w:color w:val="111111"/>
                        </w:rPr>
                        <w:t xml:space="preserve">. This understanding </w:t>
                      </w:r>
                      <w:r w:rsidR="003154E5" w:rsidRPr="00340E71">
                        <w:rPr>
                          <w:rFonts w:ascii="Arial" w:hAnsi="Arial" w:cs="Arial"/>
                          <w:color w:val="111111"/>
                        </w:rPr>
                        <w:t>will ensure</w:t>
                      </w:r>
                      <w:r w:rsidRPr="00340E71">
                        <w:rPr>
                          <w:rFonts w:ascii="Arial" w:hAnsi="Arial" w:cs="Arial"/>
                          <w:color w:val="111111"/>
                        </w:rPr>
                        <w:t xml:space="preserve"> that </w:t>
                      </w:r>
                      <w:r w:rsidR="00463AF5" w:rsidRPr="00340E71">
                        <w:rPr>
                          <w:rFonts w:ascii="Arial" w:hAnsi="Arial" w:cs="Arial"/>
                          <w:color w:val="111111"/>
                        </w:rPr>
                        <w:t>the Camden</w:t>
                      </w:r>
                      <w:r w:rsidR="0022423E" w:rsidRPr="00340E71">
                        <w:rPr>
                          <w:rFonts w:ascii="Arial" w:hAnsi="Arial" w:cs="Arial"/>
                          <w:color w:val="111111"/>
                        </w:rPr>
                        <w:t>’</w:t>
                      </w:r>
                      <w:r w:rsidR="00463AF5" w:rsidRPr="00340E71">
                        <w:rPr>
                          <w:rFonts w:ascii="Arial" w:hAnsi="Arial" w:cs="Arial"/>
                          <w:color w:val="111111"/>
                        </w:rPr>
                        <w:t xml:space="preserve">s </w:t>
                      </w:r>
                      <w:r w:rsidRPr="00340E71">
                        <w:rPr>
                          <w:rFonts w:ascii="Arial" w:hAnsi="Arial" w:cs="Arial"/>
                          <w:color w:val="111111"/>
                        </w:rPr>
                        <w:t xml:space="preserve">support </w:t>
                      </w:r>
                      <w:r w:rsidR="004B79E1" w:rsidRPr="00340E71">
                        <w:rPr>
                          <w:rFonts w:ascii="Arial" w:hAnsi="Arial" w:cs="Arial"/>
                          <w:color w:val="111111"/>
                        </w:rPr>
                        <w:t>offer</w:t>
                      </w:r>
                      <w:r w:rsidRPr="00340E71">
                        <w:rPr>
                          <w:rFonts w:ascii="Arial" w:hAnsi="Arial" w:cs="Arial"/>
                          <w:color w:val="111111"/>
                        </w:rPr>
                        <w:t xml:space="preserve"> is universally inclusive and accessible, regardless of job role.</w:t>
                      </w:r>
                    </w:p>
                    <w:p w14:paraId="03CF2F8B" w14:textId="77777777" w:rsidR="001F6312" w:rsidRPr="00340E71" w:rsidRDefault="00BE4112" w:rsidP="001F6312">
                      <w:pPr>
                        <w:pStyle w:val="NormalWeb"/>
                        <w:shd w:val="clear" w:color="auto" w:fill="FFFFFF"/>
                        <w:spacing w:before="180" w:beforeAutospacing="0" w:after="0" w:afterAutospacing="0"/>
                        <w:rPr>
                          <w:rFonts w:ascii="Arial" w:hAnsi="Arial" w:cs="Arial"/>
                          <w:color w:val="111111"/>
                          <w:sz w:val="22"/>
                          <w:szCs w:val="22"/>
                        </w:rPr>
                      </w:pPr>
                      <w:r w:rsidRPr="00340E71">
                        <w:rPr>
                          <w:rFonts w:ascii="Arial" w:hAnsi="Arial" w:cs="Arial"/>
                          <w:color w:val="111111"/>
                          <w:sz w:val="22"/>
                          <w:szCs w:val="22"/>
                        </w:rPr>
                        <w:t xml:space="preserve">We </w:t>
                      </w:r>
                      <w:r w:rsidR="001F6312" w:rsidRPr="00340E71">
                        <w:rPr>
                          <w:rFonts w:ascii="Arial" w:hAnsi="Arial" w:cs="Arial"/>
                          <w:color w:val="111111"/>
                          <w:sz w:val="22"/>
                          <w:szCs w:val="22"/>
                        </w:rPr>
                        <w:t xml:space="preserve">strongly encourage </w:t>
                      </w:r>
                      <w:r w:rsidR="001C1361" w:rsidRPr="00340E71">
                        <w:rPr>
                          <w:rFonts w:ascii="Arial" w:hAnsi="Arial" w:cs="Arial"/>
                          <w:color w:val="111111"/>
                          <w:sz w:val="22"/>
                          <w:szCs w:val="22"/>
                        </w:rPr>
                        <w:t xml:space="preserve">continuous self-development, </w:t>
                      </w:r>
                      <w:r w:rsidR="001F6312" w:rsidRPr="00340E71">
                        <w:rPr>
                          <w:rFonts w:ascii="Arial" w:hAnsi="Arial" w:cs="Arial"/>
                          <w:color w:val="111111"/>
                          <w:sz w:val="22"/>
                          <w:szCs w:val="22"/>
                        </w:rPr>
                        <w:t>leverag</w:t>
                      </w:r>
                      <w:r w:rsidR="001C1361" w:rsidRPr="00340E71">
                        <w:rPr>
                          <w:rFonts w:ascii="Arial" w:hAnsi="Arial" w:cs="Arial"/>
                          <w:color w:val="111111"/>
                          <w:sz w:val="22"/>
                          <w:szCs w:val="22"/>
                        </w:rPr>
                        <w:t>ing</w:t>
                      </w:r>
                      <w:r w:rsidR="001F6312" w:rsidRPr="00340E71">
                        <w:rPr>
                          <w:rFonts w:ascii="Arial" w:hAnsi="Arial" w:cs="Arial"/>
                          <w:color w:val="111111"/>
                          <w:sz w:val="22"/>
                          <w:szCs w:val="22"/>
                        </w:rPr>
                        <w:t xml:space="preserve"> Microsoft training available through Camden’s licensing arrangements, engaging with relevant content for </w:t>
                      </w:r>
                      <w:r w:rsidR="00E90BD8" w:rsidRPr="00340E71">
                        <w:rPr>
                          <w:rFonts w:ascii="Arial" w:hAnsi="Arial" w:cs="Arial"/>
                          <w:color w:val="111111"/>
                          <w:sz w:val="22"/>
                          <w:szCs w:val="22"/>
                        </w:rPr>
                        <w:t>the</w:t>
                      </w:r>
                      <w:r w:rsidR="001F6312" w:rsidRPr="00340E71">
                        <w:rPr>
                          <w:rFonts w:ascii="Arial" w:hAnsi="Arial" w:cs="Arial"/>
                          <w:color w:val="111111"/>
                          <w:sz w:val="22"/>
                          <w:szCs w:val="22"/>
                        </w:rPr>
                        <w:t xml:space="preserve"> role. </w:t>
                      </w:r>
                    </w:p>
                    <w:p w14:paraId="76DCDC33" w14:textId="77777777" w:rsidR="001F6312" w:rsidRPr="00340E71" w:rsidRDefault="00340E71" w:rsidP="001F6312">
                      <w:pPr>
                        <w:pStyle w:val="NormalWeb"/>
                        <w:shd w:val="clear" w:color="auto" w:fill="FFFFFF"/>
                        <w:spacing w:before="180" w:beforeAutospacing="0" w:after="0" w:afterAutospacing="0"/>
                        <w:rPr>
                          <w:rFonts w:ascii="Arial" w:hAnsi="Arial" w:cs="Arial"/>
                          <w:sz w:val="22"/>
                          <w:szCs w:val="22"/>
                        </w:rPr>
                      </w:pPr>
                      <w:hyperlink r:id="rId18" w:tgtFrame="_blank" w:history="1">
                        <w:r w:rsidR="001F6312" w:rsidRPr="00340E71">
                          <w:rPr>
                            <w:rStyle w:val="Hyperlink"/>
                            <w:rFonts w:ascii="Arial" w:hAnsi="Arial" w:cs="Arial"/>
                            <w:color w:val="auto"/>
                            <w:sz w:val="22"/>
                            <w:szCs w:val="22"/>
                            <w:u w:val="none"/>
                          </w:rPr>
                          <w:t>Familiarity with JIRA Service Management, Jira Projects, and Microsoft Intune would be advantageous</w:t>
                        </w:r>
                      </w:hyperlink>
                      <w:r w:rsidR="001F6312" w:rsidRPr="00340E71">
                        <w:rPr>
                          <w:rFonts w:ascii="Arial" w:hAnsi="Arial" w:cs="Arial"/>
                          <w:sz w:val="22"/>
                          <w:szCs w:val="22"/>
                        </w:rPr>
                        <w:t>.</w:t>
                      </w:r>
                    </w:p>
                    <w:p w14:paraId="33AD3631" w14:textId="1EACCC7B" w:rsidR="00E9141D" w:rsidRPr="00340E71" w:rsidRDefault="00E9141D" w:rsidP="00E9141D">
                      <w:pPr>
                        <w:shd w:val="clear" w:color="auto" w:fill="FFFFFF"/>
                        <w:spacing w:before="100" w:beforeAutospacing="1" w:after="100" w:afterAutospacing="1" w:line="240" w:lineRule="auto"/>
                        <w:rPr>
                          <w:rFonts w:ascii="Arial" w:hAnsi="Arial" w:cs="Arial"/>
                          <w:color w:val="111111"/>
                        </w:rPr>
                      </w:pPr>
                      <w:r w:rsidRPr="00340E71">
                        <w:rPr>
                          <w:rFonts w:ascii="Arial" w:hAnsi="Arial" w:cs="Arial"/>
                          <w:color w:val="111111"/>
                        </w:rPr>
                        <w:t>We anticipate that you will either have completed or will actively work towards obtaining the Microsoft Fundamentals AZ900 qualification, and we are committed to assisting you in achieving this goal.</w:t>
                      </w:r>
                    </w:p>
                    <w:p w14:paraId="58D92810" w14:textId="77777777" w:rsidR="00E9141D" w:rsidRDefault="00E9141D" w:rsidP="001F6312">
                      <w:pPr>
                        <w:pStyle w:val="NormalWeb"/>
                        <w:shd w:val="clear" w:color="auto" w:fill="FFFFFF"/>
                        <w:spacing w:before="180" w:beforeAutospacing="0" w:after="0" w:afterAutospacing="0"/>
                        <w:rPr>
                          <w:rFonts w:ascii="Arial" w:hAnsi="Arial" w:cs="Arial"/>
                          <w:sz w:val="22"/>
                          <w:szCs w:val="22"/>
                        </w:rPr>
                      </w:pPr>
                    </w:p>
                  </w:txbxContent>
                </v:textbox>
                <w10:wrap type="square" anchorx="margin" anchory="page"/>
              </v:shape>
            </w:pict>
          </mc:Fallback>
        </mc:AlternateContent>
      </w:r>
      <w:r w:rsidR="00F84EE6">
        <w:rPr>
          <w:noProof/>
        </w:rPr>
        <mc:AlternateContent>
          <mc:Choice Requires="wps">
            <w:drawing>
              <wp:anchor distT="0" distB="0" distL="114300" distR="114300" simplePos="0" relativeHeight="251658246" behindDoc="0" locked="0" layoutInCell="1" allowOverlap="1" wp14:anchorId="7104D000" wp14:editId="7E043686">
                <wp:simplePos x="0" y="0"/>
                <wp:positionH relativeFrom="column">
                  <wp:posOffset>326651</wp:posOffset>
                </wp:positionH>
                <wp:positionV relativeFrom="page">
                  <wp:posOffset>9607812</wp:posOffset>
                </wp:positionV>
                <wp:extent cx="6632575" cy="4203065"/>
                <wp:effectExtent l="0" t="0" r="0" b="6985"/>
                <wp:wrapNone/>
                <wp:docPr id="306211291" name="Rectangle 2"/>
                <wp:cNvGraphicFramePr/>
                <a:graphic xmlns:a="http://schemas.openxmlformats.org/drawingml/2006/main">
                  <a:graphicData uri="http://schemas.microsoft.com/office/word/2010/wordprocessingShape">
                    <wps:wsp>
                      <wps:cNvSpPr/>
                      <wps:spPr>
                        <a:xfrm>
                          <a:off x="0" y="0"/>
                          <a:ext cx="6632575" cy="4203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DC3AC" id="Rectangle 2" o:spid="_x0000_s1026" style="position:absolute;margin-left:25.7pt;margin-top:756.5pt;width:522.25pt;height:330.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" fillcolor="white [3212]" stroked="f" strokeweight="1pt">
                <w10:wrap anchory="page"/>
              </v:rect>
            </w:pict>
          </mc:Fallback>
        </mc:AlternateContent>
      </w:r>
    </w:p>
    <w:p w14:paraId="6924142D" w14:textId="7D473452" w:rsidR="004643F4" w:rsidRDefault="004643F4" w:rsidP="0068777D"/>
    <w:p w14:paraId="68EB7C18" w14:textId="62B7FA9E" w:rsidR="004643F4" w:rsidRPr="0068777D" w:rsidRDefault="004643F4" w:rsidP="0068777D"/>
    <w:p w14:paraId="688B014F" w14:textId="77E69669" w:rsidR="0068777D" w:rsidRPr="0068777D" w:rsidRDefault="0068777D" w:rsidP="0068777D"/>
    <w:p w14:paraId="37BE21D8" w14:textId="5AD7BBC9" w:rsidR="0068777D" w:rsidRPr="0068777D" w:rsidRDefault="0068777D" w:rsidP="0068777D"/>
    <w:p w14:paraId="04BD478F" w14:textId="390D6558" w:rsidR="00F84EE6" w:rsidRDefault="00F84EE6" w:rsidP="00F84EE6"/>
    <w:p w14:paraId="6C6EF650" w14:textId="3806BDFC" w:rsidR="00F84EE6" w:rsidRDefault="00F84EE6" w:rsidP="00F84EE6"/>
    <w:p w14:paraId="77EC5232" w14:textId="35F2A342" w:rsidR="00F84EE6" w:rsidRDefault="00CD23C1" w:rsidP="00F84EE6">
      <w:r>
        <w:rPr>
          <w:noProof/>
        </w:rPr>
        <mc:AlternateContent>
          <mc:Choice Requires="wps">
            <w:drawing>
              <wp:anchor distT="0" distB="0" distL="114300" distR="114300" simplePos="0" relativeHeight="251658261" behindDoc="0" locked="0" layoutInCell="1" allowOverlap="1" wp14:anchorId="72FD6379" wp14:editId="4253FD30">
                <wp:simplePos x="0" y="0"/>
                <wp:positionH relativeFrom="column">
                  <wp:posOffset>442210</wp:posOffset>
                </wp:positionH>
                <wp:positionV relativeFrom="page">
                  <wp:posOffset>981856</wp:posOffset>
                </wp:positionV>
                <wp:extent cx="6605270" cy="4317021"/>
                <wp:effectExtent l="0" t="0" r="0" b="1270"/>
                <wp:wrapNone/>
                <wp:docPr id="353620090" name="Rectangle 2"/>
                <wp:cNvGraphicFramePr/>
                <a:graphic xmlns:a="http://schemas.openxmlformats.org/drawingml/2006/main">
                  <a:graphicData uri="http://schemas.microsoft.com/office/word/2010/wordprocessingShape">
                    <wps:wsp>
                      <wps:cNvSpPr/>
                      <wps:spPr>
                        <a:xfrm>
                          <a:off x="0" y="0"/>
                          <a:ext cx="6605270" cy="431702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2C4A49" w14:textId="77777777" w:rsidR="00F84EE6" w:rsidRPr="00DB493C"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As our Lead Network Engineer, you will lead our approach to designing, building, testing, implementing and operating Camden’s corporate network. You will stay up to date with the latest technology offerings, both cloud and on-premises, as well as best practice for configuration and monitoring, allowing Camden to take advantage of the latest technologies. You’ll contribute to our cloud migration strategy, governance, and best practices. </w:t>
                            </w:r>
                          </w:p>
                          <w:p w14:paraId="6C2A8F95" w14:textId="77777777" w:rsidR="00F84EE6" w:rsidRPr="00DB493C" w:rsidRDefault="00F84EE6" w:rsidP="00F84EE6">
                            <w:pPr>
                              <w:autoSpaceDE w:val="0"/>
                              <w:autoSpaceDN w:val="0"/>
                              <w:adjustRightInd w:val="0"/>
                              <w:spacing w:after="0" w:line="240" w:lineRule="auto"/>
                              <w:rPr>
                                <w:rFonts w:cstheme="minorHAnsi"/>
                                <w:sz w:val="24"/>
                                <w:szCs w:val="24"/>
                              </w:rPr>
                            </w:pPr>
                          </w:p>
                          <w:p w14:paraId="37D348C1" w14:textId="77777777" w:rsidR="00F84EE6" w:rsidRPr="00DB493C" w:rsidRDefault="00F84EE6" w:rsidP="00F84EE6">
                            <w:pPr>
                              <w:autoSpaceDE w:val="0"/>
                              <w:autoSpaceDN w:val="0"/>
                              <w:adjustRightInd w:val="0"/>
                              <w:spacing w:after="0" w:line="240" w:lineRule="auto"/>
                              <w:rPr>
                                <w:rFonts w:cstheme="minorHAnsi"/>
                                <w:sz w:val="24"/>
                                <w:szCs w:val="24"/>
                              </w:rPr>
                            </w:pPr>
                            <w:r>
                              <w:rPr>
                                <w:rFonts w:cstheme="minorHAnsi"/>
                                <w:sz w:val="24"/>
                                <w:szCs w:val="24"/>
                              </w:rPr>
                              <w:t>You will lead our</w:t>
                            </w:r>
                            <w:r w:rsidRPr="00DB493C">
                              <w:rPr>
                                <w:rFonts w:cstheme="minorHAnsi"/>
                                <w:sz w:val="24"/>
                                <w:szCs w:val="24"/>
                              </w:rPr>
                              <w:t xml:space="preserve"> Network Team, delivering solutions and services for Camden and monitoring our network</w:t>
                            </w:r>
                            <w:r>
                              <w:rPr>
                                <w:rFonts w:cstheme="minorHAnsi"/>
                                <w:sz w:val="24"/>
                                <w:szCs w:val="24"/>
                              </w:rPr>
                              <w:t xml:space="preserve"> to ensure</w:t>
                            </w:r>
                            <w:r w:rsidRPr="00DB493C">
                              <w:rPr>
                                <w:rFonts w:cstheme="minorHAnsi"/>
                                <w:sz w:val="24"/>
                                <w:szCs w:val="24"/>
                              </w:rPr>
                              <w:t xml:space="preserve"> availability and quality.</w:t>
                            </w:r>
                            <w:r>
                              <w:rPr>
                                <w:rFonts w:cstheme="minorHAnsi"/>
                                <w:sz w:val="24"/>
                                <w:szCs w:val="24"/>
                              </w:rPr>
                              <w:t xml:space="preserve"> </w:t>
                            </w:r>
                            <w:r w:rsidRPr="00DB493C">
                              <w:rPr>
                                <w:rFonts w:cstheme="minorHAnsi"/>
                                <w:sz w:val="24"/>
                                <w:szCs w:val="24"/>
                              </w:rPr>
                              <w:t>You will be a subject matter expert and design authority for Camden’s approach to networking, including Azure-based cloud network services, tooling, and platforms.</w:t>
                            </w:r>
                          </w:p>
                          <w:p w14:paraId="3F9AF718" w14:textId="77777777" w:rsidR="00F84EE6" w:rsidRPr="00DB493C" w:rsidRDefault="00F84EE6" w:rsidP="00F84EE6">
                            <w:pPr>
                              <w:autoSpaceDE w:val="0"/>
                              <w:autoSpaceDN w:val="0"/>
                              <w:adjustRightInd w:val="0"/>
                              <w:spacing w:after="0" w:line="240" w:lineRule="auto"/>
                              <w:rPr>
                                <w:rFonts w:cstheme="minorHAnsi"/>
                                <w:sz w:val="24"/>
                                <w:szCs w:val="24"/>
                              </w:rPr>
                            </w:pPr>
                          </w:p>
                          <w:p w14:paraId="37062B89" w14:textId="5C8B7C6B" w:rsidR="00F84EE6"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You will </w:t>
                            </w:r>
                            <w:r>
                              <w:rPr>
                                <w:rFonts w:cstheme="minorHAnsi"/>
                                <w:sz w:val="24"/>
                                <w:szCs w:val="24"/>
                              </w:rPr>
                              <w:t>ensure</w:t>
                            </w:r>
                            <w:r w:rsidRPr="00DB493C">
                              <w:rPr>
                                <w:rFonts w:cstheme="minorHAnsi"/>
                                <w:sz w:val="24"/>
                                <w:szCs w:val="24"/>
                              </w:rPr>
                              <w:t xml:space="preserve"> that our critical network infrastructure is designed and optimised for security, </w:t>
                            </w:r>
                          </w:p>
                          <w:p w14:paraId="02C0FC1E" w14:textId="77777777" w:rsidR="00F84EE6" w:rsidRDefault="00F84EE6" w:rsidP="00F84EE6">
                            <w:pPr>
                              <w:autoSpaceDE w:val="0"/>
                              <w:autoSpaceDN w:val="0"/>
                              <w:adjustRightInd w:val="0"/>
                              <w:spacing w:after="0" w:line="240" w:lineRule="auto"/>
                              <w:rPr>
                                <w:rFonts w:cstheme="minorHAnsi"/>
                                <w:sz w:val="24"/>
                                <w:szCs w:val="24"/>
                              </w:rPr>
                            </w:pPr>
                          </w:p>
                          <w:p w14:paraId="4094BA1B" w14:textId="77777777" w:rsidR="00F84EE6" w:rsidRPr="00DB493C"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It’s your chance to build, secure and run new cloud platforms and systems, delivering a network that will ultimately be used by our staff and residents. </w:t>
                            </w:r>
                          </w:p>
                          <w:p w14:paraId="24B461EC" w14:textId="77777777" w:rsidR="00F84EE6" w:rsidRPr="00DB493C" w:rsidRDefault="00F84EE6" w:rsidP="00F84EE6">
                            <w:pPr>
                              <w:rPr>
                                <w:rFonts w:cstheme="minorHAnsi"/>
                                <w:sz w:val="28"/>
                                <w:szCs w:val="28"/>
                              </w:rPr>
                            </w:pPr>
                          </w:p>
                          <w:p w14:paraId="371D697C" w14:textId="77777777" w:rsidR="00F84EE6" w:rsidRDefault="00F84EE6" w:rsidP="00F84E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D6379" id="_x0000_s1039" style="position:absolute;margin-left:34.8pt;margin-top:77.3pt;width:520.1pt;height:339.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" fillcolor="white [3212]" stroked="f" strokeweight="1pt">
                <v:textbox>
                  <w:txbxContent>
                    <w:p w14:paraId="062C4A49" w14:textId="77777777" w:rsidR="00F84EE6" w:rsidRPr="00DB493C"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As our Lead Network Engineer, you will lead our approach to designing, building, testing, implementing and operating Camden’s corporate network. You will stay up to date with the latest technology offerings, both cloud and on-premises, as well as best practice for configuration and monitoring, allowing Camden to take advantage of the latest technologies. You’ll contribute to our cloud migration strategy, governance, and best practices. </w:t>
                      </w:r>
                    </w:p>
                    <w:p w14:paraId="6C2A8F95" w14:textId="77777777" w:rsidR="00F84EE6" w:rsidRPr="00DB493C" w:rsidRDefault="00F84EE6" w:rsidP="00F84EE6">
                      <w:pPr>
                        <w:autoSpaceDE w:val="0"/>
                        <w:autoSpaceDN w:val="0"/>
                        <w:adjustRightInd w:val="0"/>
                        <w:spacing w:after="0" w:line="240" w:lineRule="auto"/>
                        <w:rPr>
                          <w:rFonts w:cstheme="minorHAnsi"/>
                          <w:sz w:val="24"/>
                          <w:szCs w:val="24"/>
                        </w:rPr>
                      </w:pPr>
                    </w:p>
                    <w:p w14:paraId="37D348C1" w14:textId="77777777" w:rsidR="00F84EE6" w:rsidRPr="00DB493C" w:rsidRDefault="00F84EE6" w:rsidP="00F84EE6">
                      <w:pPr>
                        <w:autoSpaceDE w:val="0"/>
                        <w:autoSpaceDN w:val="0"/>
                        <w:adjustRightInd w:val="0"/>
                        <w:spacing w:after="0" w:line="240" w:lineRule="auto"/>
                        <w:rPr>
                          <w:rFonts w:cstheme="minorHAnsi"/>
                          <w:sz w:val="24"/>
                          <w:szCs w:val="24"/>
                        </w:rPr>
                      </w:pPr>
                      <w:r>
                        <w:rPr>
                          <w:rFonts w:cstheme="minorHAnsi"/>
                          <w:sz w:val="24"/>
                          <w:szCs w:val="24"/>
                        </w:rPr>
                        <w:t>You will lead our</w:t>
                      </w:r>
                      <w:r w:rsidRPr="00DB493C">
                        <w:rPr>
                          <w:rFonts w:cstheme="minorHAnsi"/>
                          <w:sz w:val="24"/>
                          <w:szCs w:val="24"/>
                        </w:rPr>
                        <w:t xml:space="preserve"> Network Team, delivering solutions and services for Camden and monitoring our network</w:t>
                      </w:r>
                      <w:r>
                        <w:rPr>
                          <w:rFonts w:cstheme="minorHAnsi"/>
                          <w:sz w:val="24"/>
                          <w:szCs w:val="24"/>
                        </w:rPr>
                        <w:t xml:space="preserve"> to ensure</w:t>
                      </w:r>
                      <w:r w:rsidRPr="00DB493C">
                        <w:rPr>
                          <w:rFonts w:cstheme="minorHAnsi"/>
                          <w:sz w:val="24"/>
                          <w:szCs w:val="24"/>
                        </w:rPr>
                        <w:t xml:space="preserve"> availability and quality.</w:t>
                      </w:r>
                      <w:r>
                        <w:rPr>
                          <w:rFonts w:cstheme="minorHAnsi"/>
                          <w:sz w:val="24"/>
                          <w:szCs w:val="24"/>
                        </w:rPr>
                        <w:t xml:space="preserve"> </w:t>
                      </w:r>
                      <w:r w:rsidRPr="00DB493C">
                        <w:rPr>
                          <w:rFonts w:cstheme="minorHAnsi"/>
                          <w:sz w:val="24"/>
                          <w:szCs w:val="24"/>
                        </w:rPr>
                        <w:t>You will be a subject matter expert and design authority for Camden’s approach to networking, including Azure-based cloud network services, tooling, and platforms.</w:t>
                      </w:r>
                    </w:p>
                    <w:p w14:paraId="3F9AF718" w14:textId="77777777" w:rsidR="00F84EE6" w:rsidRPr="00DB493C" w:rsidRDefault="00F84EE6" w:rsidP="00F84EE6">
                      <w:pPr>
                        <w:autoSpaceDE w:val="0"/>
                        <w:autoSpaceDN w:val="0"/>
                        <w:adjustRightInd w:val="0"/>
                        <w:spacing w:after="0" w:line="240" w:lineRule="auto"/>
                        <w:rPr>
                          <w:rFonts w:cstheme="minorHAnsi"/>
                          <w:sz w:val="24"/>
                          <w:szCs w:val="24"/>
                        </w:rPr>
                      </w:pPr>
                    </w:p>
                    <w:p w14:paraId="37062B89" w14:textId="5C8B7C6B" w:rsidR="00F84EE6"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You will </w:t>
                      </w:r>
                      <w:r>
                        <w:rPr>
                          <w:rFonts w:cstheme="minorHAnsi"/>
                          <w:sz w:val="24"/>
                          <w:szCs w:val="24"/>
                        </w:rPr>
                        <w:t>ensure</w:t>
                      </w:r>
                      <w:r w:rsidRPr="00DB493C">
                        <w:rPr>
                          <w:rFonts w:cstheme="minorHAnsi"/>
                          <w:sz w:val="24"/>
                          <w:szCs w:val="24"/>
                        </w:rPr>
                        <w:t xml:space="preserve"> that our critical network infrastructure is designed and optimised for security, </w:t>
                      </w:r>
                    </w:p>
                    <w:p w14:paraId="02C0FC1E" w14:textId="77777777" w:rsidR="00F84EE6" w:rsidRDefault="00F84EE6" w:rsidP="00F84EE6">
                      <w:pPr>
                        <w:autoSpaceDE w:val="0"/>
                        <w:autoSpaceDN w:val="0"/>
                        <w:adjustRightInd w:val="0"/>
                        <w:spacing w:after="0" w:line="240" w:lineRule="auto"/>
                        <w:rPr>
                          <w:rFonts w:cstheme="minorHAnsi"/>
                          <w:sz w:val="24"/>
                          <w:szCs w:val="24"/>
                        </w:rPr>
                      </w:pPr>
                    </w:p>
                    <w:p w14:paraId="4094BA1B" w14:textId="77777777" w:rsidR="00F84EE6" w:rsidRPr="00DB493C" w:rsidRDefault="00F84EE6" w:rsidP="00F84EE6">
                      <w:pPr>
                        <w:autoSpaceDE w:val="0"/>
                        <w:autoSpaceDN w:val="0"/>
                        <w:adjustRightInd w:val="0"/>
                        <w:spacing w:after="0" w:line="240" w:lineRule="auto"/>
                        <w:rPr>
                          <w:rFonts w:cstheme="minorHAnsi"/>
                          <w:sz w:val="24"/>
                          <w:szCs w:val="24"/>
                        </w:rPr>
                      </w:pPr>
                      <w:r w:rsidRPr="00DB493C">
                        <w:rPr>
                          <w:rFonts w:cstheme="minorHAnsi"/>
                          <w:sz w:val="24"/>
                          <w:szCs w:val="24"/>
                        </w:rPr>
                        <w:t xml:space="preserve">It’s your chance to build, secure and run new cloud platforms and systems, delivering a network that will ultimately be used by our staff and residents. </w:t>
                      </w:r>
                    </w:p>
                    <w:p w14:paraId="24B461EC" w14:textId="77777777" w:rsidR="00F84EE6" w:rsidRPr="00DB493C" w:rsidRDefault="00F84EE6" w:rsidP="00F84EE6">
                      <w:pPr>
                        <w:rPr>
                          <w:rFonts w:cstheme="minorHAnsi"/>
                          <w:sz w:val="28"/>
                          <w:szCs w:val="28"/>
                        </w:rPr>
                      </w:pPr>
                    </w:p>
                    <w:p w14:paraId="371D697C" w14:textId="77777777" w:rsidR="00F84EE6" w:rsidRDefault="00F84EE6" w:rsidP="00F84EE6">
                      <w:pPr>
                        <w:jc w:val="center"/>
                      </w:pPr>
                    </w:p>
                  </w:txbxContent>
                </v:textbox>
                <w10:wrap anchory="page"/>
              </v:rect>
            </w:pict>
          </mc:Fallback>
        </mc:AlternateContent>
      </w:r>
    </w:p>
    <w:p w14:paraId="401A4106" w14:textId="39917B08" w:rsidR="00F84EE6" w:rsidRDefault="00F84EE6" w:rsidP="00F84EE6"/>
    <w:p w14:paraId="4A3D5C92" w14:textId="52642BD8" w:rsidR="00F84EE6" w:rsidRDefault="00F84EE6" w:rsidP="00F84EE6"/>
    <w:p w14:paraId="2F151B44" w14:textId="0622646D" w:rsidR="00F84EE6" w:rsidRDefault="00F84EE6" w:rsidP="00F84EE6"/>
    <w:p w14:paraId="57C3CB74" w14:textId="5BC0AA31" w:rsidR="00F84EE6" w:rsidRDefault="00F84EE6" w:rsidP="00F84EE6"/>
    <w:p w14:paraId="142535C3" w14:textId="40CDCC79" w:rsidR="0068777D" w:rsidRPr="0068777D" w:rsidRDefault="0068777D" w:rsidP="0068777D"/>
    <w:p w14:paraId="728C2898" w14:textId="02B37DA4" w:rsidR="0068777D" w:rsidRPr="0068777D" w:rsidRDefault="0068777D" w:rsidP="0068777D"/>
    <w:p w14:paraId="05FE3640" w14:textId="7A5269C5" w:rsidR="0068777D" w:rsidRPr="0068777D" w:rsidRDefault="0068777D" w:rsidP="0068777D"/>
    <w:p w14:paraId="0473DF70" w14:textId="378AF405" w:rsidR="0068777D" w:rsidRPr="0068777D" w:rsidRDefault="0068777D" w:rsidP="0068777D"/>
    <w:p w14:paraId="6C4F8947" w14:textId="3C8DEDE7" w:rsidR="0068777D" w:rsidRPr="0068777D" w:rsidRDefault="0068777D" w:rsidP="0068777D"/>
    <w:p w14:paraId="42524E79" w14:textId="4E7C0F9A" w:rsidR="0068777D" w:rsidRPr="0068777D" w:rsidRDefault="00E5618A" w:rsidP="0068777D">
      <w:r>
        <w:rPr>
          <w:noProof/>
        </w:rPr>
        <mc:AlternateContent>
          <mc:Choice Requires="wps">
            <w:drawing>
              <wp:anchor distT="0" distB="0" distL="114300" distR="114300" simplePos="0" relativeHeight="251658247" behindDoc="0" locked="0" layoutInCell="1" allowOverlap="1" wp14:anchorId="5662529E" wp14:editId="49EB3A7B">
                <wp:simplePos x="0" y="0"/>
                <wp:positionH relativeFrom="margin">
                  <wp:posOffset>364671</wp:posOffset>
                </wp:positionH>
                <wp:positionV relativeFrom="paragraph">
                  <wp:posOffset>67945</wp:posOffset>
                </wp:positionV>
                <wp:extent cx="6632575" cy="4653643"/>
                <wp:effectExtent l="0" t="0" r="0" b="0"/>
                <wp:wrapNone/>
                <wp:docPr id="1631591455" name="Rectangle 2"/>
                <wp:cNvGraphicFramePr/>
                <a:graphic xmlns:a="http://schemas.openxmlformats.org/drawingml/2006/main">
                  <a:graphicData uri="http://schemas.microsoft.com/office/word/2010/wordprocessingShape">
                    <wps:wsp>
                      <wps:cNvSpPr/>
                      <wps:spPr>
                        <a:xfrm>
                          <a:off x="0" y="0"/>
                          <a:ext cx="6632575" cy="465364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090C" id="Rectangle 2" o:spid="_x0000_s1026" style="position:absolute;margin-left:28.7pt;margin-top:5.35pt;width:522.25pt;height:366.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" fillcolor="white [3212]" stroked="f" strokeweight="1pt">
                <w10:wrap anchorx="margin"/>
              </v:rect>
            </w:pict>
          </mc:Fallback>
        </mc:AlternateContent>
      </w:r>
    </w:p>
    <w:p w14:paraId="6A993E2A" w14:textId="086F6210" w:rsidR="0068777D" w:rsidRPr="0068777D" w:rsidRDefault="005B73C8" w:rsidP="0068777D">
      <w:r>
        <w:rPr>
          <w:noProof/>
        </w:rPr>
        <mc:AlternateContent>
          <mc:Choice Requires="wps">
            <w:drawing>
              <wp:anchor distT="45720" distB="45720" distL="114300" distR="114300" simplePos="0" relativeHeight="251658259" behindDoc="0" locked="0" layoutInCell="1" allowOverlap="1" wp14:anchorId="675CCDE4" wp14:editId="309960F7">
                <wp:simplePos x="0" y="0"/>
                <wp:positionH relativeFrom="margin">
                  <wp:posOffset>387350</wp:posOffset>
                </wp:positionH>
                <wp:positionV relativeFrom="page">
                  <wp:posOffset>6242050</wp:posOffset>
                </wp:positionV>
                <wp:extent cx="6368143" cy="5676900"/>
                <wp:effectExtent l="0" t="0" r="0" b="0"/>
                <wp:wrapSquare wrapText="bothSides"/>
                <wp:docPr id="1846259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143" cy="5676900"/>
                        </a:xfrm>
                        <a:prstGeom prst="rect">
                          <a:avLst/>
                        </a:prstGeom>
                        <a:noFill/>
                        <a:ln w="9525">
                          <a:noFill/>
                          <a:miter lim="800000"/>
                          <a:headEnd/>
                          <a:tailEnd/>
                        </a:ln>
                      </wps:spPr>
                      <wps:txbx>
                        <w:txbxContent>
                          <w:p w14:paraId="7BD9CA1F" w14:textId="77777777" w:rsidR="00F84EE6" w:rsidRPr="00340E71" w:rsidRDefault="00F84EE6" w:rsidP="00F84EE6">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 xml:space="preserve">People management </w:t>
                            </w:r>
                          </w:p>
                          <w:p w14:paraId="6D2C11A7" w14:textId="77777777" w:rsidR="00F84EE6" w:rsidRPr="00340E71" w:rsidRDefault="006A3C00" w:rsidP="00F84EE6">
                            <w:pPr>
                              <w:pStyle w:val="cvgsua"/>
                              <w:spacing w:line="240" w:lineRule="atLeast"/>
                              <w:rPr>
                                <w:rFonts w:ascii="Arial" w:hAnsi="Arial" w:cs="Arial"/>
                                <w:color w:val="000001"/>
                                <w:sz w:val="22"/>
                                <w:szCs w:val="22"/>
                              </w:rPr>
                            </w:pPr>
                            <w:r w:rsidRPr="00340E71">
                              <w:rPr>
                                <w:rStyle w:val="oypena"/>
                                <w:rFonts w:ascii="Arial" w:hAnsi="Arial" w:cs="Arial"/>
                                <w:color w:val="000001"/>
                                <w:sz w:val="22"/>
                                <w:szCs w:val="22"/>
                              </w:rPr>
                              <w:t>You</w:t>
                            </w:r>
                            <w:r w:rsidR="004E5306" w:rsidRPr="00340E71">
                              <w:rPr>
                                <w:rStyle w:val="oypena"/>
                                <w:rFonts w:ascii="Arial" w:hAnsi="Arial" w:cs="Arial"/>
                                <w:color w:val="000001"/>
                                <w:sz w:val="22"/>
                                <w:szCs w:val="22"/>
                              </w:rPr>
                              <w:t xml:space="preserve"> will have no direct line management responsibilities.</w:t>
                            </w:r>
                          </w:p>
                          <w:p w14:paraId="4EAE2063" w14:textId="4A9852EA" w:rsidR="006A3C00" w:rsidRPr="00340E71" w:rsidRDefault="00F84EE6" w:rsidP="00F84EE6">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Work environment</w:t>
                            </w:r>
                            <w:r w:rsidR="00047F5B" w:rsidRPr="00340E71">
                              <w:rPr>
                                <w:rStyle w:val="oypena"/>
                                <w:rFonts w:ascii="Arial" w:hAnsi="Arial" w:cs="Arial"/>
                                <w:b/>
                                <w:bCs/>
                                <w:color w:val="000001"/>
                                <w:sz w:val="22"/>
                                <w:szCs w:val="22"/>
                              </w:rPr>
                              <w:t>.</w:t>
                            </w:r>
                          </w:p>
                          <w:p w14:paraId="182E5DFF" w14:textId="42958457" w:rsidR="00006D0C" w:rsidRPr="00340E71" w:rsidRDefault="001F59C1" w:rsidP="00F84EE6">
                            <w:pPr>
                              <w:pStyle w:val="cvgsua"/>
                              <w:spacing w:line="240" w:lineRule="atLeast"/>
                              <w:rPr>
                                <w:rFonts w:ascii="Arial" w:eastAsiaTheme="minorHAnsi" w:hAnsi="Arial" w:cs="Arial"/>
                                <w:kern w:val="2"/>
                                <w:sz w:val="22"/>
                                <w:szCs w:val="22"/>
                                <w:lang w:eastAsia="en-US"/>
                                <w14:ligatures w14:val="standardContextual"/>
                              </w:rPr>
                            </w:pPr>
                            <w:r w:rsidRPr="00340E71">
                              <w:rPr>
                                <w:rFonts w:ascii="Arial" w:eastAsiaTheme="minorHAnsi" w:hAnsi="Arial" w:cs="Arial"/>
                                <w:kern w:val="2"/>
                                <w:sz w:val="22"/>
                                <w:szCs w:val="22"/>
                                <w:lang w:eastAsia="en-US"/>
                                <w14:ligatures w14:val="standardContextual"/>
                              </w:rPr>
                              <w:t>The role is based at our main offices in King’s Cross (near 5PS). It includes travel within the borough to engage with different services. </w:t>
                            </w:r>
                            <w:hyperlink r:id="rId19" w:tgtFrame="_blank" w:history="1">
                              <w:r w:rsidRPr="00340E71">
                                <w:rPr>
                                  <w:rFonts w:ascii="Arial" w:eastAsiaTheme="minorHAnsi" w:hAnsi="Arial" w:cs="Arial"/>
                                  <w:kern w:val="2"/>
                                  <w:sz w:val="22"/>
                                  <w:szCs w:val="22"/>
                                  <w:lang w:eastAsia="en-US"/>
                                  <w14:ligatures w14:val="standardContextual"/>
                                </w:rPr>
                                <w:t xml:space="preserve">We’re flexible and open to </w:t>
                              </w:r>
                              <w:r w:rsidR="00C668EB" w:rsidRPr="00340E71">
                                <w:rPr>
                                  <w:rFonts w:ascii="Arial" w:eastAsiaTheme="minorHAnsi" w:hAnsi="Arial" w:cs="Arial"/>
                                  <w:kern w:val="2"/>
                                  <w:sz w:val="22"/>
                                  <w:szCs w:val="22"/>
                                  <w:lang w:eastAsia="en-US"/>
                                  <w14:ligatures w14:val="standardContextual"/>
                                </w:rPr>
                                <w:t>discussing</w:t>
                              </w:r>
                              <w:r w:rsidR="00A40728" w:rsidRPr="00340E71">
                                <w:rPr>
                                  <w:rFonts w:ascii="Arial" w:eastAsiaTheme="minorHAnsi" w:hAnsi="Arial" w:cs="Arial"/>
                                  <w:kern w:val="2"/>
                                  <w:sz w:val="22"/>
                                  <w:szCs w:val="22"/>
                                  <w:lang w:eastAsia="en-US"/>
                                  <w14:ligatures w14:val="standardContextual"/>
                                </w:rPr>
                                <w:t xml:space="preserve"> </w:t>
                              </w:r>
                              <w:r w:rsidRPr="00340E71">
                                <w:rPr>
                                  <w:rFonts w:ascii="Arial" w:eastAsiaTheme="minorHAnsi" w:hAnsi="Arial" w:cs="Arial"/>
                                  <w:kern w:val="2"/>
                                  <w:sz w:val="22"/>
                                  <w:szCs w:val="22"/>
                                  <w:lang w:eastAsia="en-US"/>
                                  <w14:ligatures w14:val="standardContextual"/>
                                </w:rPr>
                                <w:t>hybrid work arrangements</w:t>
                              </w:r>
                            </w:hyperlink>
                            <w:r w:rsidR="008F13B2" w:rsidRPr="00340E71">
                              <w:rPr>
                                <w:rFonts w:ascii="Arial" w:eastAsiaTheme="minorHAnsi" w:hAnsi="Arial" w:cs="Arial"/>
                                <w:kern w:val="2"/>
                                <w:sz w:val="22"/>
                                <w:szCs w:val="22"/>
                                <w:lang w:eastAsia="en-US"/>
                                <w14:ligatures w14:val="standardContextual"/>
                              </w:rPr>
                              <w:t xml:space="preserve">, depending on service </w:t>
                            </w:r>
                            <w:r w:rsidR="00D05BDD" w:rsidRPr="00340E71">
                              <w:rPr>
                                <w:rFonts w:ascii="Arial" w:eastAsiaTheme="minorHAnsi" w:hAnsi="Arial" w:cs="Arial"/>
                                <w:kern w:val="2"/>
                                <w:sz w:val="22"/>
                                <w:szCs w:val="22"/>
                                <w:lang w:eastAsia="en-US"/>
                                <w14:ligatures w14:val="standardContextual"/>
                              </w:rPr>
                              <w:t>requirements</w:t>
                            </w:r>
                            <w:r w:rsidR="00967712" w:rsidRPr="00340E71">
                              <w:rPr>
                                <w:rFonts w:ascii="Arial" w:eastAsiaTheme="minorHAnsi" w:hAnsi="Arial" w:cs="Arial"/>
                                <w:kern w:val="2"/>
                                <w:sz w:val="22"/>
                                <w:szCs w:val="22"/>
                                <w:lang w:eastAsia="en-US"/>
                                <w14:ligatures w14:val="standardContextual"/>
                              </w:rPr>
                              <w:t>.</w:t>
                            </w:r>
                          </w:p>
                          <w:p w14:paraId="47C73E43" w14:textId="77777777" w:rsidR="00F84EE6" w:rsidRPr="00340E71" w:rsidRDefault="00F84EE6" w:rsidP="00F84EE6">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Who you will be working with</w:t>
                            </w:r>
                          </w:p>
                          <w:p w14:paraId="41AC6C21" w14:textId="72BB7843" w:rsidR="00CD17D4" w:rsidRPr="00340E71" w:rsidRDefault="00CD17D4" w:rsidP="006A3C00">
                            <w:pPr>
                              <w:spacing w:after="0" w:line="240" w:lineRule="auto"/>
                              <w:rPr>
                                <w:rFonts w:ascii="Arial" w:hAnsi="Arial" w:cs="Arial"/>
                              </w:rPr>
                            </w:pPr>
                            <w:r w:rsidRPr="00340E71">
                              <w:rPr>
                                <w:rFonts w:ascii="Arial" w:hAnsi="Arial" w:cs="Arial"/>
                              </w:rPr>
                              <w:t xml:space="preserve">You’ll be under the supervision of </w:t>
                            </w:r>
                            <w:r w:rsidR="00EA2CAB" w:rsidRPr="00340E71">
                              <w:rPr>
                                <w:rFonts w:ascii="Arial" w:hAnsi="Arial" w:cs="Arial"/>
                              </w:rPr>
                              <w:t>the</w:t>
                            </w:r>
                            <w:r w:rsidRPr="00340E71">
                              <w:rPr>
                                <w:rFonts w:ascii="Arial" w:hAnsi="Arial" w:cs="Arial"/>
                              </w:rPr>
                              <w:t xml:space="preserve"> User Provisioning Team Leader. </w:t>
                            </w:r>
                            <w:r w:rsidR="008653D1" w:rsidRPr="00340E71">
                              <w:rPr>
                                <w:rFonts w:ascii="Arial" w:hAnsi="Arial" w:cs="Arial"/>
                              </w:rPr>
                              <w:t xml:space="preserve"> You will </w:t>
                            </w:r>
                            <w:r w:rsidRPr="00340E71">
                              <w:rPr>
                                <w:rFonts w:ascii="Arial" w:hAnsi="Arial" w:cs="Arial"/>
                              </w:rPr>
                              <w:t xml:space="preserve">collaborate closely with </w:t>
                            </w:r>
                            <w:r w:rsidR="00EA2CAB" w:rsidRPr="00340E71">
                              <w:rPr>
                                <w:rFonts w:ascii="Arial" w:hAnsi="Arial" w:cs="Arial"/>
                              </w:rPr>
                              <w:t xml:space="preserve">the </w:t>
                            </w:r>
                            <w:r w:rsidR="003E0D6F" w:rsidRPr="00340E71">
                              <w:rPr>
                                <w:rFonts w:ascii="Arial" w:hAnsi="Arial" w:cs="Arial"/>
                              </w:rPr>
                              <w:t>digital change co-ordinator in the technical</w:t>
                            </w:r>
                            <w:r w:rsidR="00CA3948" w:rsidRPr="00340E71">
                              <w:rPr>
                                <w:rFonts w:ascii="Arial" w:hAnsi="Arial" w:cs="Arial"/>
                              </w:rPr>
                              <w:t xml:space="preserve"> adoption team,</w:t>
                            </w:r>
                            <w:r w:rsidRPr="00340E71">
                              <w:rPr>
                                <w:rFonts w:ascii="Arial" w:hAnsi="Arial" w:cs="Arial"/>
                              </w:rPr>
                              <w:t xml:space="preserve"> IT service delivery teams including the IT Service Desk, User Provisioning</w:t>
                            </w:r>
                            <w:r w:rsidR="00CA3948" w:rsidRPr="00340E71">
                              <w:rPr>
                                <w:rFonts w:ascii="Arial" w:hAnsi="Arial" w:cs="Arial"/>
                              </w:rPr>
                              <w:t xml:space="preserve"> and our</w:t>
                            </w:r>
                            <w:r w:rsidRPr="00340E71">
                              <w:rPr>
                                <w:rFonts w:ascii="Arial" w:hAnsi="Arial" w:cs="Arial"/>
                              </w:rPr>
                              <w:t xml:space="preserve"> IT support engineers. </w:t>
                            </w:r>
                            <w:hyperlink r:id="rId20" w:tgtFrame="_blank" w:history="1">
                              <w:r w:rsidRPr="00340E71">
                                <w:rPr>
                                  <w:rFonts w:ascii="Arial" w:hAnsi="Arial" w:cs="Arial"/>
                                </w:rPr>
                                <w:t>This collaboration extends to colleagues across our Digital &amp; Data Services.</w:t>
                              </w:r>
                            </w:hyperlink>
                          </w:p>
                          <w:p w14:paraId="0EBCF506" w14:textId="77777777" w:rsidR="00F84EE6" w:rsidRPr="00340E71" w:rsidRDefault="00F84EE6" w:rsidP="00F84EE6">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The application process</w:t>
                            </w:r>
                          </w:p>
                          <w:p w14:paraId="0210A227" w14:textId="4533FE98" w:rsidR="00F84EE6" w:rsidRPr="00340E71" w:rsidRDefault="00CD23C1" w:rsidP="00F84EE6">
                            <w:pPr>
                              <w:pStyle w:val="cvgsua"/>
                              <w:spacing w:line="240" w:lineRule="atLeast"/>
                              <w:rPr>
                                <w:rFonts w:ascii="Arial" w:hAnsi="Arial" w:cs="Arial"/>
                                <w:color w:val="000001"/>
                                <w:sz w:val="22"/>
                                <w:szCs w:val="22"/>
                              </w:rPr>
                            </w:pPr>
                            <w:r w:rsidRPr="00340E71">
                              <w:rPr>
                                <w:rStyle w:val="oypena"/>
                                <w:rFonts w:ascii="Arial" w:hAnsi="Arial" w:cs="Arial"/>
                                <w:color w:val="000001"/>
                                <w:sz w:val="22"/>
                                <w:szCs w:val="22"/>
                              </w:rPr>
                              <w:t>We’</w:t>
                            </w:r>
                            <w:r w:rsidR="006C2974" w:rsidRPr="00340E71">
                              <w:rPr>
                                <w:rStyle w:val="oypena"/>
                                <w:rFonts w:ascii="Arial" w:hAnsi="Arial" w:cs="Arial"/>
                                <w:color w:val="000001"/>
                                <w:sz w:val="22"/>
                                <w:szCs w:val="22"/>
                              </w:rPr>
                              <w:t xml:space="preserve">ll </w:t>
                            </w:r>
                            <w:r w:rsidR="006E183B" w:rsidRPr="00340E71">
                              <w:rPr>
                                <w:rStyle w:val="oypena"/>
                                <w:rFonts w:ascii="Arial" w:hAnsi="Arial" w:cs="Arial"/>
                                <w:color w:val="000001"/>
                                <w:sz w:val="22"/>
                                <w:szCs w:val="22"/>
                              </w:rPr>
                              <w:t xml:space="preserve">hold </w:t>
                            </w:r>
                            <w:r w:rsidRPr="00340E71">
                              <w:rPr>
                                <w:rStyle w:val="oypena"/>
                                <w:rFonts w:ascii="Arial" w:hAnsi="Arial" w:cs="Arial"/>
                                <w:color w:val="000001"/>
                                <w:sz w:val="22"/>
                                <w:szCs w:val="22"/>
                              </w:rPr>
                              <w:t>a formal in-person panel interview</w:t>
                            </w:r>
                            <w:r w:rsidR="00385271" w:rsidRPr="00340E71">
                              <w:rPr>
                                <w:rStyle w:val="oypena"/>
                                <w:rFonts w:ascii="Arial" w:hAnsi="Arial" w:cs="Arial"/>
                                <w:color w:val="00000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CCDE4" id="_x0000_s1040" type="#_x0000_t202" style="position:absolute;margin-left:30.5pt;margin-top:491.5pt;width:501.45pt;height:447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" filled="f" stroked="f">
                <v:textbox>
                  <w:txbxContent>
                    <w:p w14:paraId="7BD9CA1F" w14:textId="77777777" w:rsidR="00F84EE6" w:rsidRPr="00340E71" w:rsidRDefault="00F84EE6" w:rsidP="00F84EE6">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 xml:space="preserve">People management </w:t>
                      </w:r>
                    </w:p>
                    <w:p w14:paraId="6D2C11A7" w14:textId="77777777" w:rsidR="00F84EE6" w:rsidRPr="00340E71" w:rsidRDefault="006A3C00" w:rsidP="00F84EE6">
                      <w:pPr>
                        <w:pStyle w:val="cvgsua"/>
                        <w:spacing w:line="240" w:lineRule="atLeast"/>
                        <w:rPr>
                          <w:rFonts w:ascii="Arial" w:hAnsi="Arial" w:cs="Arial"/>
                          <w:color w:val="000001"/>
                          <w:sz w:val="22"/>
                          <w:szCs w:val="22"/>
                        </w:rPr>
                      </w:pPr>
                      <w:r w:rsidRPr="00340E71">
                        <w:rPr>
                          <w:rStyle w:val="oypena"/>
                          <w:rFonts w:ascii="Arial" w:hAnsi="Arial" w:cs="Arial"/>
                          <w:color w:val="000001"/>
                          <w:sz w:val="22"/>
                          <w:szCs w:val="22"/>
                        </w:rPr>
                        <w:t>You</w:t>
                      </w:r>
                      <w:r w:rsidR="004E5306" w:rsidRPr="00340E71">
                        <w:rPr>
                          <w:rStyle w:val="oypena"/>
                          <w:rFonts w:ascii="Arial" w:hAnsi="Arial" w:cs="Arial"/>
                          <w:color w:val="000001"/>
                          <w:sz w:val="22"/>
                          <w:szCs w:val="22"/>
                        </w:rPr>
                        <w:t xml:space="preserve"> will have no direct line management responsibilities.</w:t>
                      </w:r>
                    </w:p>
                    <w:p w14:paraId="4EAE2063" w14:textId="4A9852EA" w:rsidR="006A3C00" w:rsidRPr="00340E71" w:rsidRDefault="00F84EE6" w:rsidP="00F84EE6">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Work environment</w:t>
                      </w:r>
                      <w:r w:rsidR="00047F5B" w:rsidRPr="00340E71">
                        <w:rPr>
                          <w:rStyle w:val="oypena"/>
                          <w:rFonts w:ascii="Arial" w:hAnsi="Arial" w:cs="Arial"/>
                          <w:b/>
                          <w:bCs/>
                          <w:color w:val="000001"/>
                          <w:sz w:val="22"/>
                          <w:szCs w:val="22"/>
                        </w:rPr>
                        <w:t>.</w:t>
                      </w:r>
                    </w:p>
                    <w:p w14:paraId="182E5DFF" w14:textId="42958457" w:rsidR="00006D0C" w:rsidRPr="00340E71" w:rsidRDefault="001F59C1" w:rsidP="00F84EE6">
                      <w:pPr>
                        <w:pStyle w:val="cvgsua"/>
                        <w:spacing w:line="240" w:lineRule="atLeast"/>
                        <w:rPr>
                          <w:rFonts w:ascii="Arial" w:eastAsiaTheme="minorHAnsi" w:hAnsi="Arial" w:cs="Arial"/>
                          <w:kern w:val="2"/>
                          <w:sz w:val="22"/>
                          <w:szCs w:val="22"/>
                          <w:lang w:eastAsia="en-US"/>
                          <w14:ligatures w14:val="standardContextual"/>
                        </w:rPr>
                      </w:pPr>
                      <w:r w:rsidRPr="00340E71">
                        <w:rPr>
                          <w:rFonts w:ascii="Arial" w:eastAsiaTheme="minorHAnsi" w:hAnsi="Arial" w:cs="Arial"/>
                          <w:kern w:val="2"/>
                          <w:sz w:val="22"/>
                          <w:szCs w:val="22"/>
                          <w:lang w:eastAsia="en-US"/>
                          <w14:ligatures w14:val="standardContextual"/>
                        </w:rPr>
                        <w:t>The role is based at our main offices in King’s Cross (near 5PS). It includes travel within the borough to engage with different services. </w:t>
                      </w:r>
                      <w:hyperlink r:id="rId21" w:tgtFrame="_blank" w:history="1">
                        <w:r w:rsidRPr="00340E71">
                          <w:rPr>
                            <w:rFonts w:ascii="Arial" w:eastAsiaTheme="minorHAnsi" w:hAnsi="Arial" w:cs="Arial"/>
                            <w:kern w:val="2"/>
                            <w:sz w:val="22"/>
                            <w:szCs w:val="22"/>
                            <w:lang w:eastAsia="en-US"/>
                            <w14:ligatures w14:val="standardContextual"/>
                          </w:rPr>
                          <w:t xml:space="preserve">We’re flexible and open to </w:t>
                        </w:r>
                        <w:r w:rsidR="00C668EB" w:rsidRPr="00340E71">
                          <w:rPr>
                            <w:rFonts w:ascii="Arial" w:eastAsiaTheme="minorHAnsi" w:hAnsi="Arial" w:cs="Arial"/>
                            <w:kern w:val="2"/>
                            <w:sz w:val="22"/>
                            <w:szCs w:val="22"/>
                            <w:lang w:eastAsia="en-US"/>
                            <w14:ligatures w14:val="standardContextual"/>
                          </w:rPr>
                          <w:t>discussing</w:t>
                        </w:r>
                        <w:r w:rsidR="00A40728" w:rsidRPr="00340E71">
                          <w:rPr>
                            <w:rFonts w:ascii="Arial" w:eastAsiaTheme="minorHAnsi" w:hAnsi="Arial" w:cs="Arial"/>
                            <w:kern w:val="2"/>
                            <w:sz w:val="22"/>
                            <w:szCs w:val="22"/>
                            <w:lang w:eastAsia="en-US"/>
                            <w14:ligatures w14:val="standardContextual"/>
                          </w:rPr>
                          <w:t xml:space="preserve"> </w:t>
                        </w:r>
                        <w:r w:rsidRPr="00340E71">
                          <w:rPr>
                            <w:rFonts w:ascii="Arial" w:eastAsiaTheme="minorHAnsi" w:hAnsi="Arial" w:cs="Arial"/>
                            <w:kern w:val="2"/>
                            <w:sz w:val="22"/>
                            <w:szCs w:val="22"/>
                            <w:lang w:eastAsia="en-US"/>
                            <w14:ligatures w14:val="standardContextual"/>
                          </w:rPr>
                          <w:t>hybrid work arrangements</w:t>
                        </w:r>
                      </w:hyperlink>
                      <w:r w:rsidR="008F13B2" w:rsidRPr="00340E71">
                        <w:rPr>
                          <w:rFonts w:ascii="Arial" w:eastAsiaTheme="minorHAnsi" w:hAnsi="Arial" w:cs="Arial"/>
                          <w:kern w:val="2"/>
                          <w:sz w:val="22"/>
                          <w:szCs w:val="22"/>
                          <w:lang w:eastAsia="en-US"/>
                          <w14:ligatures w14:val="standardContextual"/>
                        </w:rPr>
                        <w:t xml:space="preserve">, depending on service </w:t>
                      </w:r>
                      <w:r w:rsidR="00D05BDD" w:rsidRPr="00340E71">
                        <w:rPr>
                          <w:rFonts w:ascii="Arial" w:eastAsiaTheme="minorHAnsi" w:hAnsi="Arial" w:cs="Arial"/>
                          <w:kern w:val="2"/>
                          <w:sz w:val="22"/>
                          <w:szCs w:val="22"/>
                          <w:lang w:eastAsia="en-US"/>
                          <w14:ligatures w14:val="standardContextual"/>
                        </w:rPr>
                        <w:t>requirements</w:t>
                      </w:r>
                      <w:r w:rsidR="00967712" w:rsidRPr="00340E71">
                        <w:rPr>
                          <w:rFonts w:ascii="Arial" w:eastAsiaTheme="minorHAnsi" w:hAnsi="Arial" w:cs="Arial"/>
                          <w:kern w:val="2"/>
                          <w:sz w:val="22"/>
                          <w:szCs w:val="22"/>
                          <w:lang w:eastAsia="en-US"/>
                          <w14:ligatures w14:val="standardContextual"/>
                        </w:rPr>
                        <w:t>.</w:t>
                      </w:r>
                    </w:p>
                    <w:p w14:paraId="47C73E43" w14:textId="77777777" w:rsidR="00F84EE6" w:rsidRPr="00340E71" w:rsidRDefault="00F84EE6" w:rsidP="00F84EE6">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Who you will be working with</w:t>
                      </w:r>
                    </w:p>
                    <w:p w14:paraId="41AC6C21" w14:textId="72BB7843" w:rsidR="00CD17D4" w:rsidRPr="00340E71" w:rsidRDefault="00CD17D4" w:rsidP="006A3C00">
                      <w:pPr>
                        <w:spacing w:after="0" w:line="240" w:lineRule="auto"/>
                        <w:rPr>
                          <w:rFonts w:ascii="Arial" w:hAnsi="Arial" w:cs="Arial"/>
                        </w:rPr>
                      </w:pPr>
                      <w:r w:rsidRPr="00340E71">
                        <w:rPr>
                          <w:rFonts w:ascii="Arial" w:hAnsi="Arial" w:cs="Arial"/>
                        </w:rPr>
                        <w:t xml:space="preserve">You’ll be under the supervision of </w:t>
                      </w:r>
                      <w:r w:rsidR="00EA2CAB" w:rsidRPr="00340E71">
                        <w:rPr>
                          <w:rFonts w:ascii="Arial" w:hAnsi="Arial" w:cs="Arial"/>
                        </w:rPr>
                        <w:t>the</w:t>
                      </w:r>
                      <w:r w:rsidRPr="00340E71">
                        <w:rPr>
                          <w:rFonts w:ascii="Arial" w:hAnsi="Arial" w:cs="Arial"/>
                        </w:rPr>
                        <w:t xml:space="preserve"> User Provisioning Team Leader. </w:t>
                      </w:r>
                      <w:r w:rsidR="008653D1" w:rsidRPr="00340E71">
                        <w:rPr>
                          <w:rFonts w:ascii="Arial" w:hAnsi="Arial" w:cs="Arial"/>
                        </w:rPr>
                        <w:t xml:space="preserve"> You will </w:t>
                      </w:r>
                      <w:r w:rsidRPr="00340E71">
                        <w:rPr>
                          <w:rFonts w:ascii="Arial" w:hAnsi="Arial" w:cs="Arial"/>
                        </w:rPr>
                        <w:t xml:space="preserve">collaborate closely with </w:t>
                      </w:r>
                      <w:r w:rsidR="00EA2CAB" w:rsidRPr="00340E71">
                        <w:rPr>
                          <w:rFonts w:ascii="Arial" w:hAnsi="Arial" w:cs="Arial"/>
                        </w:rPr>
                        <w:t xml:space="preserve">the </w:t>
                      </w:r>
                      <w:r w:rsidR="003E0D6F" w:rsidRPr="00340E71">
                        <w:rPr>
                          <w:rFonts w:ascii="Arial" w:hAnsi="Arial" w:cs="Arial"/>
                        </w:rPr>
                        <w:t>digital change co-ordinator in the technical</w:t>
                      </w:r>
                      <w:r w:rsidR="00CA3948" w:rsidRPr="00340E71">
                        <w:rPr>
                          <w:rFonts w:ascii="Arial" w:hAnsi="Arial" w:cs="Arial"/>
                        </w:rPr>
                        <w:t xml:space="preserve"> adoption team,</w:t>
                      </w:r>
                      <w:r w:rsidRPr="00340E71">
                        <w:rPr>
                          <w:rFonts w:ascii="Arial" w:hAnsi="Arial" w:cs="Arial"/>
                        </w:rPr>
                        <w:t xml:space="preserve"> IT service delivery teams including the IT Service Desk, User Provisioning</w:t>
                      </w:r>
                      <w:r w:rsidR="00CA3948" w:rsidRPr="00340E71">
                        <w:rPr>
                          <w:rFonts w:ascii="Arial" w:hAnsi="Arial" w:cs="Arial"/>
                        </w:rPr>
                        <w:t xml:space="preserve"> and our</w:t>
                      </w:r>
                      <w:r w:rsidRPr="00340E71">
                        <w:rPr>
                          <w:rFonts w:ascii="Arial" w:hAnsi="Arial" w:cs="Arial"/>
                        </w:rPr>
                        <w:t xml:space="preserve"> IT support engineers. </w:t>
                      </w:r>
                      <w:hyperlink r:id="rId22" w:tgtFrame="_blank" w:history="1">
                        <w:r w:rsidRPr="00340E71">
                          <w:rPr>
                            <w:rFonts w:ascii="Arial" w:hAnsi="Arial" w:cs="Arial"/>
                          </w:rPr>
                          <w:t>This collaboration extends to colleagues across our Digital &amp; Data Services.</w:t>
                        </w:r>
                      </w:hyperlink>
                    </w:p>
                    <w:p w14:paraId="0EBCF506" w14:textId="77777777" w:rsidR="00F84EE6" w:rsidRPr="00340E71" w:rsidRDefault="00F84EE6" w:rsidP="00F84EE6">
                      <w:pPr>
                        <w:pStyle w:val="cvgsua"/>
                        <w:spacing w:line="240" w:lineRule="atLeast"/>
                        <w:rPr>
                          <w:rFonts w:ascii="Arial" w:hAnsi="Arial" w:cs="Arial"/>
                          <w:color w:val="000001"/>
                          <w:sz w:val="22"/>
                          <w:szCs w:val="22"/>
                        </w:rPr>
                      </w:pPr>
                      <w:r w:rsidRPr="00340E71">
                        <w:rPr>
                          <w:rStyle w:val="oypena"/>
                          <w:rFonts w:ascii="Arial" w:hAnsi="Arial" w:cs="Arial"/>
                          <w:b/>
                          <w:bCs/>
                          <w:color w:val="000001"/>
                          <w:sz w:val="22"/>
                          <w:szCs w:val="22"/>
                        </w:rPr>
                        <w:t>The application process</w:t>
                      </w:r>
                    </w:p>
                    <w:p w14:paraId="0210A227" w14:textId="4533FE98" w:rsidR="00F84EE6" w:rsidRPr="00340E71" w:rsidRDefault="00CD23C1" w:rsidP="00F84EE6">
                      <w:pPr>
                        <w:pStyle w:val="cvgsua"/>
                        <w:spacing w:line="240" w:lineRule="atLeast"/>
                        <w:rPr>
                          <w:rFonts w:ascii="Arial" w:hAnsi="Arial" w:cs="Arial"/>
                          <w:color w:val="000001"/>
                          <w:sz w:val="22"/>
                          <w:szCs w:val="22"/>
                        </w:rPr>
                      </w:pPr>
                      <w:r w:rsidRPr="00340E71">
                        <w:rPr>
                          <w:rStyle w:val="oypena"/>
                          <w:rFonts w:ascii="Arial" w:hAnsi="Arial" w:cs="Arial"/>
                          <w:color w:val="000001"/>
                          <w:sz w:val="22"/>
                          <w:szCs w:val="22"/>
                        </w:rPr>
                        <w:t>We’</w:t>
                      </w:r>
                      <w:r w:rsidR="006C2974" w:rsidRPr="00340E71">
                        <w:rPr>
                          <w:rStyle w:val="oypena"/>
                          <w:rFonts w:ascii="Arial" w:hAnsi="Arial" w:cs="Arial"/>
                          <w:color w:val="000001"/>
                          <w:sz w:val="22"/>
                          <w:szCs w:val="22"/>
                        </w:rPr>
                        <w:t xml:space="preserve">ll </w:t>
                      </w:r>
                      <w:r w:rsidR="006E183B" w:rsidRPr="00340E71">
                        <w:rPr>
                          <w:rStyle w:val="oypena"/>
                          <w:rFonts w:ascii="Arial" w:hAnsi="Arial" w:cs="Arial"/>
                          <w:color w:val="000001"/>
                          <w:sz w:val="22"/>
                          <w:szCs w:val="22"/>
                        </w:rPr>
                        <w:t xml:space="preserve">hold </w:t>
                      </w:r>
                      <w:r w:rsidRPr="00340E71">
                        <w:rPr>
                          <w:rStyle w:val="oypena"/>
                          <w:rFonts w:ascii="Arial" w:hAnsi="Arial" w:cs="Arial"/>
                          <w:color w:val="000001"/>
                          <w:sz w:val="22"/>
                          <w:szCs w:val="22"/>
                        </w:rPr>
                        <w:t>a formal in-person panel interview</w:t>
                      </w:r>
                      <w:r w:rsidR="00385271" w:rsidRPr="00340E71">
                        <w:rPr>
                          <w:rStyle w:val="oypena"/>
                          <w:rFonts w:ascii="Arial" w:hAnsi="Arial" w:cs="Arial"/>
                          <w:color w:val="000001"/>
                          <w:sz w:val="22"/>
                          <w:szCs w:val="22"/>
                        </w:rPr>
                        <w:t xml:space="preserve">. </w:t>
                      </w:r>
                    </w:p>
                  </w:txbxContent>
                </v:textbox>
                <w10:wrap type="square" anchorx="margin" anchory="page"/>
              </v:shape>
            </w:pict>
          </mc:Fallback>
        </mc:AlternateContent>
      </w:r>
    </w:p>
    <w:p w14:paraId="13F2B2AB" w14:textId="6160DF72" w:rsidR="0068777D" w:rsidRPr="0068777D" w:rsidRDefault="0068777D" w:rsidP="0068777D"/>
    <w:p w14:paraId="60BD02B1" w14:textId="657C1C9D" w:rsidR="0068777D" w:rsidRPr="0068777D" w:rsidRDefault="0068777D" w:rsidP="0068777D"/>
    <w:p w14:paraId="4E1D1F76" w14:textId="077C3EBB" w:rsidR="0068777D" w:rsidRPr="0068777D" w:rsidRDefault="0068777D" w:rsidP="0068777D"/>
    <w:p w14:paraId="4E4CBF91" w14:textId="32767966" w:rsidR="0068777D" w:rsidRPr="0068777D" w:rsidRDefault="0068777D" w:rsidP="0068777D"/>
    <w:p w14:paraId="715E0560" w14:textId="27A8ABBF" w:rsidR="0068777D" w:rsidRDefault="00CD23C1" w:rsidP="0068777D">
      <w:r>
        <w:rPr>
          <w:noProof/>
        </w:rPr>
        <mc:AlternateContent>
          <mc:Choice Requires="wps">
            <w:drawing>
              <wp:anchor distT="45720" distB="45720" distL="114300" distR="114300" simplePos="0" relativeHeight="251658256" behindDoc="0" locked="0" layoutInCell="1" allowOverlap="1" wp14:anchorId="747B2D31" wp14:editId="6C54DD21">
                <wp:simplePos x="0" y="0"/>
                <wp:positionH relativeFrom="column">
                  <wp:posOffset>321945</wp:posOffset>
                </wp:positionH>
                <wp:positionV relativeFrom="page">
                  <wp:posOffset>5373370</wp:posOffset>
                </wp:positionV>
                <wp:extent cx="6772910" cy="652072"/>
                <wp:effectExtent l="0" t="0" r="0" b="0"/>
                <wp:wrapSquare wrapText="bothSides"/>
                <wp:docPr id="190519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72910" cy="652072"/>
                        </a:xfrm>
                        <a:prstGeom prst="rect">
                          <a:avLst/>
                        </a:prstGeom>
                        <a:solidFill>
                          <a:srgbClr val="7030A0"/>
                        </a:solidFill>
                        <a:ln w="9525">
                          <a:noFill/>
                          <a:miter/>
                        </a:ln>
                      </wps:spPr>
                      <wps:txbx>
                        <w:txbxContent>
                          <w:p w14:paraId="34F549CB" w14:textId="77777777" w:rsidR="00F84EE6" w:rsidRDefault="00F84EE6" w:rsidP="00F84EE6">
                            <w:pPr>
                              <w:spacing w:line="256" w:lineRule="auto"/>
                              <w:rPr>
                                <w:rFonts w:ascii="Calibri" w:hAnsi="Calibri" w:cs="Calibri"/>
                                <w:b/>
                                <w:bCs/>
                                <w:color w:val="FFFFFF"/>
                                <w:kern w:val="0"/>
                                <w:sz w:val="80"/>
                                <w:szCs w:val="80"/>
                                <w:lang w:val="en-US"/>
                                <w14:ligatures w14:val="none"/>
                              </w:rPr>
                            </w:pPr>
                            <w:r>
                              <w:rPr>
                                <w:rFonts w:ascii="Calibri" w:hAnsi="Calibri" w:cs="Calibri"/>
                                <w:b/>
                                <w:bCs/>
                                <w:color w:val="FFFFFF"/>
                                <w:sz w:val="80"/>
                                <w:szCs w:val="80"/>
                                <w:lang w:val="en-US"/>
                              </w:rPr>
                              <w:t>Other important information…</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47B2D31" id="_x0000_s1041" style="position:absolute;margin-left:25.35pt;margin-top:423.1pt;width:533.3pt;height:51.3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" fillcolor="#7030a0" stroked="f">
                <v:textbox>
                  <w:txbxContent>
                    <w:p w14:paraId="34F549CB" w14:textId="77777777" w:rsidR="00F84EE6" w:rsidRDefault="00F84EE6" w:rsidP="00F84EE6">
                      <w:pPr>
                        <w:spacing w:line="256" w:lineRule="auto"/>
                        <w:rPr>
                          <w:rFonts w:ascii="Calibri" w:hAnsi="Calibri" w:cs="Calibri"/>
                          <w:b/>
                          <w:bCs/>
                          <w:color w:val="FFFFFF"/>
                          <w:kern w:val="0"/>
                          <w:sz w:val="80"/>
                          <w:szCs w:val="80"/>
                          <w:lang w:val="en-US"/>
                          <w14:ligatures w14:val="none"/>
                        </w:rPr>
                      </w:pPr>
                      <w:r>
                        <w:rPr>
                          <w:rFonts w:ascii="Calibri" w:hAnsi="Calibri" w:cs="Calibri"/>
                          <w:b/>
                          <w:bCs/>
                          <w:color w:val="FFFFFF"/>
                          <w:sz w:val="80"/>
                          <w:szCs w:val="80"/>
                          <w:lang w:val="en-US"/>
                        </w:rPr>
                        <w:t>Other important information…</w:t>
                      </w:r>
                    </w:p>
                  </w:txbxContent>
                </v:textbox>
                <w10:wrap type="square" anchory="page"/>
              </v:rect>
            </w:pict>
          </mc:Fallback>
        </mc:AlternateContent>
      </w:r>
    </w:p>
    <w:p w14:paraId="3F011CB3" w14:textId="7DBDCE83" w:rsidR="0068777D" w:rsidRDefault="0068777D" w:rsidP="0068777D"/>
    <w:p w14:paraId="28B6DD5D" w14:textId="1A89DBFB" w:rsidR="0068777D" w:rsidRDefault="0068777D" w:rsidP="0068777D"/>
    <w:p w14:paraId="0A570690" w14:textId="75FE01A5" w:rsidR="0068777D" w:rsidRDefault="0068777D" w:rsidP="0068777D"/>
    <w:p w14:paraId="47A38A9E" w14:textId="3C500961" w:rsidR="0068777D" w:rsidRDefault="0068777D" w:rsidP="0068777D"/>
    <w:p w14:paraId="6809B41A" w14:textId="21CA99AE" w:rsidR="0068777D" w:rsidRDefault="0068777D" w:rsidP="0068777D"/>
    <w:p w14:paraId="574F2814" w14:textId="44E43031" w:rsidR="0068777D" w:rsidRDefault="0068777D" w:rsidP="0068777D"/>
    <w:p w14:paraId="12C170EB" w14:textId="1D29BD79" w:rsidR="009D1A6D" w:rsidRPr="009D1A6D" w:rsidRDefault="00385271" w:rsidP="009D1A6D">
      <w:r>
        <w:rPr>
          <w:noProof/>
        </w:rPr>
        <mc:AlternateContent>
          <mc:Choice Requires="wps">
            <w:drawing>
              <wp:anchor distT="45720" distB="45720" distL="114300" distR="114300" simplePos="0" relativeHeight="251658257" behindDoc="1" locked="0" layoutInCell="1" allowOverlap="1" wp14:anchorId="54665728" wp14:editId="0143F5E2">
                <wp:simplePos x="0" y="0"/>
                <wp:positionH relativeFrom="column">
                  <wp:posOffset>352425</wp:posOffset>
                </wp:positionH>
                <wp:positionV relativeFrom="page">
                  <wp:posOffset>10066564</wp:posOffset>
                </wp:positionV>
                <wp:extent cx="2276475" cy="534670"/>
                <wp:effectExtent l="0" t="0" r="9525" b="0"/>
                <wp:wrapSquare wrapText="bothSides"/>
                <wp:docPr id="1803938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7030A0"/>
                        </a:solidFill>
                        <a:ln w="9525">
                          <a:noFill/>
                          <a:miter lim="800000"/>
                          <a:headEnd/>
                          <a:tailEnd/>
                        </a:ln>
                      </wps:spPr>
                      <wps:txbx>
                        <w:txbxContent>
                          <w:p w14:paraId="4950FDF8" w14:textId="77777777" w:rsidR="00F84EE6" w:rsidRPr="00C2459E" w:rsidRDefault="00F84EE6" w:rsidP="00F84EE6">
                            <w:pPr>
                              <w:spacing w:after="0" w:line="240" w:lineRule="auto"/>
                              <w:rPr>
                                <w:b/>
                                <w:bCs/>
                                <w:color w:val="FFFFFF" w:themeColor="background1"/>
                                <w:sz w:val="28"/>
                                <w:szCs w:val="28"/>
                              </w:rPr>
                            </w:pPr>
                            <w:r w:rsidRPr="00C2459E">
                              <w:rPr>
                                <w:b/>
                                <w:bCs/>
                                <w:color w:val="FFFFFF" w:themeColor="background1"/>
                                <w:sz w:val="28"/>
                                <w:szCs w:val="28"/>
                              </w:rPr>
                              <w:t>For the Rebellious</w:t>
                            </w:r>
                          </w:p>
                          <w:p w14:paraId="432BDCF9" w14:textId="77777777" w:rsidR="00F84EE6" w:rsidRPr="00C2459E" w:rsidRDefault="00F84EE6" w:rsidP="00F84EE6">
                            <w:pPr>
                              <w:spacing w:after="0" w:line="240" w:lineRule="auto"/>
                              <w:rPr>
                                <w:color w:val="FFFFFF" w:themeColor="background1"/>
                                <w:sz w:val="28"/>
                                <w:szCs w:val="28"/>
                              </w:rPr>
                            </w:pPr>
                            <w:r w:rsidRPr="00C2459E">
                              <w:rPr>
                                <w:color w:val="FFFFFF" w:themeColor="background1"/>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65728" id="_x0000_s1042" type="#_x0000_t202" style="position:absolute;margin-left:27.75pt;margin-top:792.65pt;width:179.25pt;height:42.1pt;z-index:-25165822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" fillcolor="#7030a0" stroked="f">
                <v:textbox style="mso-fit-shape-to-text:t">
                  <w:txbxContent>
                    <w:p w14:paraId="4950FDF8" w14:textId="77777777" w:rsidR="00F84EE6" w:rsidRPr="00C2459E" w:rsidRDefault="00F84EE6" w:rsidP="00F84EE6">
                      <w:pPr>
                        <w:spacing w:after="0" w:line="240" w:lineRule="auto"/>
                        <w:rPr>
                          <w:b/>
                          <w:bCs/>
                          <w:color w:val="FFFFFF" w:themeColor="background1"/>
                          <w:sz w:val="28"/>
                          <w:szCs w:val="28"/>
                        </w:rPr>
                      </w:pPr>
                      <w:r w:rsidRPr="00C2459E">
                        <w:rPr>
                          <w:b/>
                          <w:bCs/>
                          <w:color w:val="FFFFFF" w:themeColor="background1"/>
                          <w:sz w:val="28"/>
                          <w:szCs w:val="28"/>
                        </w:rPr>
                        <w:t>For the Rebellious</w:t>
                      </w:r>
                    </w:p>
                    <w:p w14:paraId="432BDCF9" w14:textId="77777777" w:rsidR="00F84EE6" w:rsidRPr="00C2459E" w:rsidRDefault="00F84EE6" w:rsidP="00F84EE6">
                      <w:pPr>
                        <w:spacing w:after="0" w:line="240" w:lineRule="auto"/>
                        <w:rPr>
                          <w:color w:val="FFFFFF" w:themeColor="background1"/>
                          <w:sz w:val="28"/>
                          <w:szCs w:val="28"/>
                        </w:rPr>
                      </w:pPr>
                      <w:r w:rsidRPr="00C2459E">
                        <w:rPr>
                          <w:color w:val="FFFFFF" w:themeColor="background1"/>
                          <w:sz w:val="28"/>
                          <w:szCs w:val="28"/>
                        </w:rPr>
                        <w:t>www.camdenjobs.co.uk</w:t>
                      </w:r>
                    </w:p>
                  </w:txbxContent>
                </v:textbox>
                <w10:wrap type="square" anchory="page"/>
              </v:shape>
            </w:pict>
          </mc:Fallback>
        </mc:AlternateContent>
      </w:r>
    </w:p>
    <w:p w14:paraId="22159F32" w14:textId="2675EAEB" w:rsidR="009D1A6D" w:rsidRPr="009D1A6D" w:rsidRDefault="00037466" w:rsidP="009D1A6D">
      <w:r>
        <w:rPr>
          <w:noProof/>
        </w:rPr>
        <w:lastRenderedPageBreak/>
        <mc:AlternateContent>
          <mc:Choice Requires="wps">
            <w:drawing>
              <wp:anchor distT="0" distB="0" distL="114300" distR="114300" simplePos="0" relativeHeight="251658245" behindDoc="0" locked="0" layoutInCell="1" allowOverlap="1" wp14:anchorId="645C58D8" wp14:editId="7D751F7C">
                <wp:simplePos x="0" y="0"/>
                <wp:positionH relativeFrom="margin">
                  <wp:posOffset>-39188</wp:posOffset>
                </wp:positionH>
                <wp:positionV relativeFrom="margin">
                  <wp:posOffset>-11106150</wp:posOffset>
                </wp:positionV>
                <wp:extent cx="7682865" cy="10664190"/>
                <wp:effectExtent l="0" t="0" r="0" b="3810"/>
                <wp:wrapNone/>
                <wp:docPr id="873848945" name="Rectangle 1"/>
                <wp:cNvGraphicFramePr/>
                <a:graphic xmlns:a="http://schemas.openxmlformats.org/drawingml/2006/main">
                  <a:graphicData uri="http://schemas.microsoft.com/office/word/2010/wordprocessingShape">
                    <wps:wsp>
                      <wps:cNvSpPr/>
                      <wps:spPr>
                        <a:xfrm>
                          <a:off x="0" y="0"/>
                          <a:ext cx="7682865" cy="10664190"/>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842F0" id="Rectangle 1" o:spid="_x0000_s1026" style="position:absolute;margin-left:-3.1pt;margin-top:-874.5pt;width:604.95pt;height:839.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" fillcolor="#7030a0" stroked="f" strokeweight="1pt">
                <w10:wrap anchorx="margin" anchory="margin"/>
              </v:rect>
            </w:pict>
          </mc:Fallback>
        </mc:AlternateContent>
      </w:r>
    </w:p>
    <w:p w14:paraId="32890101" w14:textId="570B6C46" w:rsidR="009D1A6D" w:rsidRPr="009D1A6D" w:rsidRDefault="009D1A6D" w:rsidP="009D1A6D"/>
    <w:p w14:paraId="4CF853E9" w14:textId="687A715E" w:rsidR="009D1A6D" w:rsidRPr="009D1A6D" w:rsidRDefault="009D1A6D" w:rsidP="009D1A6D"/>
    <w:p w14:paraId="6DB7F599" w14:textId="64FFA472" w:rsidR="009D1A6D" w:rsidRPr="009D1A6D" w:rsidRDefault="009D1A6D" w:rsidP="009D1A6D"/>
    <w:p w14:paraId="4555D442" w14:textId="63672D8D" w:rsidR="009D1A6D" w:rsidRPr="009D1A6D" w:rsidRDefault="009D1A6D" w:rsidP="009D1A6D"/>
    <w:p w14:paraId="08BCD48D" w14:textId="7521958B" w:rsidR="009D1A6D" w:rsidRPr="009D1A6D" w:rsidRDefault="009D1A6D" w:rsidP="009D1A6D"/>
    <w:p w14:paraId="4F32E044" w14:textId="37F89E78" w:rsidR="009D1A6D" w:rsidRPr="009D1A6D" w:rsidRDefault="00394F01" w:rsidP="009D1A6D">
      <w:r>
        <w:rPr>
          <w:noProof/>
        </w:rPr>
        <mc:AlternateContent>
          <mc:Choice Requires="wps">
            <w:drawing>
              <wp:anchor distT="0" distB="0" distL="114300" distR="114300" simplePos="0" relativeHeight="251658250" behindDoc="1" locked="0" layoutInCell="1" allowOverlap="1" wp14:anchorId="1A3B1415" wp14:editId="57E43B6E">
                <wp:simplePos x="0" y="0"/>
                <wp:positionH relativeFrom="margin">
                  <wp:align>right</wp:align>
                </wp:positionH>
                <wp:positionV relativeFrom="page">
                  <wp:posOffset>2667000</wp:posOffset>
                </wp:positionV>
                <wp:extent cx="7648575" cy="6788785"/>
                <wp:effectExtent l="0" t="0" r="9525" b="0"/>
                <wp:wrapNone/>
                <wp:docPr id="1968353579" name="Rectangle 1"/>
                <wp:cNvGraphicFramePr/>
                <a:graphic xmlns:a="http://schemas.openxmlformats.org/drawingml/2006/main">
                  <a:graphicData uri="http://schemas.microsoft.com/office/word/2010/wordprocessingShape">
                    <wps:wsp>
                      <wps:cNvSpPr/>
                      <wps:spPr>
                        <a:xfrm>
                          <a:off x="0" y="0"/>
                          <a:ext cx="7648575" cy="6788785"/>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327B7" w14:textId="77777777" w:rsidR="008B6FBC" w:rsidRDefault="008B6F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B1415" id="Rectangle 1" o:spid="_x0000_s1043" style="position:absolute;margin-left:551.05pt;margin-top:210pt;width:602.25pt;height:534.55pt;z-index:-25165823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" fillcolor="#7030a0" stroked="f" strokeweight="1pt">
                <v:textbox>
                  <w:txbxContent>
                    <w:p w14:paraId="3F9327B7" w14:textId="77777777" w:rsidR="008B6FBC" w:rsidRDefault="008B6FBC"/>
                  </w:txbxContent>
                </v:textbox>
                <w10:wrap anchorx="margin" anchory="page"/>
              </v:rect>
            </w:pict>
          </mc:Fallback>
        </mc:AlternateContent>
      </w:r>
    </w:p>
    <w:p w14:paraId="6DD26FA3" w14:textId="63E4413E" w:rsidR="009D1A6D" w:rsidRPr="009D1A6D" w:rsidRDefault="009D1A6D" w:rsidP="009D1A6D"/>
    <w:p w14:paraId="3D119F60" w14:textId="3B6F49F2" w:rsidR="009D1A6D" w:rsidRPr="009D1A6D" w:rsidRDefault="009D1A6D" w:rsidP="009D1A6D"/>
    <w:p w14:paraId="681BF393" w14:textId="6361E431" w:rsidR="009D1A6D" w:rsidRPr="009D1A6D" w:rsidRDefault="009D1A6D" w:rsidP="009D1A6D"/>
    <w:p w14:paraId="135C361B" w14:textId="37F1A2B1" w:rsidR="009D1A6D" w:rsidRPr="009D1A6D" w:rsidRDefault="009D1A6D" w:rsidP="009D1A6D"/>
    <w:p w14:paraId="53946C45" w14:textId="29B0D720" w:rsidR="009D1A6D" w:rsidRPr="009D1A6D" w:rsidRDefault="009D1A6D" w:rsidP="009D1A6D"/>
    <w:p w14:paraId="000A7155" w14:textId="475A80A6" w:rsidR="009D1A6D" w:rsidRPr="009D1A6D" w:rsidRDefault="009D1A6D" w:rsidP="009D1A6D"/>
    <w:p w14:paraId="2BAA6A53" w14:textId="61971A67" w:rsidR="009D1A6D" w:rsidRPr="009D1A6D" w:rsidRDefault="009D1A6D" w:rsidP="009D1A6D"/>
    <w:p w14:paraId="43BDBE95" w14:textId="21AA8153" w:rsidR="009D1A6D" w:rsidRPr="009D1A6D" w:rsidRDefault="009D1A6D" w:rsidP="009D1A6D"/>
    <w:p w14:paraId="614525BB" w14:textId="6590E289" w:rsidR="009D1A6D" w:rsidRPr="009D1A6D" w:rsidRDefault="009D1A6D" w:rsidP="009D1A6D"/>
    <w:p w14:paraId="34C55B57" w14:textId="68404638" w:rsidR="009D1A6D" w:rsidRPr="009D1A6D" w:rsidRDefault="009D1A6D" w:rsidP="009D1A6D"/>
    <w:p w14:paraId="124DDB5F" w14:textId="0ACED658" w:rsidR="009D1A6D" w:rsidRPr="009D1A6D" w:rsidRDefault="004643F4" w:rsidP="009D1A6D">
      <w:r>
        <w:rPr>
          <w:noProof/>
        </w:rPr>
        <w:drawing>
          <wp:anchor distT="0" distB="0" distL="114300" distR="114300" simplePos="0" relativeHeight="251658252" behindDoc="1" locked="0" layoutInCell="1" allowOverlap="1" wp14:anchorId="2D07EAF1" wp14:editId="4A9A0364">
            <wp:simplePos x="0" y="0"/>
            <wp:positionH relativeFrom="column">
              <wp:posOffset>399377</wp:posOffset>
            </wp:positionH>
            <wp:positionV relativeFrom="page">
              <wp:posOffset>445770</wp:posOffset>
            </wp:positionV>
            <wp:extent cx="2171700" cy="435643"/>
            <wp:effectExtent l="0" t="0" r="0" b="2540"/>
            <wp:wrapNone/>
            <wp:docPr id="196262839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28395" name="Picture 1" descr="A black and white 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71700" cy="435643"/>
                    </a:xfrm>
                    <a:prstGeom prst="rect">
                      <a:avLst/>
                    </a:prstGeom>
                  </pic:spPr>
                </pic:pic>
              </a:graphicData>
            </a:graphic>
            <wp14:sizeRelH relativeFrom="margin">
              <wp14:pctWidth>0</wp14:pctWidth>
            </wp14:sizeRelH>
            <wp14:sizeRelV relativeFrom="margin">
              <wp14:pctHeight>0</wp14:pctHeight>
            </wp14:sizeRelV>
          </wp:anchor>
        </w:drawing>
      </w:r>
    </w:p>
    <w:p w14:paraId="4FE578EB" w14:textId="666E24DB" w:rsidR="009D1A6D" w:rsidRPr="009D1A6D" w:rsidRDefault="009D1A6D" w:rsidP="009D1A6D"/>
    <w:p w14:paraId="315CAC0F" w14:textId="5D2D5E14" w:rsidR="009D1A6D" w:rsidRPr="009D1A6D" w:rsidRDefault="009D1A6D" w:rsidP="009D1A6D"/>
    <w:p w14:paraId="4B418960" w14:textId="29F6F79E" w:rsidR="009D1A6D" w:rsidRPr="009D1A6D" w:rsidRDefault="004643F4" w:rsidP="009D1A6D">
      <w:r>
        <w:rPr>
          <w:noProof/>
        </w:rPr>
        <mc:AlternateContent>
          <mc:Choice Requires="wps">
            <w:drawing>
              <wp:anchor distT="45720" distB="45720" distL="114300" distR="114300" simplePos="0" relativeHeight="251658251" behindDoc="0" locked="0" layoutInCell="1" allowOverlap="1" wp14:anchorId="047D9D12" wp14:editId="425303C4">
                <wp:simplePos x="0" y="0"/>
                <wp:positionH relativeFrom="margin">
                  <wp:posOffset>351790</wp:posOffset>
                </wp:positionH>
                <wp:positionV relativeFrom="page">
                  <wp:posOffset>1341275</wp:posOffset>
                </wp:positionV>
                <wp:extent cx="5000625" cy="1406525"/>
                <wp:effectExtent l="0" t="0" r="0" b="3175"/>
                <wp:wrapSquare wrapText="bothSides"/>
                <wp:docPr id="999114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6525"/>
                        </a:xfrm>
                        <a:prstGeom prst="rect">
                          <a:avLst/>
                        </a:prstGeom>
                        <a:noFill/>
                        <a:ln w="9525">
                          <a:noFill/>
                          <a:miter lim="800000"/>
                          <a:headEnd/>
                          <a:tailEnd/>
                        </a:ln>
                      </wps:spPr>
                      <wps:txbx>
                        <w:txbxContent>
                          <w:p w14:paraId="2ADF5423" w14:textId="77777777" w:rsidR="00C80D34" w:rsidRPr="00310DC5" w:rsidRDefault="00C80D34" w:rsidP="00C80D34">
                            <w:pPr>
                              <w:rPr>
                                <w:b/>
                                <w:bCs/>
                                <w:sz w:val="96"/>
                                <w:szCs w:val="96"/>
                              </w:rPr>
                            </w:pPr>
                            <w:r w:rsidRPr="00310DC5">
                              <w:rPr>
                                <w:b/>
                                <w:bCs/>
                                <w:sz w:val="144"/>
                                <w:szCs w:val="144"/>
                              </w:rPr>
                              <w:t>Who we 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D9D12" id="_x0000_s1044" type="#_x0000_t202" style="position:absolute;margin-left:27.7pt;margin-top:105.6pt;width:393.75pt;height:110.75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" filled="f" stroked="f">
                <v:textbox style="mso-fit-shape-to-text:t">
                  <w:txbxContent>
                    <w:p w14:paraId="2ADF5423" w14:textId="77777777" w:rsidR="00C80D34" w:rsidRPr="00310DC5" w:rsidRDefault="00C80D34" w:rsidP="00C80D34">
                      <w:pPr>
                        <w:rPr>
                          <w:b/>
                          <w:bCs/>
                          <w:sz w:val="96"/>
                          <w:szCs w:val="96"/>
                        </w:rPr>
                      </w:pPr>
                      <w:r w:rsidRPr="00310DC5">
                        <w:rPr>
                          <w:b/>
                          <w:bCs/>
                          <w:sz w:val="144"/>
                          <w:szCs w:val="144"/>
                        </w:rPr>
                        <w:t>Who we are</w:t>
                      </w:r>
                    </w:p>
                  </w:txbxContent>
                </v:textbox>
                <w10:wrap type="square" anchorx="margin" anchory="page"/>
              </v:shape>
            </w:pict>
          </mc:Fallback>
        </mc:AlternateContent>
      </w:r>
    </w:p>
    <w:p w14:paraId="2C3FFE1E" w14:textId="5E358EE5" w:rsidR="009D1A6D" w:rsidRPr="009D1A6D" w:rsidRDefault="009D1A6D" w:rsidP="009D1A6D"/>
    <w:p w14:paraId="2E04A15D" w14:textId="72C581CA" w:rsidR="009D1A6D" w:rsidRPr="009D1A6D" w:rsidRDefault="009D1A6D" w:rsidP="009D1A6D"/>
    <w:p w14:paraId="02AF25CF" w14:textId="2DAE56B7" w:rsidR="009D1A6D" w:rsidRPr="009D1A6D" w:rsidRDefault="009D1A6D" w:rsidP="009D1A6D"/>
    <w:p w14:paraId="144A3272" w14:textId="110049C6" w:rsidR="009D1A6D" w:rsidRPr="009D1A6D" w:rsidRDefault="009D1A6D" w:rsidP="009D1A6D"/>
    <w:p w14:paraId="7D7DF463" w14:textId="33BEC0D6" w:rsidR="009D1A6D" w:rsidRPr="009D1A6D" w:rsidRDefault="009D1A6D" w:rsidP="009D1A6D"/>
    <w:p w14:paraId="64157AEA" w14:textId="2A0AD7E9" w:rsidR="009D1A6D" w:rsidRPr="009D1A6D" w:rsidRDefault="009D1A6D" w:rsidP="009D1A6D"/>
    <w:p w14:paraId="27195414" w14:textId="4D878698" w:rsidR="009D1A6D" w:rsidRDefault="004643F4" w:rsidP="009D1A6D">
      <w:r>
        <w:rPr>
          <w:noProof/>
        </w:rPr>
        <mc:AlternateContent>
          <mc:Choice Requires="wps">
            <w:drawing>
              <wp:anchor distT="0" distB="0" distL="114300" distR="114300" simplePos="0" relativeHeight="251658254" behindDoc="0" locked="0" layoutInCell="1" allowOverlap="1" wp14:anchorId="20978F83" wp14:editId="58A24FE0">
                <wp:simplePos x="0" y="0"/>
                <wp:positionH relativeFrom="margin">
                  <wp:posOffset>779780</wp:posOffset>
                </wp:positionH>
                <wp:positionV relativeFrom="page">
                  <wp:posOffset>3213838</wp:posOffset>
                </wp:positionV>
                <wp:extent cx="6048375" cy="5705475"/>
                <wp:effectExtent l="0" t="0" r="9525" b="9525"/>
                <wp:wrapNone/>
                <wp:docPr id="396757251" name="Text Box 6"/>
                <wp:cNvGraphicFramePr/>
                <a:graphic xmlns:a="http://schemas.openxmlformats.org/drawingml/2006/main">
                  <a:graphicData uri="http://schemas.microsoft.com/office/word/2010/wordprocessingShape">
                    <wps:wsp>
                      <wps:cNvSpPr txBox="1"/>
                      <wps:spPr>
                        <a:xfrm>
                          <a:off x="0" y="0"/>
                          <a:ext cx="6048375" cy="5705475"/>
                        </a:xfrm>
                        <a:prstGeom prst="rect">
                          <a:avLst/>
                        </a:prstGeom>
                        <a:solidFill>
                          <a:srgbClr val="7030A0"/>
                        </a:solidFill>
                        <a:ln w="6350">
                          <a:noFill/>
                        </a:ln>
                      </wps:spPr>
                      <wps:txbx>
                        <w:txbxContent>
                          <w:p w14:paraId="55E12DEC"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b/>
                                <w:bCs/>
                                <w:color w:val="FFFFFF" w:themeColor="background1"/>
                                <w:sz w:val="22"/>
                                <w:szCs w:val="22"/>
                              </w:rPr>
                              <w:t>Diversity &amp; Inclusion</w:t>
                            </w:r>
                          </w:p>
                          <w:p w14:paraId="3AAB97B1"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color w:val="FFFFFF" w:themeColor="background1"/>
                                <w:sz w:val="22"/>
                                <w:szCs w:val="22"/>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63E73CC9"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b/>
                                <w:bCs/>
                                <w:color w:val="FFFFFF" w:themeColor="background1"/>
                                <w:sz w:val="22"/>
                                <w:szCs w:val="22"/>
                              </w:rPr>
                              <w:t>Agile working</w:t>
                            </w:r>
                          </w:p>
                          <w:p w14:paraId="3913E2E8"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color w:val="FFFFFF" w:themeColor="background1"/>
                                <w:sz w:val="22"/>
                                <w:szCs w:val="22"/>
                              </w:rPr>
                              <w:t xml:space="preserve">At Camden we view work as an activity, not a place. We focus on performance, not presenteeism. We create trusting </w:t>
                            </w:r>
                            <w:proofErr w:type="gramStart"/>
                            <w:r w:rsidRPr="00044953">
                              <w:rPr>
                                <w:rStyle w:val="oypena"/>
                                <w:rFonts w:ascii="Arial" w:hAnsi="Arial" w:cs="Arial"/>
                                <w:color w:val="FFFFFF" w:themeColor="background1"/>
                                <w:sz w:val="22"/>
                                <w:szCs w:val="22"/>
                              </w:rPr>
                              <w:t>relationships,</w:t>
                            </w:r>
                            <w:proofErr w:type="gramEnd"/>
                            <w:r w:rsidRPr="00044953">
                              <w:rPr>
                                <w:rStyle w:val="oypena"/>
                                <w:rFonts w:ascii="Arial" w:hAnsi="Arial" w:cs="Arial"/>
                                <w:color w:val="FFFFFF" w:themeColor="background1"/>
                                <w:sz w:val="22"/>
                                <w:szCs w:val="22"/>
                              </w:rPr>
                              <w:t xml:space="preserve"> we embrace innovation rather than bureaucracy and we value people. Collaboration is the Camden way, silo working isn’t. </w:t>
                            </w:r>
                          </w:p>
                          <w:p w14:paraId="4AF4A9BC"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b/>
                                <w:bCs/>
                                <w:color w:val="FFFFFF" w:themeColor="background1"/>
                                <w:sz w:val="22"/>
                                <w:szCs w:val="22"/>
                              </w:rPr>
                              <w:t xml:space="preserve">Asking for Adjustments </w:t>
                            </w:r>
                          </w:p>
                          <w:p w14:paraId="272067C4"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color w:val="FFFFFF" w:themeColor="background1"/>
                                <w:sz w:val="22"/>
                                <w:szCs w:val="22"/>
                              </w:rPr>
                              <w:t xml:space="preserve">Camden is committed to making our recruitment practices as accessible as possible for everyone. This includes </w:t>
                            </w:r>
                            <w:proofErr w:type="gramStart"/>
                            <w:r w:rsidRPr="00044953">
                              <w:rPr>
                                <w:rStyle w:val="oypena"/>
                                <w:rFonts w:ascii="Arial" w:hAnsi="Arial" w:cs="Arial"/>
                                <w:color w:val="FFFFFF" w:themeColor="background1"/>
                                <w:sz w:val="22"/>
                                <w:szCs w:val="22"/>
                              </w:rPr>
                              <w:t>making adjustments</w:t>
                            </w:r>
                            <w:proofErr w:type="gramEnd"/>
                            <w:r w:rsidRPr="00044953">
                              <w:rPr>
                                <w:rStyle w:val="oypena"/>
                                <w:rFonts w:ascii="Arial" w:hAnsi="Arial" w:cs="Arial"/>
                                <w:color w:val="FFFFFF" w:themeColor="background1"/>
                                <w:sz w:val="22"/>
                                <w:szCs w:val="22"/>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24" w:tgtFrame="_blank" w:history="1">
                              <w:r w:rsidRPr="00044953">
                                <w:rPr>
                                  <w:rStyle w:val="Hyperlink"/>
                                  <w:rFonts w:ascii="Arial" w:hAnsi="Arial" w:cs="Arial"/>
                                  <w:color w:val="FFFFFF" w:themeColor="background1"/>
                                  <w:sz w:val="22"/>
                                  <w:szCs w:val="22"/>
                                </w:rPr>
                                <w:t>resourcing@camden.gov.uk</w:t>
                              </w:r>
                            </w:hyperlink>
                          </w:p>
                          <w:p w14:paraId="21399535" w14:textId="77777777" w:rsidR="002202AF" w:rsidRDefault="00220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78F83" id="Text Box 6" o:spid="_x0000_s1045" type="#_x0000_t202" style="position:absolute;margin-left:61.4pt;margin-top:253.05pt;width:476.25pt;height:449.2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" fillcolor="#7030a0" stroked="f" strokeweight=".5pt">
                <v:textbox>
                  <w:txbxContent>
                    <w:p w14:paraId="55E12DEC"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b/>
                          <w:bCs/>
                          <w:color w:val="FFFFFF" w:themeColor="background1"/>
                          <w:sz w:val="22"/>
                          <w:szCs w:val="22"/>
                        </w:rPr>
                        <w:t>Diversity &amp; Inclusion</w:t>
                      </w:r>
                    </w:p>
                    <w:p w14:paraId="3AAB97B1"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color w:val="FFFFFF" w:themeColor="background1"/>
                          <w:sz w:val="22"/>
                          <w:szCs w:val="22"/>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63E73CC9"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b/>
                          <w:bCs/>
                          <w:color w:val="FFFFFF" w:themeColor="background1"/>
                          <w:sz w:val="22"/>
                          <w:szCs w:val="22"/>
                        </w:rPr>
                        <w:t>Agile working</w:t>
                      </w:r>
                    </w:p>
                    <w:p w14:paraId="3913E2E8"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color w:val="FFFFFF" w:themeColor="background1"/>
                          <w:sz w:val="22"/>
                          <w:szCs w:val="22"/>
                        </w:rPr>
                        <w:t xml:space="preserve">At Camden we view work as an activity, not a place. We focus on performance, not presenteeism. We create trusting </w:t>
                      </w:r>
                      <w:proofErr w:type="gramStart"/>
                      <w:r w:rsidRPr="00044953">
                        <w:rPr>
                          <w:rStyle w:val="oypena"/>
                          <w:rFonts w:ascii="Arial" w:hAnsi="Arial" w:cs="Arial"/>
                          <w:color w:val="FFFFFF" w:themeColor="background1"/>
                          <w:sz w:val="22"/>
                          <w:szCs w:val="22"/>
                        </w:rPr>
                        <w:t>relationships,</w:t>
                      </w:r>
                      <w:proofErr w:type="gramEnd"/>
                      <w:r w:rsidRPr="00044953">
                        <w:rPr>
                          <w:rStyle w:val="oypena"/>
                          <w:rFonts w:ascii="Arial" w:hAnsi="Arial" w:cs="Arial"/>
                          <w:color w:val="FFFFFF" w:themeColor="background1"/>
                          <w:sz w:val="22"/>
                          <w:szCs w:val="22"/>
                        </w:rPr>
                        <w:t xml:space="preserve"> we embrace innovation rather than bureaucracy and we value people. Collaboration is the Camden way, silo working isn’t. </w:t>
                      </w:r>
                    </w:p>
                    <w:p w14:paraId="4AF4A9BC"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b/>
                          <w:bCs/>
                          <w:color w:val="FFFFFF" w:themeColor="background1"/>
                          <w:sz w:val="22"/>
                          <w:szCs w:val="22"/>
                        </w:rPr>
                        <w:t xml:space="preserve">Asking for Adjustments </w:t>
                      </w:r>
                    </w:p>
                    <w:p w14:paraId="272067C4" w14:textId="77777777" w:rsidR="00C30B6D" w:rsidRPr="00044953" w:rsidRDefault="00C30B6D" w:rsidP="00C30B6D">
                      <w:pPr>
                        <w:pStyle w:val="cvgsua"/>
                        <w:spacing w:line="270" w:lineRule="atLeast"/>
                        <w:rPr>
                          <w:rFonts w:ascii="Arial" w:hAnsi="Arial" w:cs="Arial"/>
                          <w:color w:val="FFFFFF" w:themeColor="background1"/>
                          <w:sz w:val="22"/>
                          <w:szCs w:val="22"/>
                        </w:rPr>
                      </w:pPr>
                      <w:r w:rsidRPr="00044953">
                        <w:rPr>
                          <w:rStyle w:val="oypena"/>
                          <w:rFonts w:ascii="Arial" w:hAnsi="Arial" w:cs="Arial"/>
                          <w:color w:val="FFFFFF" w:themeColor="background1"/>
                          <w:sz w:val="22"/>
                          <w:szCs w:val="22"/>
                        </w:rPr>
                        <w:t xml:space="preserve">Camden is committed to making our recruitment practices as accessible as possible for everyone. This includes </w:t>
                      </w:r>
                      <w:proofErr w:type="gramStart"/>
                      <w:r w:rsidRPr="00044953">
                        <w:rPr>
                          <w:rStyle w:val="oypena"/>
                          <w:rFonts w:ascii="Arial" w:hAnsi="Arial" w:cs="Arial"/>
                          <w:color w:val="FFFFFF" w:themeColor="background1"/>
                          <w:sz w:val="22"/>
                          <w:szCs w:val="22"/>
                        </w:rPr>
                        <w:t>making adjustments</w:t>
                      </w:r>
                      <w:proofErr w:type="gramEnd"/>
                      <w:r w:rsidRPr="00044953">
                        <w:rPr>
                          <w:rStyle w:val="oypena"/>
                          <w:rFonts w:ascii="Arial" w:hAnsi="Arial" w:cs="Arial"/>
                          <w:color w:val="FFFFFF" w:themeColor="background1"/>
                          <w:sz w:val="22"/>
                          <w:szCs w:val="22"/>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25" w:tgtFrame="_blank" w:history="1">
                        <w:r w:rsidRPr="00044953">
                          <w:rPr>
                            <w:rStyle w:val="Hyperlink"/>
                            <w:rFonts w:ascii="Arial" w:hAnsi="Arial" w:cs="Arial"/>
                            <w:color w:val="FFFFFF" w:themeColor="background1"/>
                            <w:sz w:val="22"/>
                            <w:szCs w:val="22"/>
                          </w:rPr>
                          <w:t>resourcing@camden.gov.uk</w:t>
                        </w:r>
                      </w:hyperlink>
                    </w:p>
                    <w:p w14:paraId="21399535" w14:textId="77777777" w:rsidR="002202AF" w:rsidRDefault="002202AF"/>
                  </w:txbxContent>
                </v:textbox>
                <w10:wrap anchorx="margin" anchory="page"/>
              </v:shape>
            </w:pict>
          </mc:Fallback>
        </mc:AlternateContent>
      </w:r>
    </w:p>
    <w:p w14:paraId="11BB3A6A" w14:textId="227262FF" w:rsidR="009D1A6D" w:rsidRPr="009D1A6D" w:rsidRDefault="004643F4" w:rsidP="009D1A6D">
      <w:pPr>
        <w:tabs>
          <w:tab w:val="left" w:pos="4920"/>
        </w:tabs>
      </w:pPr>
      <w:r>
        <w:rPr>
          <w:noProof/>
        </w:rPr>
        <mc:AlternateContent>
          <mc:Choice Requires="wps">
            <w:drawing>
              <wp:anchor distT="45720" distB="45720" distL="114300" distR="114300" simplePos="0" relativeHeight="251658253" behindDoc="1" locked="0" layoutInCell="1" allowOverlap="1" wp14:anchorId="73E0ED97" wp14:editId="194C94AD">
                <wp:simplePos x="0" y="0"/>
                <wp:positionH relativeFrom="column">
                  <wp:posOffset>234108</wp:posOffset>
                </wp:positionH>
                <wp:positionV relativeFrom="page">
                  <wp:posOffset>9789004</wp:posOffset>
                </wp:positionV>
                <wp:extent cx="2276475" cy="534670"/>
                <wp:effectExtent l="0" t="0" r="0" b="0"/>
                <wp:wrapSquare wrapText="bothSides"/>
                <wp:docPr id="232993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noFill/>
                        <a:ln w="9525">
                          <a:noFill/>
                          <a:miter lim="800000"/>
                          <a:headEnd/>
                          <a:tailEnd/>
                        </a:ln>
                      </wps:spPr>
                      <wps:txbx>
                        <w:txbxContent>
                          <w:p w14:paraId="4AF19229" w14:textId="77777777" w:rsidR="00B161D4" w:rsidRPr="00B161D4" w:rsidRDefault="00B161D4" w:rsidP="00B161D4">
                            <w:pPr>
                              <w:spacing w:after="0" w:line="240" w:lineRule="auto"/>
                              <w:rPr>
                                <w:b/>
                                <w:bCs/>
                                <w:sz w:val="28"/>
                                <w:szCs w:val="28"/>
                              </w:rPr>
                            </w:pPr>
                            <w:r w:rsidRPr="00B161D4">
                              <w:rPr>
                                <w:b/>
                                <w:bCs/>
                                <w:sz w:val="28"/>
                                <w:szCs w:val="28"/>
                              </w:rPr>
                              <w:t>For the Rebellious</w:t>
                            </w:r>
                          </w:p>
                          <w:p w14:paraId="3080FFAB" w14:textId="77777777" w:rsidR="00B161D4" w:rsidRPr="00B161D4" w:rsidRDefault="00B161D4" w:rsidP="00B161D4">
                            <w:pPr>
                              <w:spacing w:after="0" w:line="240" w:lineRule="auto"/>
                              <w:rPr>
                                <w:sz w:val="28"/>
                                <w:szCs w:val="28"/>
                              </w:rPr>
                            </w:pPr>
                            <w:r w:rsidRPr="00B161D4">
                              <w:rPr>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E0ED97" id="_x0000_s1046" type="#_x0000_t202" style="position:absolute;margin-left:18.45pt;margin-top:770.8pt;width:179.25pt;height:42.1pt;z-index:-251658227;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" filled="f" stroked="f">
                <v:textbox style="mso-fit-shape-to-text:t">
                  <w:txbxContent>
                    <w:p w14:paraId="4AF19229" w14:textId="77777777" w:rsidR="00B161D4" w:rsidRPr="00B161D4" w:rsidRDefault="00B161D4" w:rsidP="00B161D4">
                      <w:pPr>
                        <w:spacing w:after="0" w:line="240" w:lineRule="auto"/>
                        <w:rPr>
                          <w:b/>
                          <w:bCs/>
                          <w:sz w:val="28"/>
                          <w:szCs w:val="28"/>
                        </w:rPr>
                      </w:pPr>
                      <w:r w:rsidRPr="00B161D4">
                        <w:rPr>
                          <w:b/>
                          <w:bCs/>
                          <w:sz w:val="28"/>
                          <w:szCs w:val="28"/>
                        </w:rPr>
                        <w:t>For the Rebellious</w:t>
                      </w:r>
                    </w:p>
                    <w:p w14:paraId="3080FFAB" w14:textId="77777777" w:rsidR="00B161D4" w:rsidRPr="00B161D4" w:rsidRDefault="00B161D4" w:rsidP="00B161D4">
                      <w:pPr>
                        <w:spacing w:after="0" w:line="240" w:lineRule="auto"/>
                        <w:rPr>
                          <w:sz w:val="28"/>
                          <w:szCs w:val="28"/>
                        </w:rPr>
                      </w:pPr>
                      <w:r w:rsidRPr="00B161D4">
                        <w:rPr>
                          <w:sz w:val="28"/>
                          <w:szCs w:val="28"/>
                        </w:rPr>
                        <w:t>www.camdenjobs.co.uk</w:t>
                      </w:r>
                    </w:p>
                  </w:txbxContent>
                </v:textbox>
                <w10:wrap type="square" anchory="page"/>
              </v:shape>
            </w:pict>
          </mc:Fallback>
        </mc:AlternateContent>
      </w:r>
      <w:r w:rsidR="009D1A6D">
        <w:tab/>
      </w:r>
    </w:p>
    <w:sectPr w:rsidR="009D1A6D" w:rsidRPr="009D1A6D" w:rsidSect="005B7704">
      <w:headerReference w:type="default" r:id="rId26"/>
      <w:footerReference w:type="default" r:id="rId27"/>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F1A03" w14:textId="77777777" w:rsidR="00AD2A26" w:rsidRDefault="00AD2A26" w:rsidP="00B957B3">
      <w:pPr>
        <w:spacing w:after="0" w:line="240" w:lineRule="auto"/>
      </w:pPr>
      <w:r>
        <w:separator/>
      </w:r>
    </w:p>
  </w:endnote>
  <w:endnote w:type="continuationSeparator" w:id="0">
    <w:p w14:paraId="2934A15C" w14:textId="77777777" w:rsidR="00AD2A26" w:rsidRDefault="00AD2A26" w:rsidP="00B957B3">
      <w:pPr>
        <w:spacing w:after="0" w:line="240" w:lineRule="auto"/>
      </w:pPr>
      <w:r>
        <w:continuationSeparator/>
      </w:r>
    </w:p>
  </w:endnote>
  <w:endnote w:type="continuationNotice" w:id="1">
    <w:p w14:paraId="3B7BE3A4" w14:textId="77777777" w:rsidR="00AD2A26" w:rsidRDefault="00AD2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61819261" w14:paraId="1C68D69D" w14:textId="77777777" w:rsidTr="61819261">
      <w:trPr>
        <w:trHeight w:val="300"/>
      </w:trPr>
      <w:tc>
        <w:tcPr>
          <w:tcW w:w="3965" w:type="dxa"/>
        </w:tcPr>
        <w:p w14:paraId="1D025E18" w14:textId="79A611F1" w:rsidR="61819261" w:rsidRDefault="61819261" w:rsidP="61819261">
          <w:pPr>
            <w:pStyle w:val="Header"/>
            <w:ind w:left="-115"/>
          </w:pPr>
        </w:p>
      </w:tc>
      <w:tc>
        <w:tcPr>
          <w:tcW w:w="3965" w:type="dxa"/>
        </w:tcPr>
        <w:p w14:paraId="49DB0DCE" w14:textId="7228E8D9" w:rsidR="61819261" w:rsidRDefault="61819261" w:rsidP="61819261">
          <w:pPr>
            <w:pStyle w:val="Header"/>
            <w:jc w:val="center"/>
          </w:pPr>
        </w:p>
      </w:tc>
      <w:tc>
        <w:tcPr>
          <w:tcW w:w="3965" w:type="dxa"/>
        </w:tcPr>
        <w:p w14:paraId="50D90F50" w14:textId="4548743F" w:rsidR="61819261" w:rsidRDefault="61819261" w:rsidP="61819261">
          <w:pPr>
            <w:pStyle w:val="Header"/>
            <w:ind w:right="-115"/>
            <w:jc w:val="right"/>
          </w:pPr>
        </w:p>
      </w:tc>
    </w:tr>
  </w:tbl>
  <w:p w14:paraId="14BD64FC" w14:textId="5EBC22CC" w:rsidR="00B957B3" w:rsidRDefault="00B95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3A916" w14:textId="77777777" w:rsidR="00AD2A26" w:rsidRDefault="00AD2A26" w:rsidP="00B957B3">
      <w:pPr>
        <w:spacing w:after="0" w:line="240" w:lineRule="auto"/>
      </w:pPr>
      <w:r>
        <w:separator/>
      </w:r>
    </w:p>
  </w:footnote>
  <w:footnote w:type="continuationSeparator" w:id="0">
    <w:p w14:paraId="58E310C4" w14:textId="77777777" w:rsidR="00AD2A26" w:rsidRDefault="00AD2A26" w:rsidP="00B957B3">
      <w:pPr>
        <w:spacing w:after="0" w:line="240" w:lineRule="auto"/>
      </w:pPr>
      <w:r>
        <w:continuationSeparator/>
      </w:r>
    </w:p>
  </w:footnote>
  <w:footnote w:type="continuationNotice" w:id="1">
    <w:p w14:paraId="1F006DFC" w14:textId="77777777" w:rsidR="00AD2A26" w:rsidRDefault="00AD2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61819261" w14:paraId="59E803A0" w14:textId="77777777" w:rsidTr="61819261">
      <w:trPr>
        <w:trHeight w:val="300"/>
      </w:trPr>
      <w:tc>
        <w:tcPr>
          <w:tcW w:w="3965" w:type="dxa"/>
        </w:tcPr>
        <w:p w14:paraId="225263E6" w14:textId="6B9D0D20" w:rsidR="61819261" w:rsidRDefault="61819261" w:rsidP="61819261">
          <w:pPr>
            <w:pStyle w:val="Header"/>
            <w:ind w:left="-115"/>
          </w:pPr>
        </w:p>
      </w:tc>
      <w:tc>
        <w:tcPr>
          <w:tcW w:w="3965" w:type="dxa"/>
        </w:tcPr>
        <w:p w14:paraId="6BE0B04A" w14:textId="65A2EB56" w:rsidR="61819261" w:rsidRDefault="61819261" w:rsidP="61819261">
          <w:pPr>
            <w:pStyle w:val="Header"/>
            <w:jc w:val="center"/>
          </w:pPr>
        </w:p>
      </w:tc>
      <w:tc>
        <w:tcPr>
          <w:tcW w:w="3965" w:type="dxa"/>
        </w:tcPr>
        <w:p w14:paraId="560F2F60" w14:textId="6BAF6C7C" w:rsidR="61819261" w:rsidRDefault="61819261" w:rsidP="61819261">
          <w:pPr>
            <w:pStyle w:val="Header"/>
            <w:ind w:right="-115"/>
            <w:jc w:val="right"/>
          </w:pPr>
        </w:p>
      </w:tc>
    </w:tr>
  </w:tbl>
  <w:p w14:paraId="70AF174A" w14:textId="58F8E02D" w:rsidR="00B957B3" w:rsidRDefault="00B9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E72D6"/>
    <w:multiLevelType w:val="multilevel"/>
    <w:tmpl w:val="BFD85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17404"/>
    <w:multiLevelType w:val="multilevel"/>
    <w:tmpl w:val="6C209748"/>
    <w:lvl w:ilvl="0">
      <w:start w:val="1"/>
      <w:numFmt w:val="bullet"/>
      <w:lvlText w:val="o"/>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A4662"/>
    <w:multiLevelType w:val="multilevel"/>
    <w:tmpl w:val="BFD8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B73FE3"/>
    <w:multiLevelType w:val="multilevel"/>
    <w:tmpl w:val="BFD85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4B65A1"/>
    <w:multiLevelType w:val="multilevel"/>
    <w:tmpl w:val="BFD8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17762"/>
    <w:multiLevelType w:val="multilevel"/>
    <w:tmpl w:val="BFD8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110FCE"/>
    <w:multiLevelType w:val="multilevel"/>
    <w:tmpl w:val="BFD85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771204">
    <w:abstractNumId w:val="2"/>
  </w:num>
  <w:num w:numId="2" w16cid:durableId="249389602">
    <w:abstractNumId w:val="4"/>
  </w:num>
  <w:num w:numId="3" w16cid:durableId="1956136315">
    <w:abstractNumId w:val="3"/>
  </w:num>
  <w:num w:numId="4" w16cid:durableId="273364399">
    <w:abstractNumId w:val="1"/>
  </w:num>
  <w:num w:numId="5" w16cid:durableId="2132554637">
    <w:abstractNumId w:val="6"/>
  </w:num>
  <w:num w:numId="6" w16cid:durableId="746926833">
    <w:abstractNumId w:val="0"/>
  </w:num>
  <w:num w:numId="7" w16cid:durableId="92171727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4"/>
    <w:rsid w:val="00004029"/>
    <w:rsid w:val="00006D0C"/>
    <w:rsid w:val="00015C45"/>
    <w:rsid w:val="00037466"/>
    <w:rsid w:val="000445E1"/>
    <w:rsid w:val="00044953"/>
    <w:rsid w:val="00047F5B"/>
    <w:rsid w:val="00053139"/>
    <w:rsid w:val="00055A3C"/>
    <w:rsid w:val="0005646B"/>
    <w:rsid w:val="00062945"/>
    <w:rsid w:val="00064659"/>
    <w:rsid w:val="00072F88"/>
    <w:rsid w:val="00082F5A"/>
    <w:rsid w:val="0008744A"/>
    <w:rsid w:val="00087936"/>
    <w:rsid w:val="00091974"/>
    <w:rsid w:val="0009283F"/>
    <w:rsid w:val="000A1B20"/>
    <w:rsid w:val="000A615A"/>
    <w:rsid w:val="000B6027"/>
    <w:rsid w:val="000C15A8"/>
    <w:rsid w:val="000D61FC"/>
    <w:rsid w:val="000D6563"/>
    <w:rsid w:val="000E06BD"/>
    <w:rsid w:val="000F1417"/>
    <w:rsid w:val="000F14BF"/>
    <w:rsid w:val="001042F3"/>
    <w:rsid w:val="00107BEC"/>
    <w:rsid w:val="0011289C"/>
    <w:rsid w:val="001161F4"/>
    <w:rsid w:val="001224BC"/>
    <w:rsid w:val="001345BD"/>
    <w:rsid w:val="00140141"/>
    <w:rsid w:val="0014442D"/>
    <w:rsid w:val="00152A9E"/>
    <w:rsid w:val="00152B25"/>
    <w:rsid w:val="0015513A"/>
    <w:rsid w:val="00157C95"/>
    <w:rsid w:val="0017576C"/>
    <w:rsid w:val="001816D3"/>
    <w:rsid w:val="00185234"/>
    <w:rsid w:val="00187678"/>
    <w:rsid w:val="001B16CD"/>
    <w:rsid w:val="001B3778"/>
    <w:rsid w:val="001B7FCC"/>
    <w:rsid w:val="001C1361"/>
    <w:rsid w:val="001C1FCF"/>
    <w:rsid w:val="001D6656"/>
    <w:rsid w:val="001E2101"/>
    <w:rsid w:val="001F1D82"/>
    <w:rsid w:val="001F451D"/>
    <w:rsid w:val="001F4FB4"/>
    <w:rsid w:val="001F59C1"/>
    <w:rsid w:val="001F5BB2"/>
    <w:rsid w:val="001F6312"/>
    <w:rsid w:val="001F6668"/>
    <w:rsid w:val="001F6B2F"/>
    <w:rsid w:val="00204867"/>
    <w:rsid w:val="0020791B"/>
    <w:rsid w:val="002154AD"/>
    <w:rsid w:val="002163AE"/>
    <w:rsid w:val="00218A84"/>
    <w:rsid w:val="002202AF"/>
    <w:rsid w:val="00220839"/>
    <w:rsid w:val="0022423E"/>
    <w:rsid w:val="00226AB9"/>
    <w:rsid w:val="00233652"/>
    <w:rsid w:val="00236887"/>
    <w:rsid w:val="0024704A"/>
    <w:rsid w:val="00251370"/>
    <w:rsid w:val="002630D4"/>
    <w:rsid w:val="00290711"/>
    <w:rsid w:val="002967E5"/>
    <w:rsid w:val="002C477B"/>
    <w:rsid w:val="002C6A44"/>
    <w:rsid w:val="002D4B3E"/>
    <w:rsid w:val="002E5B6E"/>
    <w:rsid w:val="002F0861"/>
    <w:rsid w:val="002F1C66"/>
    <w:rsid w:val="00300266"/>
    <w:rsid w:val="0030106A"/>
    <w:rsid w:val="00301E06"/>
    <w:rsid w:val="0030223B"/>
    <w:rsid w:val="00310DC5"/>
    <w:rsid w:val="00313C1E"/>
    <w:rsid w:val="003154E5"/>
    <w:rsid w:val="00315AD7"/>
    <w:rsid w:val="003229B9"/>
    <w:rsid w:val="00335972"/>
    <w:rsid w:val="00335ACE"/>
    <w:rsid w:val="00340E71"/>
    <w:rsid w:val="00343444"/>
    <w:rsid w:val="003533AE"/>
    <w:rsid w:val="003561F0"/>
    <w:rsid w:val="0036766F"/>
    <w:rsid w:val="00367A68"/>
    <w:rsid w:val="003816FD"/>
    <w:rsid w:val="00385271"/>
    <w:rsid w:val="00385411"/>
    <w:rsid w:val="00394F01"/>
    <w:rsid w:val="003A2D6C"/>
    <w:rsid w:val="003B23A3"/>
    <w:rsid w:val="003B2C91"/>
    <w:rsid w:val="003B34C0"/>
    <w:rsid w:val="003B3EA5"/>
    <w:rsid w:val="003C0C0E"/>
    <w:rsid w:val="003C5484"/>
    <w:rsid w:val="003D05CE"/>
    <w:rsid w:val="003D11F6"/>
    <w:rsid w:val="003D24EE"/>
    <w:rsid w:val="003D47C0"/>
    <w:rsid w:val="003E0D6F"/>
    <w:rsid w:val="003E504B"/>
    <w:rsid w:val="003E6D57"/>
    <w:rsid w:val="003F1514"/>
    <w:rsid w:val="00405BAF"/>
    <w:rsid w:val="00405EF0"/>
    <w:rsid w:val="004229DF"/>
    <w:rsid w:val="00432F44"/>
    <w:rsid w:val="00454D5C"/>
    <w:rsid w:val="00455702"/>
    <w:rsid w:val="00463AF5"/>
    <w:rsid w:val="004643F4"/>
    <w:rsid w:val="0046532C"/>
    <w:rsid w:val="004836A6"/>
    <w:rsid w:val="00486D4F"/>
    <w:rsid w:val="004907E8"/>
    <w:rsid w:val="004A024D"/>
    <w:rsid w:val="004A1FE6"/>
    <w:rsid w:val="004A5065"/>
    <w:rsid w:val="004A5490"/>
    <w:rsid w:val="004B56DA"/>
    <w:rsid w:val="004B79E1"/>
    <w:rsid w:val="004B7E0E"/>
    <w:rsid w:val="004C1F72"/>
    <w:rsid w:val="004C6D10"/>
    <w:rsid w:val="004C7943"/>
    <w:rsid w:val="004D1C62"/>
    <w:rsid w:val="004E1244"/>
    <w:rsid w:val="004E5306"/>
    <w:rsid w:val="004F1487"/>
    <w:rsid w:val="004F7CC5"/>
    <w:rsid w:val="005018A9"/>
    <w:rsid w:val="005036C8"/>
    <w:rsid w:val="00507DCF"/>
    <w:rsid w:val="005100CF"/>
    <w:rsid w:val="0051123B"/>
    <w:rsid w:val="0051381B"/>
    <w:rsid w:val="00517AE6"/>
    <w:rsid w:val="00533805"/>
    <w:rsid w:val="005405C5"/>
    <w:rsid w:val="00541593"/>
    <w:rsid w:val="005435C7"/>
    <w:rsid w:val="0056165F"/>
    <w:rsid w:val="00561ACC"/>
    <w:rsid w:val="00562F45"/>
    <w:rsid w:val="00566542"/>
    <w:rsid w:val="00576A05"/>
    <w:rsid w:val="00583CDB"/>
    <w:rsid w:val="00584629"/>
    <w:rsid w:val="00585AA3"/>
    <w:rsid w:val="0059345D"/>
    <w:rsid w:val="005942F3"/>
    <w:rsid w:val="005957F4"/>
    <w:rsid w:val="00595EA0"/>
    <w:rsid w:val="005A5D2A"/>
    <w:rsid w:val="005B04D2"/>
    <w:rsid w:val="005B73C8"/>
    <w:rsid w:val="005B7704"/>
    <w:rsid w:val="005C223F"/>
    <w:rsid w:val="005C460A"/>
    <w:rsid w:val="005C678E"/>
    <w:rsid w:val="005D277A"/>
    <w:rsid w:val="005D35B1"/>
    <w:rsid w:val="005D4C6A"/>
    <w:rsid w:val="005E3E06"/>
    <w:rsid w:val="005E6B62"/>
    <w:rsid w:val="005F31AE"/>
    <w:rsid w:val="005F4F2C"/>
    <w:rsid w:val="00600A68"/>
    <w:rsid w:val="00601EF5"/>
    <w:rsid w:val="00602E06"/>
    <w:rsid w:val="0060519D"/>
    <w:rsid w:val="00605DD2"/>
    <w:rsid w:val="00610255"/>
    <w:rsid w:val="006109C2"/>
    <w:rsid w:val="00610AE4"/>
    <w:rsid w:val="006142E3"/>
    <w:rsid w:val="00617723"/>
    <w:rsid w:val="006200B5"/>
    <w:rsid w:val="00623618"/>
    <w:rsid w:val="00623724"/>
    <w:rsid w:val="00623838"/>
    <w:rsid w:val="00624A83"/>
    <w:rsid w:val="006404F4"/>
    <w:rsid w:val="00650C79"/>
    <w:rsid w:val="0065326F"/>
    <w:rsid w:val="00653D4A"/>
    <w:rsid w:val="006547EC"/>
    <w:rsid w:val="00655E8A"/>
    <w:rsid w:val="00657D3B"/>
    <w:rsid w:val="00665A56"/>
    <w:rsid w:val="0066617E"/>
    <w:rsid w:val="00666A2F"/>
    <w:rsid w:val="00684A31"/>
    <w:rsid w:val="0068777D"/>
    <w:rsid w:val="006920FD"/>
    <w:rsid w:val="006A2AAF"/>
    <w:rsid w:val="006A3C00"/>
    <w:rsid w:val="006A46CF"/>
    <w:rsid w:val="006A5BB0"/>
    <w:rsid w:val="006B7D0B"/>
    <w:rsid w:val="006C2974"/>
    <w:rsid w:val="006D00AA"/>
    <w:rsid w:val="006D00CF"/>
    <w:rsid w:val="006D1BED"/>
    <w:rsid w:val="006E183B"/>
    <w:rsid w:val="006F0B8E"/>
    <w:rsid w:val="006F2B16"/>
    <w:rsid w:val="006F7F65"/>
    <w:rsid w:val="007164D4"/>
    <w:rsid w:val="007236CF"/>
    <w:rsid w:val="007254F8"/>
    <w:rsid w:val="007276AB"/>
    <w:rsid w:val="00747991"/>
    <w:rsid w:val="0075139A"/>
    <w:rsid w:val="00751985"/>
    <w:rsid w:val="00751F89"/>
    <w:rsid w:val="00752AD1"/>
    <w:rsid w:val="007570ED"/>
    <w:rsid w:val="007573A8"/>
    <w:rsid w:val="0075752C"/>
    <w:rsid w:val="00763AF9"/>
    <w:rsid w:val="00770AF0"/>
    <w:rsid w:val="0077558F"/>
    <w:rsid w:val="00785AAD"/>
    <w:rsid w:val="00787223"/>
    <w:rsid w:val="00787FA6"/>
    <w:rsid w:val="00790915"/>
    <w:rsid w:val="0079430A"/>
    <w:rsid w:val="007943B5"/>
    <w:rsid w:val="007B46EA"/>
    <w:rsid w:val="007C6A1D"/>
    <w:rsid w:val="007D2A8D"/>
    <w:rsid w:val="007E1143"/>
    <w:rsid w:val="007E3CC7"/>
    <w:rsid w:val="007F1595"/>
    <w:rsid w:val="007F5213"/>
    <w:rsid w:val="00800FE7"/>
    <w:rsid w:val="0080102F"/>
    <w:rsid w:val="00806021"/>
    <w:rsid w:val="00811C4F"/>
    <w:rsid w:val="008120CD"/>
    <w:rsid w:val="00817310"/>
    <w:rsid w:val="00826121"/>
    <w:rsid w:val="00834FE1"/>
    <w:rsid w:val="008446E4"/>
    <w:rsid w:val="00852764"/>
    <w:rsid w:val="00853D93"/>
    <w:rsid w:val="008653D1"/>
    <w:rsid w:val="00870A69"/>
    <w:rsid w:val="008724F1"/>
    <w:rsid w:val="00875A54"/>
    <w:rsid w:val="008776AA"/>
    <w:rsid w:val="0088392F"/>
    <w:rsid w:val="0089794E"/>
    <w:rsid w:val="008A0E28"/>
    <w:rsid w:val="008A46F1"/>
    <w:rsid w:val="008B3431"/>
    <w:rsid w:val="008B6FBC"/>
    <w:rsid w:val="008C5672"/>
    <w:rsid w:val="008D58B0"/>
    <w:rsid w:val="008E5E4D"/>
    <w:rsid w:val="008E5F54"/>
    <w:rsid w:val="008E7B91"/>
    <w:rsid w:val="008F13B2"/>
    <w:rsid w:val="008F2219"/>
    <w:rsid w:val="0090098A"/>
    <w:rsid w:val="00906384"/>
    <w:rsid w:val="00912758"/>
    <w:rsid w:val="00915A5B"/>
    <w:rsid w:val="00927003"/>
    <w:rsid w:val="00927C9D"/>
    <w:rsid w:val="009308D1"/>
    <w:rsid w:val="00933425"/>
    <w:rsid w:val="00934921"/>
    <w:rsid w:val="00934E2C"/>
    <w:rsid w:val="009371F4"/>
    <w:rsid w:val="00944B9F"/>
    <w:rsid w:val="00956E38"/>
    <w:rsid w:val="00957C4C"/>
    <w:rsid w:val="00961D5A"/>
    <w:rsid w:val="0096708C"/>
    <w:rsid w:val="00967712"/>
    <w:rsid w:val="00973394"/>
    <w:rsid w:val="0098461F"/>
    <w:rsid w:val="00987821"/>
    <w:rsid w:val="00990F1C"/>
    <w:rsid w:val="00994915"/>
    <w:rsid w:val="009B5BA5"/>
    <w:rsid w:val="009B7CEE"/>
    <w:rsid w:val="009C09EF"/>
    <w:rsid w:val="009C4D58"/>
    <w:rsid w:val="009C4FEF"/>
    <w:rsid w:val="009D1A6D"/>
    <w:rsid w:val="009D1BC3"/>
    <w:rsid w:val="009D2A64"/>
    <w:rsid w:val="009E0DDF"/>
    <w:rsid w:val="009E5701"/>
    <w:rsid w:val="00A32BE2"/>
    <w:rsid w:val="00A34DDA"/>
    <w:rsid w:val="00A40728"/>
    <w:rsid w:val="00A45EE1"/>
    <w:rsid w:val="00A51A38"/>
    <w:rsid w:val="00A56758"/>
    <w:rsid w:val="00A5680A"/>
    <w:rsid w:val="00A73F29"/>
    <w:rsid w:val="00A83864"/>
    <w:rsid w:val="00A87946"/>
    <w:rsid w:val="00A90BAD"/>
    <w:rsid w:val="00A93F87"/>
    <w:rsid w:val="00A968D8"/>
    <w:rsid w:val="00AB0560"/>
    <w:rsid w:val="00AB6A67"/>
    <w:rsid w:val="00AB7245"/>
    <w:rsid w:val="00AC4B8D"/>
    <w:rsid w:val="00AD0B06"/>
    <w:rsid w:val="00AD2A26"/>
    <w:rsid w:val="00AE4DF7"/>
    <w:rsid w:val="00AE4FF5"/>
    <w:rsid w:val="00AE6C49"/>
    <w:rsid w:val="00AE78EB"/>
    <w:rsid w:val="00AF0134"/>
    <w:rsid w:val="00AF5C72"/>
    <w:rsid w:val="00B02CEF"/>
    <w:rsid w:val="00B03301"/>
    <w:rsid w:val="00B161D4"/>
    <w:rsid w:val="00B221B8"/>
    <w:rsid w:val="00B257FA"/>
    <w:rsid w:val="00B30AA1"/>
    <w:rsid w:val="00B347DB"/>
    <w:rsid w:val="00B379B9"/>
    <w:rsid w:val="00B52F66"/>
    <w:rsid w:val="00B5492D"/>
    <w:rsid w:val="00B5507F"/>
    <w:rsid w:val="00B66C6E"/>
    <w:rsid w:val="00B71285"/>
    <w:rsid w:val="00B757FA"/>
    <w:rsid w:val="00B77D8F"/>
    <w:rsid w:val="00B86C49"/>
    <w:rsid w:val="00B957B3"/>
    <w:rsid w:val="00BB1A2D"/>
    <w:rsid w:val="00BC4BCF"/>
    <w:rsid w:val="00BC6A71"/>
    <w:rsid w:val="00BC7323"/>
    <w:rsid w:val="00BD1EDB"/>
    <w:rsid w:val="00BE4112"/>
    <w:rsid w:val="00BF1086"/>
    <w:rsid w:val="00BF221B"/>
    <w:rsid w:val="00C21A8A"/>
    <w:rsid w:val="00C2459E"/>
    <w:rsid w:val="00C30B6D"/>
    <w:rsid w:val="00C4079D"/>
    <w:rsid w:val="00C4127D"/>
    <w:rsid w:val="00C4138E"/>
    <w:rsid w:val="00C42F97"/>
    <w:rsid w:val="00C539C4"/>
    <w:rsid w:val="00C54E04"/>
    <w:rsid w:val="00C638D9"/>
    <w:rsid w:val="00C668EB"/>
    <w:rsid w:val="00C74AE6"/>
    <w:rsid w:val="00C76E16"/>
    <w:rsid w:val="00C80D34"/>
    <w:rsid w:val="00C8631B"/>
    <w:rsid w:val="00C93C2C"/>
    <w:rsid w:val="00CA3948"/>
    <w:rsid w:val="00CA4C76"/>
    <w:rsid w:val="00CA7D1E"/>
    <w:rsid w:val="00CB2D54"/>
    <w:rsid w:val="00CC3DB7"/>
    <w:rsid w:val="00CD17D4"/>
    <w:rsid w:val="00CD1D0C"/>
    <w:rsid w:val="00CD23C1"/>
    <w:rsid w:val="00CD2F6A"/>
    <w:rsid w:val="00CE1E69"/>
    <w:rsid w:val="00CE2DEF"/>
    <w:rsid w:val="00CE7D50"/>
    <w:rsid w:val="00CF0FD7"/>
    <w:rsid w:val="00CF2F2D"/>
    <w:rsid w:val="00CF45EA"/>
    <w:rsid w:val="00D05BDD"/>
    <w:rsid w:val="00D10F2D"/>
    <w:rsid w:val="00D14DEF"/>
    <w:rsid w:val="00D17E15"/>
    <w:rsid w:val="00D237A8"/>
    <w:rsid w:val="00D27995"/>
    <w:rsid w:val="00D36D86"/>
    <w:rsid w:val="00D37CE8"/>
    <w:rsid w:val="00D4255E"/>
    <w:rsid w:val="00D511DA"/>
    <w:rsid w:val="00D51BFF"/>
    <w:rsid w:val="00D52322"/>
    <w:rsid w:val="00D623FF"/>
    <w:rsid w:val="00D65BC6"/>
    <w:rsid w:val="00D759D5"/>
    <w:rsid w:val="00D81C8E"/>
    <w:rsid w:val="00D834D5"/>
    <w:rsid w:val="00D87CFC"/>
    <w:rsid w:val="00D97E6C"/>
    <w:rsid w:val="00DA07BD"/>
    <w:rsid w:val="00DB57F8"/>
    <w:rsid w:val="00DC05CC"/>
    <w:rsid w:val="00DF0C40"/>
    <w:rsid w:val="00DF1376"/>
    <w:rsid w:val="00E01458"/>
    <w:rsid w:val="00E12CF4"/>
    <w:rsid w:val="00E21778"/>
    <w:rsid w:val="00E31BF7"/>
    <w:rsid w:val="00E35660"/>
    <w:rsid w:val="00E379AF"/>
    <w:rsid w:val="00E45F6E"/>
    <w:rsid w:val="00E460A7"/>
    <w:rsid w:val="00E5618A"/>
    <w:rsid w:val="00E61C48"/>
    <w:rsid w:val="00E62FCF"/>
    <w:rsid w:val="00E66816"/>
    <w:rsid w:val="00E74597"/>
    <w:rsid w:val="00E823E8"/>
    <w:rsid w:val="00E90BD8"/>
    <w:rsid w:val="00E9141D"/>
    <w:rsid w:val="00E97B56"/>
    <w:rsid w:val="00EA2CAB"/>
    <w:rsid w:val="00EA3B22"/>
    <w:rsid w:val="00EC0A7E"/>
    <w:rsid w:val="00EC1583"/>
    <w:rsid w:val="00EC2777"/>
    <w:rsid w:val="00EC4992"/>
    <w:rsid w:val="00EC70C3"/>
    <w:rsid w:val="00EC784F"/>
    <w:rsid w:val="00ED5F64"/>
    <w:rsid w:val="00EE2ABD"/>
    <w:rsid w:val="00F40031"/>
    <w:rsid w:val="00F4353A"/>
    <w:rsid w:val="00F4637F"/>
    <w:rsid w:val="00F6518B"/>
    <w:rsid w:val="00F76E9D"/>
    <w:rsid w:val="00F80A7E"/>
    <w:rsid w:val="00F84EE6"/>
    <w:rsid w:val="00FA2FE4"/>
    <w:rsid w:val="00FA5484"/>
    <w:rsid w:val="00FB543F"/>
    <w:rsid w:val="00FB764F"/>
    <w:rsid w:val="00FB7848"/>
    <w:rsid w:val="00FC07D5"/>
    <w:rsid w:val="00FD48E5"/>
    <w:rsid w:val="00FD65A6"/>
    <w:rsid w:val="00FD6A49"/>
    <w:rsid w:val="00FE1ABE"/>
    <w:rsid w:val="24720525"/>
    <w:rsid w:val="618192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2CFEA"/>
  <w15:chartTrackingRefBased/>
  <w15:docId w15:val="{96AF826F-52BD-4F60-9B6B-DF9E1849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85AAD"/>
  </w:style>
  <w:style w:type="paragraph" w:styleId="Heading6">
    <w:name w:val="heading 6"/>
    <w:basedOn w:val="Normal"/>
    <w:link w:val="Heading6Char"/>
    <w:uiPriority w:val="9"/>
    <w:qFormat/>
    <w:rsid w:val="00E45F6E"/>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704"/>
    <w:pPr>
      <w:ind w:left="720"/>
      <w:contextualSpacing/>
    </w:pPr>
  </w:style>
  <w:style w:type="character" w:customStyle="1" w:styleId="oypena">
    <w:name w:val="oypena"/>
    <w:basedOn w:val="DefaultParagraphFont"/>
    <w:locked/>
    <w:rsid w:val="00C2459E"/>
  </w:style>
  <w:style w:type="paragraph" w:customStyle="1" w:styleId="cvgsua">
    <w:name w:val="cvgsua"/>
    <w:basedOn w:val="Normal"/>
    <w:locked/>
    <w:rsid w:val="00AE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30B6D"/>
    <w:rPr>
      <w:color w:val="0000FF"/>
      <w:u w:val="single"/>
    </w:rPr>
  </w:style>
  <w:style w:type="character" w:styleId="PlaceholderText">
    <w:name w:val="Placeholder Text"/>
    <w:basedOn w:val="DefaultParagraphFont"/>
    <w:uiPriority w:val="99"/>
    <w:semiHidden/>
    <w:rsid w:val="00602E06"/>
    <w:rPr>
      <w:color w:val="808080"/>
    </w:rPr>
  </w:style>
  <w:style w:type="paragraph" w:styleId="NormalWeb">
    <w:name w:val="Normal (Web)"/>
    <w:basedOn w:val="Normal"/>
    <w:uiPriority w:val="99"/>
    <w:unhideWhenUsed/>
    <w:rsid w:val="008776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6Char">
    <w:name w:val="Heading 6 Char"/>
    <w:basedOn w:val="DefaultParagraphFont"/>
    <w:link w:val="Heading6"/>
    <w:uiPriority w:val="9"/>
    <w:rsid w:val="00E45F6E"/>
    <w:rPr>
      <w:rFonts w:ascii="Times New Roman" w:eastAsia="Times New Roman" w:hAnsi="Times New Roman" w:cs="Times New Roman"/>
      <w:b/>
      <w:bCs/>
      <w:kern w:val="0"/>
      <w:sz w:val="15"/>
      <w:szCs w:val="15"/>
      <w:lang w:eastAsia="en-GB"/>
      <w14:ligatures w14:val="none"/>
    </w:rPr>
  </w:style>
  <w:style w:type="character" w:styleId="Strong">
    <w:name w:val="Strong"/>
    <w:basedOn w:val="DefaultParagraphFont"/>
    <w:uiPriority w:val="22"/>
    <w:qFormat/>
    <w:rsid w:val="00E45F6E"/>
    <w:rPr>
      <w:b/>
      <w:bCs/>
    </w:rPr>
  </w:style>
  <w:style w:type="paragraph" w:customStyle="1" w:styleId="paragraph">
    <w:name w:val="paragraph"/>
    <w:basedOn w:val="Normal"/>
    <w:rsid w:val="00082F5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82F5A"/>
  </w:style>
  <w:style w:type="character" w:customStyle="1" w:styleId="eop">
    <w:name w:val="eop"/>
    <w:basedOn w:val="DefaultParagraphFont"/>
    <w:rsid w:val="00082F5A"/>
  </w:style>
  <w:style w:type="paragraph" w:styleId="Header">
    <w:name w:val="header"/>
    <w:basedOn w:val="Normal"/>
    <w:link w:val="HeaderChar"/>
    <w:uiPriority w:val="99"/>
    <w:unhideWhenUsed/>
    <w:rsid w:val="00B95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7B3"/>
  </w:style>
  <w:style w:type="paragraph" w:styleId="Footer">
    <w:name w:val="footer"/>
    <w:basedOn w:val="Normal"/>
    <w:link w:val="FooterChar"/>
    <w:uiPriority w:val="99"/>
    <w:unhideWhenUsed/>
    <w:rsid w:val="00B95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7B3"/>
  </w:style>
  <w:style w:type="table" w:styleId="TableGrid">
    <w:name w:val="Table Grid"/>
    <w:basedOn w:val="TableNormal"/>
    <w:uiPriority w:val="59"/>
    <w:locked/>
    <w:rsid w:val="00B957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5492D"/>
    <w:rPr>
      <w:color w:val="605E5C"/>
      <w:shd w:val="clear" w:color="auto" w:fill="E1DFDD"/>
    </w:rPr>
  </w:style>
  <w:style w:type="paragraph" w:styleId="Revision">
    <w:name w:val="Revision"/>
    <w:hidden/>
    <w:uiPriority w:val="99"/>
    <w:semiHidden/>
    <w:rsid w:val="00EC0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7411">
      <w:bodyDiv w:val="1"/>
      <w:marLeft w:val="0"/>
      <w:marRight w:val="0"/>
      <w:marTop w:val="0"/>
      <w:marBottom w:val="0"/>
      <w:divBdr>
        <w:top w:val="none" w:sz="0" w:space="0" w:color="auto"/>
        <w:left w:val="none" w:sz="0" w:space="0" w:color="auto"/>
        <w:bottom w:val="none" w:sz="0" w:space="0" w:color="auto"/>
        <w:right w:val="none" w:sz="0" w:space="0" w:color="auto"/>
      </w:divBdr>
    </w:div>
    <w:div w:id="446700323">
      <w:bodyDiv w:val="1"/>
      <w:marLeft w:val="0"/>
      <w:marRight w:val="0"/>
      <w:marTop w:val="0"/>
      <w:marBottom w:val="0"/>
      <w:divBdr>
        <w:top w:val="none" w:sz="0" w:space="0" w:color="auto"/>
        <w:left w:val="none" w:sz="0" w:space="0" w:color="auto"/>
        <w:bottom w:val="none" w:sz="0" w:space="0" w:color="auto"/>
        <w:right w:val="none" w:sz="0" w:space="0" w:color="auto"/>
      </w:divBdr>
      <w:divsChild>
        <w:div w:id="932737636">
          <w:marLeft w:val="0"/>
          <w:marRight w:val="0"/>
          <w:marTop w:val="0"/>
          <w:marBottom w:val="0"/>
          <w:divBdr>
            <w:top w:val="none" w:sz="0" w:space="0" w:color="auto"/>
            <w:left w:val="none" w:sz="0" w:space="0" w:color="auto"/>
            <w:bottom w:val="none" w:sz="0" w:space="0" w:color="auto"/>
            <w:right w:val="none" w:sz="0" w:space="0" w:color="auto"/>
          </w:divBdr>
          <w:divsChild>
            <w:div w:id="1420517878">
              <w:marLeft w:val="0"/>
              <w:marRight w:val="0"/>
              <w:marTop w:val="0"/>
              <w:marBottom w:val="0"/>
              <w:divBdr>
                <w:top w:val="none" w:sz="0" w:space="0" w:color="auto"/>
                <w:left w:val="none" w:sz="0" w:space="0" w:color="auto"/>
                <w:bottom w:val="none" w:sz="0" w:space="0" w:color="auto"/>
                <w:right w:val="none" w:sz="0" w:space="0" w:color="auto"/>
              </w:divBdr>
              <w:divsChild>
                <w:div w:id="949318009">
                  <w:marLeft w:val="0"/>
                  <w:marRight w:val="0"/>
                  <w:marTop w:val="0"/>
                  <w:marBottom w:val="0"/>
                  <w:divBdr>
                    <w:top w:val="none" w:sz="0" w:space="0" w:color="auto"/>
                    <w:left w:val="none" w:sz="0" w:space="0" w:color="auto"/>
                    <w:bottom w:val="none" w:sz="0" w:space="0" w:color="auto"/>
                    <w:right w:val="none" w:sz="0" w:space="0" w:color="auto"/>
                  </w:divBdr>
                  <w:divsChild>
                    <w:div w:id="445974827">
                      <w:marLeft w:val="0"/>
                      <w:marRight w:val="0"/>
                      <w:marTop w:val="0"/>
                      <w:marBottom w:val="0"/>
                      <w:divBdr>
                        <w:top w:val="none" w:sz="0" w:space="0" w:color="auto"/>
                        <w:left w:val="none" w:sz="0" w:space="0" w:color="auto"/>
                        <w:bottom w:val="none" w:sz="0" w:space="0" w:color="auto"/>
                        <w:right w:val="none" w:sz="0" w:space="0" w:color="auto"/>
                      </w:divBdr>
                      <w:divsChild>
                        <w:div w:id="1306859199">
                          <w:marLeft w:val="0"/>
                          <w:marRight w:val="0"/>
                          <w:marTop w:val="0"/>
                          <w:marBottom w:val="0"/>
                          <w:divBdr>
                            <w:top w:val="none" w:sz="0" w:space="0" w:color="auto"/>
                            <w:left w:val="none" w:sz="0" w:space="0" w:color="auto"/>
                            <w:bottom w:val="none" w:sz="0" w:space="0" w:color="auto"/>
                            <w:right w:val="none" w:sz="0" w:space="0" w:color="auto"/>
                          </w:divBdr>
                          <w:divsChild>
                            <w:div w:id="12832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83106">
      <w:bodyDiv w:val="1"/>
      <w:marLeft w:val="0"/>
      <w:marRight w:val="0"/>
      <w:marTop w:val="0"/>
      <w:marBottom w:val="0"/>
      <w:divBdr>
        <w:top w:val="none" w:sz="0" w:space="0" w:color="auto"/>
        <w:left w:val="none" w:sz="0" w:space="0" w:color="auto"/>
        <w:bottom w:val="none" w:sz="0" w:space="0" w:color="auto"/>
        <w:right w:val="none" w:sz="0" w:space="0" w:color="auto"/>
      </w:divBdr>
      <w:divsChild>
        <w:div w:id="1948535617">
          <w:marLeft w:val="0"/>
          <w:marRight w:val="0"/>
          <w:marTop w:val="0"/>
          <w:marBottom w:val="0"/>
          <w:divBdr>
            <w:top w:val="none" w:sz="0" w:space="0" w:color="auto"/>
            <w:left w:val="none" w:sz="0" w:space="0" w:color="auto"/>
            <w:bottom w:val="none" w:sz="0" w:space="0" w:color="auto"/>
            <w:right w:val="none" w:sz="0" w:space="0" w:color="auto"/>
          </w:divBdr>
          <w:divsChild>
            <w:div w:id="1926452059">
              <w:marLeft w:val="0"/>
              <w:marRight w:val="0"/>
              <w:marTop w:val="0"/>
              <w:marBottom w:val="0"/>
              <w:divBdr>
                <w:top w:val="none" w:sz="0" w:space="0" w:color="auto"/>
                <w:left w:val="none" w:sz="0" w:space="0" w:color="auto"/>
                <w:bottom w:val="none" w:sz="0" w:space="0" w:color="auto"/>
                <w:right w:val="none" w:sz="0" w:space="0" w:color="auto"/>
              </w:divBdr>
              <w:divsChild>
                <w:div w:id="1157573891">
                  <w:marLeft w:val="0"/>
                  <w:marRight w:val="0"/>
                  <w:marTop w:val="0"/>
                  <w:marBottom w:val="0"/>
                  <w:divBdr>
                    <w:top w:val="none" w:sz="0" w:space="0" w:color="auto"/>
                    <w:left w:val="none" w:sz="0" w:space="0" w:color="auto"/>
                    <w:bottom w:val="none" w:sz="0" w:space="0" w:color="auto"/>
                    <w:right w:val="none" w:sz="0" w:space="0" w:color="auto"/>
                  </w:divBdr>
                  <w:divsChild>
                    <w:div w:id="515075839">
                      <w:marLeft w:val="0"/>
                      <w:marRight w:val="0"/>
                      <w:marTop w:val="0"/>
                      <w:marBottom w:val="0"/>
                      <w:divBdr>
                        <w:top w:val="none" w:sz="0" w:space="0" w:color="auto"/>
                        <w:left w:val="none" w:sz="0" w:space="0" w:color="auto"/>
                        <w:bottom w:val="none" w:sz="0" w:space="0" w:color="auto"/>
                        <w:right w:val="none" w:sz="0" w:space="0" w:color="auto"/>
                      </w:divBdr>
                      <w:divsChild>
                        <w:div w:id="1678843133">
                          <w:marLeft w:val="0"/>
                          <w:marRight w:val="0"/>
                          <w:marTop w:val="0"/>
                          <w:marBottom w:val="0"/>
                          <w:divBdr>
                            <w:top w:val="none" w:sz="0" w:space="0" w:color="auto"/>
                            <w:left w:val="none" w:sz="0" w:space="0" w:color="auto"/>
                            <w:bottom w:val="none" w:sz="0" w:space="0" w:color="auto"/>
                            <w:right w:val="none" w:sz="0" w:space="0" w:color="auto"/>
                          </w:divBdr>
                          <w:divsChild>
                            <w:div w:id="8811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40423">
      <w:bodyDiv w:val="1"/>
      <w:marLeft w:val="0"/>
      <w:marRight w:val="0"/>
      <w:marTop w:val="0"/>
      <w:marBottom w:val="0"/>
      <w:divBdr>
        <w:top w:val="none" w:sz="0" w:space="0" w:color="auto"/>
        <w:left w:val="none" w:sz="0" w:space="0" w:color="auto"/>
        <w:bottom w:val="none" w:sz="0" w:space="0" w:color="auto"/>
        <w:right w:val="none" w:sz="0" w:space="0" w:color="auto"/>
      </w:divBdr>
      <w:divsChild>
        <w:div w:id="511723182">
          <w:marLeft w:val="0"/>
          <w:marRight w:val="0"/>
          <w:marTop w:val="0"/>
          <w:marBottom w:val="0"/>
          <w:divBdr>
            <w:top w:val="none" w:sz="0" w:space="0" w:color="auto"/>
            <w:left w:val="none" w:sz="0" w:space="0" w:color="auto"/>
            <w:bottom w:val="none" w:sz="0" w:space="0" w:color="auto"/>
            <w:right w:val="none" w:sz="0" w:space="0" w:color="auto"/>
          </w:divBdr>
        </w:div>
      </w:divsChild>
    </w:div>
    <w:div w:id="721947781">
      <w:bodyDiv w:val="1"/>
      <w:marLeft w:val="0"/>
      <w:marRight w:val="0"/>
      <w:marTop w:val="0"/>
      <w:marBottom w:val="0"/>
      <w:divBdr>
        <w:top w:val="none" w:sz="0" w:space="0" w:color="auto"/>
        <w:left w:val="none" w:sz="0" w:space="0" w:color="auto"/>
        <w:bottom w:val="none" w:sz="0" w:space="0" w:color="auto"/>
        <w:right w:val="none" w:sz="0" w:space="0" w:color="auto"/>
      </w:divBdr>
      <w:divsChild>
        <w:div w:id="1001160615">
          <w:marLeft w:val="0"/>
          <w:marRight w:val="0"/>
          <w:marTop w:val="0"/>
          <w:marBottom w:val="0"/>
          <w:divBdr>
            <w:top w:val="none" w:sz="0" w:space="0" w:color="auto"/>
            <w:left w:val="none" w:sz="0" w:space="0" w:color="auto"/>
            <w:bottom w:val="none" w:sz="0" w:space="0" w:color="auto"/>
            <w:right w:val="none" w:sz="0" w:space="0" w:color="auto"/>
          </w:divBdr>
          <w:divsChild>
            <w:div w:id="205676649">
              <w:marLeft w:val="0"/>
              <w:marRight w:val="0"/>
              <w:marTop w:val="0"/>
              <w:marBottom w:val="0"/>
              <w:divBdr>
                <w:top w:val="none" w:sz="0" w:space="0" w:color="auto"/>
                <w:left w:val="none" w:sz="0" w:space="0" w:color="auto"/>
                <w:bottom w:val="none" w:sz="0" w:space="0" w:color="auto"/>
                <w:right w:val="none" w:sz="0" w:space="0" w:color="auto"/>
              </w:divBdr>
            </w:div>
            <w:div w:id="286131890">
              <w:marLeft w:val="0"/>
              <w:marRight w:val="0"/>
              <w:marTop w:val="0"/>
              <w:marBottom w:val="0"/>
              <w:divBdr>
                <w:top w:val="none" w:sz="0" w:space="0" w:color="auto"/>
                <w:left w:val="none" w:sz="0" w:space="0" w:color="auto"/>
                <w:bottom w:val="none" w:sz="0" w:space="0" w:color="auto"/>
                <w:right w:val="none" w:sz="0" w:space="0" w:color="auto"/>
              </w:divBdr>
            </w:div>
            <w:div w:id="384331880">
              <w:marLeft w:val="0"/>
              <w:marRight w:val="0"/>
              <w:marTop w:val="0"/>
              <w:marBottom w:val="0"/>
              <w:divBdr>
                <w:top w:val="none" w:sz="0" w:space="0" w:color="auto"/>
                <w:left w:val="none" w:sz="0" w:space="0" w:color="auto"/>
                <w:bottom w:val="none" w:sz="0" w:space="0" w:color="auto"/>
                <w:right w:val="none" w:sz="0" w:space="0" w:color="auto"/>
              </w:divBdr>
            </w:div>
            <w:div w:id="396175147">
              <w:marLeft w:val="0"/>
              <w:marRight w:val="0"/>
              <w:marTop w:val="0"/>
              <w:marBottom w:val="0"/>
              <w:divBdr>
                <w:top w:val="none" w:sz="0" w:space="0" w:color="auto"/>
                <w:left w:val="none" w:sz="0" w:space="0" w:color="auto"/>
                <w:bottom w:val="none" w:sz="0" w:space="0" w:color="auto"/>
                <w:right w:val="none" w:sz="0" w:space="0" w:color="auto"/>
              </w:divBdr>
            </w:div>
            <w:div w:id="530070894">
              <w:marLeft w:val="0"/>
              <w:marRight w:val="0"/>
              <w:marTop w:val="0"/>
              <w:marBottom w:val="0"/>
              <w:divBdr>
                <w:top w:val="none" w:sz="0" w:space="0" w:color="auto"/>
                <w:left w:val="none" w:sz="0" w:space="0" w:color="auto"/>
                <w:bottom w:val="none" w:sz="0" w:space="0" w:color="auto"/>
                <w:right w:val="none" w:sz="0" w:space="0" w:color="auto"/>
              </w:divBdr>
            </w:div>
            <w:div w:id="564024246">
              <w:marLeft w:val="0"/>
              <w:marRight w:val="0"/>
              <w:marTop w:val="0"/>
              <w:marBottom w:val="0"/>
              <w:divBdr>
                <w:top w:val="none" w:sz="0" w:space="0" w:color="auto"/>
                <w:left w:val="none" w:sz="0" w:space="0" w:color="auto"/>
                <w:bottom w:val="none" w:sz="0" w:space="0" w:color="auto"/>
                <w:right w:val="none" w:sz="0" w:space="0" w:color="auto"/>
              </w:divBdr>
            </w:div>
            <w:div w:id="1835685498">
              <w:marLeft w:val="0"/>
              <w:marRight w:val="0"/>
              <w:marTop w:val="0"/>
              <w:marBottom w:val="0"/>
              <w:divBdr>
                <w:top w:val="none" w:sz="0" w:space="0" w:color="auto"/>
                <w:left w:val="none" w:sz="0" w:space="0" w:color="auto"/>
                <w:bottom w:val="none" w:sz="0" w:space="0" w:color="auto"/>
                <w:right w:val="none" w:sz="0" w:space="0" w:color="auto"/>
              </w:divBdr>
            </w:div>
            <w:div w:id="1835801854">
              <w:marLeft w:val="0"/>
              <w:marRight w:val="0"/>
              <w:marTop w:val="0"/>
              <w:marBottom w:val="0"/>
              <w:divBdr>
                <w:top w:val="none" w:sz="0" w:space="0" w:color="auto"/>
                <w:left w:val="none" w:sz="0" w:space="0" w:color="auto"/>
                <w:bottom w:val="none" w:sz="0" w:space="0" w:color="auto"/>
                <w:right w:val="none" w:sz="0" w:space="0" w:color="auto"/>
              </w:divBdr>
            </w:div>
          </w:divsChild>
        </w:div>
        <w:div w:id="1923568744">
          <w:marLeft w:val="0"/>
          <w:marRight w:val="0"/>
          <w:marTop w:val="0"/>
          <w:marBottom w:val="0"/>
          <w:divBdr>
            <w:top w:val="none" w:sz="0" w:space="0" w:color="auto"/>
            <w:left w:val="none" w:sz="0" w:space="0" w:color="auto"/>
            <w:bottom w:val="none" w:sz="0" w:space="0" w:color="auto"/>
            <w:right w:val="none" w:sz="0" w:space="0" w:color="auto"/>
          </w:divBdr>
          <w:divsChild>
            <w:div w:id="100998266">
              <w:marLeft w:val="0"/>
              <w:marRight w:val="0"/>
              <w:marTop w:val="0"/>
              <w:marBottom w:val="0"/>
              <w:divBdr>
                <w:top w:val="none" w:sz="0" w:space="0" w:color="auto"/>
                <w:left w:val="none" w:sz="0" w:space="0" w:color="auto"/>
                <w:bottom w:val="none" w:sz="0" w:space="0" w:color="auto"/>
                <w:right w:val="none" w:sz="0" w:space="0" w:color="auto"/>
              </w:divBdr>
            </w:div>
            <w:div w:id="2489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2457">
      <w:bodyDiv w:val="1"/>
      <w:marLeft w:val="0"/>
      <w:marRight w:val="0"/>
      <w:marTop w:val="0"/>
      <w:marBottom w:val="0"/>
      <w:divBdr>
        <w:top w:val="none" w:sz="0" w:space="0" w:color="auto"/>
        <w:left w:val="none" w:sz="0" w:space="0" w:color="auto"/>
        <w:bottom w:val="none" w:sz="0" w:space="0" w:color="auto"/>
        <w:right w:val="none" w:sz="0" w:space="0" w:color="auto"/>
      </w:divBdr>
      <w:divsChild>
        <w:div w:id="385184954">
          <w:marLeft w:val="0"/>
          <w:marRight w:val="0"/>
          <w:marTop w:val="0"/>
          <w:marBottom w:val="0"/>
          <w:divBdr>
            <w:top w:val="none" w:sz="0" w:space="0" w:color="auto"/>
            <w:left w:val="none" w:sz="0" w:space="0" w:color="auto"/>
            <w:bottom w:val="none" w:sz="0" w:space="0" w:color="auto"/>
            <w:right w:val="none" w:sz="0" w:space="0" w:color="auto"/>
          </w:divBdr>
        </w:div>
      </w:divsChild>
    </w:div>
    <w:div w:id="812672412">
      <w:bodyDiv w:val="1"/>
      <w:marLeft w:val="0"/>
      <w:marRight w:val="0"/>
      <w:marTop w:val="0"/>
      <w:marBottom w:val="0"/>
      <w:divBdr>
        <w:top w:val="none" w:sz="0" w:space="0" w:color="auto"/>
        <w:left w:val="none" w:sz="0" w:space="0" w:color="auto"/>
        <w:bottom w:val="none" w:sz="0" w:space="0" w:color="auto"/>
        <w:right w:val="none" w:sz="0" w:space="0" w:color="auto"/>
      </w:divBdr>
      <w:divsChild>
        <w:div w:id="577862783">
          <w:marLeft w:val="0"/>
          <w:marRight w:val="0"/>
          <w:marTop w:val="0"/>
          <w:marBottom w:val="0"/>
          <w:divBdr>
            <w:top w:val="none" w:sz="0" w:space="0" w:color="auto"/>
            <w:left w:val="none" w:sz="0" w:space="0" w:color="auto"/>
            <w:bottom w:val="none" w:sz="0" w:space="0" w:color="auto"/>
            <w:right w:val="none" w:sz="0" w:space="0" w:color="auto"/>
          </w:divBdr>
          <w:divsChild>
            <w:div w:id="688599925">
              <w:marLeft w:val="0"/>
              <w:marRight w:val="0"/>
              <w:marTop w:val="0"/>
              <w:marBottom w:val="0"/>
              <w:divBdr>
                <w:top w:val="none" w:sz="0" w:space="0" w:color="auto"/>
                <w:left w:val="none" w:sz="0" w:space="0" w:color="auto"/>
                <w:bottom w:val="none" w:sz="0" w:space="0" w:color="auto"/>
                <w:right w:val="none" w:sz="0" w:space="0" w:color="auto"/>
              </w:divBdr>
              <w:divsChild>
                <w:div w:id="1220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3618">
      <w:bodyDiv w:val="1"/>
      <w:marLeft w:val="0"/>
      <w:marRight w:val="0"/>
      <w:marTop w:val="0"/>
      <w:marBottom w:val="0"/>
      <w:divBdr>
        <w:top w:val="none" w:sz="0" w:space="0" w:color="auto"/>
        <w:left w:val="none" w:sz="0" w:space="0" w:color="auto"/>
        <w:bottom w:val="none" w:sz="0" w:space="0" w:color="auto"/>
        <w:right w:val="none" w:sz="0" w:space="0" w:color="auto"/>
      </w:divBdr>
    </w:div>
    <w:div w:id="1007830490">
      <w:bodyDiv w:val="1"/>
      <w:marLeft w:val="0"/>
      <w:marRight w:val="0"/>
      <w:marTop w:val="0"/>
      <w:marBottom w:val="0"/>
      <w:divBdr>
        <w:top w:val="none" w:sz="0" w:space="0" w:color="auto"/>
        <w:left w:val="none" w:sz="0" w:space="0" w:color="auto"/>
        <w:bottom w:val="none" w:sz="0" w:space="0" w:color="auto"/>
        <w:right w:val="none" w:sz="0" w:space="0" w:color="auto"/>
      </w:divBdr>
    </w:div>
    <w:div w:id="1536507617">
      <w:bodyDiv w:val="1"/>
      <w:marLeft w:val="0"/>
      <w:marRight w:val="0"/>
      <w:marTop w:val="0"/>
      <w:marBottom w:val="0"/>
      <w:divBdr>
        <w:top w:val="none" w:sz="0" w:space="0" w:color="auto"/>
        <w:left w:val="none" w:sz="0" w:space="0" w:color="auto"/>
        <w:bottom w:val="none" w:sz="0" w:space="0" w:color="auto"/>
        <w:right w:val="none" w:sz="0" w:space="0" w:color="auto"/>
      </w:divBdr>
    </w:div>
    <w:div w:id="1653098686">
      <w:bodyDiv w:val="1"/>
      <w:marLeft w:val="0"/>
      <w:marRight w:val="0"/>
      <w:marTop w:val="0"/>
      <w:marBottom w:val="0"/>
      <w:divBdr>
        <w:top w:val="none" w:sz="0" w:space="0" w:color="auto"/>
        <w:left w:val="none" w:sz="0" w:space="0" w:color="auto"/>
        <w:bottom w:val="none" w:sz="0" w:space="0" w:color="auto"/>
        <w:right w:val="none" w:sz="0" w:space="0" w:color="auto"/>
      </w:divBdr>
    </w:div>
    <w:div w:id="1729301466">
      <w:bodyDiv w:val="1"/>
      <w:marLeft w:val="0"/>
      <w:marRight w:val="0"/>
      <w:marTop w:val="0"/>
      <w:marBottom w:val="0"/>
      <w:divBdr>
        <w:top w:val="none" w:sz="0" w:space="0" w:color="auto"/>
        <w:left w:val="none" w:sz="0" w:space="0" w:color="auto"/>
        <w:bottom w:val="none" w:sz="0" w:space="0" w:color="auto"/>
        <w:right w:val="none" w:sz="0" w:space="0" w:color="auto"/>
      </w:divBdr>
      <w:divsChild>
        <w:div w:id="355992">
          <w:marLeft w:val="0"/>
          <w:marRight w:val="0"/>
          <w:marTop w:val="0"/>
          <w:marBottom w:val="0"/>
          <w:divBdr>
            <w:top w:val="none" w:sz="0" w:space="0" w:color="auto"/>
            <w:left w:val="none" w:sz="0" w:space="0" w:color="auto"/>
            <w:bottom w:val="none" w:sz="0" w:space="0" w:color="auto"/>
            <w:right w:val="none" w:sz="0" w:space="0" w:color="auto"/>
          </w:divBdr>
        </w:div>
        <w:div w:id="205021732">
          <w:marLeft w:val="0"/>
          <w:marRight w:val="0"/>
          <w:marTop w:val="0"/>
          <w:marBottom w:val="0"/>
          <w:divBdr>
            <w:top w:val="none" w:sz="0" w:space="0" w:color="auto"/>
            <w:left w:val="none" w:sz="0" w:space="0" w:color="auto"/>
            <w:bottom w:val="none" w:sz="0" w:space="0" w:color="auto"/>
            <w:right w:val="none" w:sz="0" w:space="0" w:color="auto"/>
          </w:divBdr>
        </w:div>
        <w:div w:id="242423671">
          <w:marLeft w:val="0"/>
          <w:marRight w:val="0"/>
          <w:marTop w:val="0"/>
          <w:marBottom w:val="0"/>
          <w:divBdr>
            <w:top w:val="none" w:sz="0" w:space="0" w:color="auto"/>
            <w:left w:val="none" w:sz="0" w:space="0" w:color="auto"/>
            <w:bottom w:val="none" w:sz="0" w:space="0" w:color="auto"/>
            <w:right w:val="none" w:sz="0" w:space="0" w:color="auto"/>
          </w:divBdr>
        </w:div>
        <w:div w:id="278070239">
          <w:marLeft w:val="0"/>
          <w:marRight w:val="0"/>
          <w:marTop w:val="0"/>
          <w:marBottom w:val="0"/>
          <w:divBdr>
            <w:top w:val="none" w:sz="0" w:space="0" w:color="auto"/>
            <w:left w:val="none" w:sz="0" w:space="0" w:color="auto"/>
            <w:bottom w:val="none" w:sz="0" w:space="0" w:color="auto"/>
            <w:right w:val="none" w:sz="0" w:space="0" w:color="auto"/>
          </w:divBdr>
        </w:div>
        <w:div w:id="544490623">
          <w:marLeft w:val="0"/>
          <w:marRight w:val="0"/>
          <w:marTop w:val="0"/>
          <w:marBottom w:val="0"/>
          <w:divBdr>
            <w:top w:val="none" w:sz="0" w:space="0" w:color="auto"/>
            <w:left w:val="none" w:sz="0" w:space="0" w:color="auto"/>
            <w:bottom w:val="none" w:sz="0" w:space="0" w:color="auto"/>
            <w:right w:val="none" w:sz="0" w:space="0" w:color="auto"/>
          </w:divBdr>
        </w:div>
        <w:div w:id="707144691">
          <w:marLeft w:val="0"/>
          <w:marRight w:val="0"/>
          <w:marTop w:val="0"/>
          <w:marBottom w:val="0"/>
          <w:divBdr>
            <w:top w:val="none" w:sz="0" w:space="0" w:color="auto"/>
            <w:left w:val="none" w:sz="0" w:space="0" w:color="auto"/>
            <w:bottom w:val="none" w:sz="0" w:space="0" w:color="auto"/>
            <w:right w:val="none" w:sz="0" w:space="0" w:color="auto"/>
          </w:divBdr>
        </w:div>
        <w:div w:id="757139961">
          <w:marLeft w:val="0"/>
          <w:marRight w:val="0"/>
          <w:marTop w:val="0"/>
          <w:marBottom w:val="0"/>
          <w:divBdr>
            <w:top w:val="none" w:sz="0" w:space="0" w:color="auto"/>
            <w:left w:val="none" w:sz="0" w:space="0" w:color="auto"/>
            <w:bottom w:val="none" w:sz="0" w:space="0" w:color="auto"/>
            <w:right w:val="none" w:sz="0" w:space="0" w:color="auto"/>
          </w:divBdr>
        </w:div>
        <w:div w:id="857475156">
          <w:marLeft w:val="0"/>
          <w:marRight w:val="0"/>
          <w:marTop w:val="0"/>
          <w:marBottom w:val="0"/>
          <w:divBdr>
            <w:top w:val="none" w:sz="0" w:space="0" w:color="auto"/>
            <w:left w:val="none" w:sz="0" w:space="0" w:color="auto"/>
            <w:bottom w:val="none" w:sz="0" w:space="0" w:color="auto"/>
            <w:right w:val="none" w:sz="0" w:space="0" w:color="auto"/>
          </w:divBdr>
        </w:div>
        <w:div w:id="1248267186">
          <w:marLeft w:val="0"/>
          <w:marRight w:val="0"/>
          <w:marTop w:val="0"/>
          <w:marBottom w:val="0"/>
          <w:divBdr>
            <w:top w:val="none" w:sz="0" w:space="0" w:color="auto"/>
            <w:left w:val="none" w:sz="0" w:space="0" w:color="auto"/>
            <w:bottom w:val="none" w:sz="0" w:space="0" w:color="auto"/>
            <w:right w:val="none" w:sz="0" w:space="0" w:color="auto"/>
          </w:divBdr>
        </w:div>
        <w:div w:id="1506746622">
          <w:marLeft w:val="0"/>
          <w:marRight w:val="0"/>
          <w:marTop w:val="0"/>
          <w:marBottom w:val="0"/>
          <w:divBdr>
            <w:top w:val="none" w:sz="0" w:space="0" w:color="auto"/>
            <w:left w:val="none" w:sz="0" w:space="0" w:color="auto"/>
            <w:bottom w:val="none" w:sz="0" w:space="0" w:color="auto"/>
            <w:right w:val="none" w:sz="0" w:space="0" w:color="auto"/>
          </w:divBdr>
        </w:div>
        <w:div w:id="1762023806">
          <w:marLeft w:val="0"/>
          <w:marRight w:val="0"/>
          <w:marTop w:val="0"/>
          <w:marBottom w:val="0"/>
          <w:divBdr>
            <w:top w:val="none" w:sz="0" w:space="0" w:color="auto"/>
            <w:left w:val="none" w:sz="0" w:space="0" w:color="auto"/>
            <w:bottom w:val="none" w:sz="0" w:space="0" w:color="auto"/>
            <w:right w:val="none" w:sz="0" w:space="0" w:color="auto"/>
          </w:divBdr>
        </w:div>
      </w:divsChild>
    </w:div>
    <w:div w:id="1877572297">
      <w:bodyDiv w:val="1"/>
      <w:marLeft w:val="0"/>
      <w:marRight w:val="0"/>
      <w:marTop w:val="0"/>
      <w:marBottom w:val="0"/>
      <w:divBdr>
        <w:top w:val="none" w:sz="0" w:space="0" w:color="auto"/>
        <w:left w:val="none" w:sz="0" w:space="0" w:color="auto"/>
        <w:bottom w:val="none" w:sz="0" w:space="0" w:color="auto"/>
        <w:right w:val="none" w:sz="0" w:space="0" w:color="auto"/>
      </w:divBdr>
      <w:divsChild>
        <w:div w:id="448815503">
          <w:marLeft w:val="0"/>
          <w:marRight w:val="0"/>
          <w:marTop w:val="0"/>
          <w:marBottom w:val="0"/>
          <w:divBdr>
            <w:top w:val="none" w:sz="0" w:space="0" w:color="auto"/>
            <w:left w:val="none" w:sz="0" w:space="0" w:color="auto"/>
            <w:bottom w:val="none" w:sz="0" w:space="0" w:color="auto"/>
            <w:right w:val="none" w:sz="0" w:space="0" w:color="auto"/>
          </w:divBdr>
        </w:div>
        <w:div w:id="472259909">
          <w:marLeft w:val="0"/>
          <w:marRight w:val="0"/>
          <w:marTop w:val="0"/>
          <w:marBottom w:val="0"/>
          <w:divBdr>
            <w:top w:val="none" w:sz="0" w:space="0" w:color="auto"/>
            <w:left w:val="none" w:sz="0" w:space="0" w:color="auto"/>
            <w:bottom w:val="none" w:sz="0" w:space="0" w:color="auto"/>
            <w:right w:val="none" w:sz="0" w:space="0" w:color="auto"/>
          </w:divBdr>
        </w:div>
        <w:div w:id="530847404">
          <w:marLeft w:val="0"/>
          <w:marRight w:val="0"/>
          <w:marTop w:val="0"/>
          <w:marBottom w:val="0"/>
          <w:divBdr>
            <w:top w:val="none" w:sz="0" w:space="0" w:color="auto"/>
            <w:left w:val="none" w:sz="0" w:space="0" w:color="auto"/>
            <w:bottom w:val="none" w:sz="0" w:space="0" w:color="auto"/>
            <w:right w:val="none" w:sz="0" w:space="0" w:color="auto"/>
          </w:divBdr>
        </w:div>
        <w:div w:id="615909672">
          <w:marLeft w:val="0"/>
          <w:marRight w:val="0"/>
          <w:marTop w:val="0"/>
          <w:marBottom w:val="0"/>
          <w:divBdr>
            <w:top w:val="none" w:sz="0" w:space="0" w:color="auto"/>
            <w:left w:val="none" w:sz="0" w:space="0" w:color="auto"/>
            <w:bottom w:val="none" w:sz="0" w:space="0" w:color="auto"/>
            <w:right w:val="none" w:sz="0" w:space="0" w:color="auto"/>
          </w:divBdr>
        </w:div>
        <w:div w:id="1011445628">
          <w:marLeft w:val="0"/>
          <w:marRight w:val="0"/>
          <w:marTop w:val="0"/>
          <w:marBottom w:val="0"/>
          <w:divBdr>
            <w:top w:val="none" w:sz="0" w:space="0" w:color="auto"/>
            <w:left w:val="none" w:sz="0" w:space="0" w:color="auto"/>
            <w:bottom w:val="none" w:sz="0" w:space="0" w:color="auto"/>
            <w:right w:val="none" w:sz="0" w:space="0" w:color="auto"/>
          </w:divBdr>
        </w:div>
        <w:div w:id="1039091265">
          <w:marLeft w:val="0"/>
          <w:marRight w:val="0"/>
          <w:marTop w:val="0"/>
          <w:marBottom w:val="0"/>
          <w:divBdr>
            <w:top w:val="none" w:sz="0" w:space="0" w:color="auto"/>
            <w:left w:val="none" w:sz="0" w:space="0" w:color="auto"/>
            <w:bottom w:val="none" w:sz="0" w:space="0" w:color="auto"/>
            <w:right w:val="none" w:sz="0" w:space="0" w:color="auto"/>
          </w:divBdr>
        </w:div>
        <w:div w:id="1290478589">
          <w:marLeft w:val="0"/>
          <w:marRight w:val="0"/>
          <w:marTop w:val="0"/>
          <w:marBottom w:val="0"/>
          <w:divBdr>
            <w:top w:val="none" w:sz="0" w:space="0" w:color="auto"/>
            <w:left w:val="none" w:sz="0" w:space="0" w:color="auto"/>
            <w:bottom w:val="none" w:sz="0" w:space="0" w:color="auto"/>
            <w:right w:val="none" w:sz="0" w:space="0" w:color="auto"/>
          </w:divBdr>
        </w:div>
        <w:div w:id="1701280233">
          <w:marLeft w:val="0"/>
          <w:marRight w:val="0"/>
          <w:marTop w:val="0"/>
          <w:marBottom w:val="0"/>
          <w:divBdr>
            <w:top w:val="none" w:sz="0" w:space="0" w:color="auto"/>
            <w:left w:val="none" w:sz="0" w:space="0" w:color="auto"/>
            <w:bottom w:val="none" w:sz="0" w:space="0" w:color="auto"/>
            <w:right w:val="none" w:sz="0" w:space="0" w:color="auto"/>
          </w:divBdr>
        </w:div>
        <w:div w:id="1769037048">
          <w:marLeft w:val="0"/>
          <w:marRight w:val="0"/>
          <w:marTop w:val="0"/>
          <w:marBottom w:val="0"/>
          <w:divBdr>
            <w:top w:val="none" w:sz="0" w:space="0" w:color="auto"/>
            <w:left w:val="none" w:sz="0" w:space="0" w:color="auto"/>
            <w:bottom w:val="none" w:sz="0" w:space="0" w:color="auto"/>
            <w:right w:val="none" w:sz="0" w:space="0" w:color="auto"/>
          </w:divBdr>
        </w:div>
        <w:div w:id="1899129926">
          <w:marLeft w:val="0"/>
          <w:marRight w:val="0"/>
          <w:marTop w:val="0"/>
          <w:marBottom w:val="0"/>
          <w:divBdr>
            <w:top w:val="none" w:sz="0" w:space="0" w:color="auto"/>
            <w:left w:val="none" w:sz="0" w:space="0" w:color="auto"/>
            <w:bottom w:val="none" w:sz="0" w:space="0" w:color="auto"/>
            <w:right w:val="none" w:sz="0" w:space="0" w:color="auto"/>
          </w:divBdr>
        </w:div>
        <w:div w:id="1935357558">
          <w:marLeft w:val="0"/>
          <w:marRight w:val="0"/>
          <w:marTop w:val="0"/>
          <w:marBottom w:val="0"/>
          <w:divBdr>
            <w:top w:val="none" w:sz="0" w:space="0" w:color="auto"/>
            <w:left w:val="none" w:sz="0" w:space="0" w:color="auto"/>
            <w:bottom w:val="none" w:sz="0" w:space="0" w:color="auto"/>
            <w:right w:val="none" w:sz="0" w:space="0" w:color="auto"/>
          </w:divBdr>
        </w:div>
      </w:divsChild>
    </w:div>
    <w:div w:id="1912039942">
      <w:bodyDiv w:val="1"/>
      <w:marLeft w:val="0"/>
      <w:marRight w:val="0"/>
      <w:marTop w:val="0"/>
      <w:marBottom w:val="0"/>
      <w:divBdr>
        <w:top w:val="none" w:sz="0" w:space="0" w:color="auto"/>
        <w:left w:val="none" w:sz="0" w:space="0" w:color="auto"/>
        <w:bottom w:val="none" w:sz="0" w:space="0" w:color="auto"/>
        <w:right w:val="none" w:sz="0" w:space="0" w:color="auto"/>
      </w:divBdr>
    </w:div>
    <w:div w:id="1987969570">
      <w:bodyDiv w:val="1"/>
      <w:marLeft w:val="0"/>
      <w:marRight w:val="0"/>
      <w:marTop w:val="0"/>
      <w:marBottom w:val="0"/>
      <w:divBdr>
        <w:top w:val="none" w:sz="0" w:space="0" w:color="auto"/>
        <w:left w:val="none" w:sz="0" w:space="0" w:color="auto"/>
        <w:bottom w:val="none" w:sz="0" w:space="0" w:color="auto"/>
        <w:right w:val="none" w:sz="0" w:space="0" w:color="auto"/>
      </w:divBdr>
    </w:div>
    <w:div w:id="200253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careers.co.uk/careers/what-does-a-digital-evangelist-do/" TargetMode="External"/><Relationship Id="rId18" Type="http://schemas.openxmlformats.org/officeDocument/2006/relationships/hyperlink" Target="https://quillbot.com/paraphrasing-to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hrefs.com/writing-tools/paraphrasing-tool"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quillbot.com/paraphrasing-tool" TargetMode="External"/><Relationship Id="rId25" Type="http://schemas.openxmlformats.org/officeDocument/2006/relationships/hyperlink" Target="mailto:resourcing@camden.gov.uk" TargetMode="External"/><Relationship Id="rId2" Type="http://schemas.openxmlformats.org/officeDocument/2006/relationships/customXml" Target="../customXml/item2.xml"/><Relationship Id="rId16" Type="http://schemas.openxmlformats.org/officeDocument/2006/relationships/hyperlink" Target="https://www.firstcareers.co.uk/careers/what-does-a-digital-evangelist-do/" TargetMode="External"/><Relationship Id="rId20" Type="http://schemas.openxmlformats.org/officeDocument/2006/relationships/hyperlink" Target="https://interviewguy.com/travel-manager-job-descrip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sourcing@camden.gov.uk" TargetMode="External"/><Relationship Id="rId5" Type="http://schemas.openxmlformats.org/officeDocument/2006/relationships/numbering" Target="numbering.xml"/><Relationship Id="rId15" Type="http://schemas.openxmlformats.org/officeDocument/2006/relationships/hyperlink" Target="https://www.firstcareers.co.uk/careers/what-does-a-digital-evangelist-do/"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hrefs.com/writing-tools/paraphrasing-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rstcareers.co.uk/careers/what-does-a-digital-evangelist-do/" TargetMode="External"/><Relationship Id="rId22" Type="http://schemas.openxmlformats.org/officeDocument/2006/relationships/hyperlink" Target="https://interviewguy.com/travel-manager-job-descrip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6BD921D8AD2459925725CD2CDB55A" ma:contentTypeVersion="4" ma:contentTypeDescription="Create a new document." ma:contentTypeScope="" ma:versionID="32e67b3b87e6fab5ee8c05031b217cad">
  <xsd:schema xmlns:xsd="http://www.w3.org/2001/XMLSchema" xmlns:xs="http://www.w3.org/2001/XMLSchema" xmlns:p="http://schemas.microsoft.com/office/2006/metadata/properties" xmlns:ns2="79c32057-1821-47df-b251-c5ba18c53aa7" targetNamespace="http://schemas.microsoft.com/office/2006/metadata/properties" ma:root="true" ma:fieldsID="db9e8ea878ca0bbdc94252d7a7d5ecb7" ns2:_="">
    <xsd:import namespace="79c32057-1821-47df-b251-c5ba18c53a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32057-1821-47df-b251-c5ba18c53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CF746-7F36-4531-BEDD-60593821C2C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79c32057-1821-47df-b251-c5ba18c53aa7"/>
    <ds:schemaRef ds:uri="http://www.w3.org/XML/1998/namespace"/>
    <ds:schemaRef ds:uri="http://purl.org/dc/dcmitype/"/>
  </ds:schemaRefs>
</ds:datastoreItem>
</file>

<file path=customXml/itemProps2.xml><?xml version="1.0" encoding="utf-8"?>
<ds:datastoreItem xmlns:ds="http://schemas.openxmlformats.org/officeDocument/2006/customXml" ds:itemID="{DED29F47-7085-4E94-B5B7-433BD28CD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32057-1821-47df-b251-c5ba18c5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FF857-335B-4EE3-938F-DDB5EA11BC7D}">
  <ds:schemaRefs>
    <ds:schemaRef ds:uri="http://schemas.openxmlformats.org/officeDocument/2006/bibliography"/>
  </ds:schemaRefs>
</ds:datastoreItem>
</file>

<file path=customXml/itemProps4.xml><?xml version="1.0" encoding="utf-8"?>
<ds:datastoreItem xmlns:ds="http://schemas.openxmlformats.org/officeDocument/2006/customXml" ds:itemID="{F9099214-F237-44A2-A7CB-A3D4A0E02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0</Words>
  <Characters>163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CharactersWithSpaces>
  <SharedDoc>false</SharedDoc>
  <HLinks>
    <vt:vector size="36" baseType="variant">
      <vt:variant>
        <vt:i4>5505080</vt:i4>
      </vt:variant>
      <vt:variant>
        <vt:i4>15</vt:i4>
      </vt:variant>
      <vt:variant>
        <vt:i4>0</vt:i4>
      </vt:variant>
      <vt:variant>
        <vt:i4>5</vt:i4>
      </vt:variant>
      <vt:variant>
        <vt:lpwstr>mailto:resourcing@camden.gov.uk</vt:lpwstr>
      </vt:variant>
      <vt:variant>
        <vt:lpwstr/>
      </vt:variant>
      <vt:variant>
        <vt:i4>1376334</vt:i4>
      </vt:variant>
      <vt:variant>
        <vt:i4>12</vt:i4>
      </vt:variant>
      <vt:variant>
        <vt:i4>0</vt:i4>
      </vt:variant>
      <vt:variant>
        <vt:i4>5</vt:i4>
      </vt:variant>
      <vt:variant>
        <vt:lpwstr>https://interviewguy.com/travel-manager-job-description/</vt:lpwstr>
      </vt:variant>
      <vt:variant>
        <vt:lpwstr/>
      </vt:variant>
      <vt:variant>
        <vt:i4>2752558</vt:i4>
      </vt:variant>
      <vt:variant>
        <vt:i4>9</vt:i4>
      </vt:variant>
      <vt:variant>
        <vt:i4>0</vt:i4>
      </vt:variant>
      <vt:variant>
        <vt:i4>5</vt:i4>
      </vt:variant>
      <vt:variant>
        <vt:lpwstr>https://ahrefs.com/writing-tools/paraphrasing-tool</vt:lpwstr>
      </vt:variant>
      <vt:variant>
        <vt:lpwstr/>
      </vt:variant>
      <vt:variant>
        <vt:i4>2293801</vt:i4>
      </vt:variant>
      <vt:variant>
        <vt:i4>6</vt:i4>
      </vt:variant>
      <vt:variant>
        <vt:i4>0</vt:i4>
      </vt:variant>
      <vt:variant>
        <vt:i4>5</vt:i4>
      </vt:variant>
      <vt:variant>
        <vt:lpwstr>https://quillbot.com/paraphrasing-tool</vt:lpwstr>
      </vt:variant>
      <vt:variant>
        <vt:lpwstr/>
      </vt:variant>
      <vt:variant>
        <vt:i4>1507393</vt:i4>
      </vt:variant>
      <vt:variant>
        <vt:i4>3</vt:i4>
      </vt:variant>
      <vt:variant>
        <vt:i4>0</vt:i4>
      </vt:variant>
      <vt:variant>
        <vt:i4>5</vt:i4>
      </vt:variant>
      <vt:variant>
        <vt:lpwstr>https://www.firstcareers.co.uk/careers/what-does-a-digital-evangelist-do/</vt:lpwstr>
      </vt:variant>
      <vt:variant>
        <vt:lpwstr/>
      </vt:variant>
      <vt:variant>
        <vt:i4>1507393</vt:i4>
      </vt:variant>
      <vt:variant>
        <vt:i4>0</vt:i4>
      </vt:variant>
      <vt:variant>
        <vt:i4>0</vt:i4>
      </vt:variant>
      <vt:variant>
        <vt:i4>5</vt:i4>
      </vt:variant>
      <vt:variant>
        <vt:lpwstr>https://www.firstcareers.co.uk/careers/what-does-a-digital-evangelist-do/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Akushie</dc:creator>
  <cp:keywords/>
  <dc:description/>
  <cp:lastModifiedBy>Gemma McAdams</cp:lastModifiedBy>
  <cp:revision>2</cp:revision>
  <dcterms:created xsi:type="dcterms:W3CDTF">2024-08-27T10:51:00Z</dcterms:created>
  <dcterms:modified xsi:type="dcterms:W3CDTF">2024-08-27T10:51:00Z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0x0101002DF6BD921D8AD2459925725CD2CDB55A</vt:lpwstr>
  </property>
  <property fmtid="{D5CDD505-2E9C-101B-9397-08002B2CF9AE}" pid="3" name="GrammarlyDocumentId">
    <vt:lpwstr>b631f590304eab5285810bc150babc326a8c6204cea9e88f692e42b1ae4a1043</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