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F819" w14:textId="77777777" w:rsidR="000B1353" w:rsidRDefault="000B1353">
      <w:pPr>
        <w:rPr>
          <w:rFonts w:ascii="Arial" w:hAnsi="Arial"/>
          <w:b/>
        </w:rPr>
      </w:pPr>
    </w:p>
    <w:p w14:paraId="53519CC4" w14:textId="1948D8E1" w:rsidR="000B1353" w:rsidRDefault="000B1353">
      <w:pPr>
        <w:pStyle w:val="Heading7"/>
        <w:pBdr>
          <w:top w:val="single" w:sz="4" w:space="1" w:color="auto"/>
          <w:left w:val="single" w:sz="4" w:space="4" w:color="auto"/>
          <w:bottom w:val="single" w:sz="4" w:space="1" w:color="auto"/>
          <w:right w:val="single" w:sz="4" w:space="4" w:color="auto"/>
        </w:pBdr>
      </w:pPr>
      <w:r>
        <w:t xml:space="preserve">Draft: </w:t>
      </w:r>
      <w:ins w:id="0" w:author="Egle Gineikiene" w:date="2024-04-30T20:39:00Z">
        <w:r w:rsidR="00B406D6">
          <w:t>1/5/2024</w:t>
        </w:r>
      </w:ins>
    </w:p>
    <w:p w14:paraId="7CF7E231" w14:textId="77777777" w:rsidR="000B1353" w:rsidRDefault="000B1353">
      <w:pPr>
        <w:jc w:val="center"/>
        <w:rPr>
          <w:rFonts w:ascii="Arial" w:hAnsi="Arial"/>
          <w:b/>
        </w:rPr>
      </w:pPr>
    </w:p>
    <w:p w14:paraId="4CAD6D95" w14:textId="77777777" w:rsidR="000B1353" w:rsidRDefault="000B1353">
      <w:pPr>
        <w:jc w:val="center"/>
        <w:rPr>
          <w:rFonts w:ascii="Arial" w:hAnsi="Arial"/>
          <w:b/>
          <w:sz w:val="22"/>
        </w:rPr>
      </w:pPr>
    </w:p>
    <w:p w14:paraId="3451C9AB" w14:textId="77777777" w:rsidR="000B1353" w:rsidRDefault="000B1353">
      <w:pPr>
        <w:jc w:val="center"/>
        <w:rPr>
          <w:rFonts w:ascii="Arial" w:hAnsi="Arial"/>
          <w:b/>
          <w:sz w:val="22"/>
        </w:rPr>
      </w:pPr>
      <w:r>
        <w:rPr>
          <w:rFonts w:ascii="Arial" w:hAnsi="Arial"/>
          <w:b/>
          <w:sz w:val="22"/>
        </w:rPr>
        <w:t>DATED                                                                    20</w:t>
      </w:r>
      <w:r w:rsidR="00835C78">
        <w:rPr>
          <w:rFonts w:ascii="Arial" w:hAnsi="Arial"/>
          <w:b/>
          <w:sz w:val="22"/>
        </w:rPr>
        <w:t>2</w:t>
      </w:r>
      <w:r w:rsidR="00D20674">
        <w:rPr>
          <w:rFonts w:ascii="Arial" w:hAnsi="Arial"/>
          <w:b/>
          <w:sz w:val="22"/>
        </w:rPr>
        <w:t>4</w:t>
      </w:r>
    </w:p>
    <w:p w14:paraId="40B2651C" w14:textId="77777777" w:rsidR="000B1353" w:rsidRDefault="000B1353">
      <w:pPr>
        <w:jc w:val="center"/>
        <w:rPr>
          <w:rFonts w:ascii="Arial" w:hAnsi="Arial"/>
          <w:b/>
          <w:sz w:val="22"/>
          <w:u w:val="single"/>
        </w:rPr>
      </w:pPr>
    </w:p>
    <w:p w14:paraId="16DDC1A9" w14:textId="77777777" w:rsidR="000B1353" w:rsidRDefault="000B1353">
      <w:pPr>
        <w:jc w:val="center"/>
        <w:rPr>
          <w:rFonts w:ascii="Arial" w:hAnsi="Arial"/>
          <w:b/>
          <w:sz w:val="22"/>
          <w:u w:val="single"/>
        </w:rPr>
      </w:pPr>
    </w:p>
    <w:p w14:paraId="545B25BE" w14:textId="77777777" w:rsidR="000B1353" w:rsidRDefault="000B1353">
      <w:pPr>
        <w:ind w:left="360"/>
        <w:jc w:val="center"/>
        <w:rPr>
          <w:rFonts w:ascii="Arial" w:hAnsi="Arial"/>
          <w:b/>
          <w:sz w:val="22"/>
        </w:rPr>
      </w:pPr>
      <w:r>
        <w:rPr>
          <w:rFonts w:ascii="Arial" w:hAnsi="Arial"/>
          <w:b/>
          <w:sz w:val="22"/>
        </w:rPr>
        <w:t xml:space="preserve">(1) </w:t>
      </w:r>
      <w:r w:rsidR="00DE4F78">
        <w:rPr>
          <w:rFonts w:ascii="Arial" w:hAnsi="Arial"/>
          <w:b/>
          <w:sz w:val="22"/>
        </w:rPr>
        <w:t>.</w:t>
      </w:r>
      <w:r w:rsidR="00D20674" w:rsidRPr="00D20674">
        <w:rPr>
          <w:rFonts w:ascii="Arial" w:hAnsi="Arial"/>
          <w:b/>
          <w:sz w:val="22"/>
        </w:rPr>
        <w:t>BIG YELLOW SELF STORAGE COMPANY LIMITED</w:t>
      </w:r>
    </w:p>
    <w:p w14:paraId="47C3D073" w14:textId="77777777" w:rsidR="000B1353" w:rsidRDefault="000B1353">
      <w:pPr>
        <w:jc w:val="center"/>
        <w:rPr>
          <w:rFonts w:ascii="Arial" w:hAnsi="Arial"/>
          <w:b/>
          <w:sz w:val="22"/>
        </w:rPr>
      </w:pPr>
    </w:p>
    <w:p w14:paraId="3E20B13B" w14:textId="77777777" w:rsidR="000B1353" w:rsidRDefault="000B1353">
      <w:pPr>
        <w:jc w:val="center"/>
        <w:rPr>
          <w:rFonts w:ascii="Arial" w:hAnsi="Arial"/>
          <w:b/>
          <w:sz w:val="22"/>
        </w:rPr>
      </w:pPr>
      <w:r>
        <w:rPr>
          <w:rFonts w:ascii="Arial" w:hAnsi="Arial"/>
          <w:b/>
          <w:sz w:val="22"/>
        </w:rPr>
        <w:t>and</w:t>
      </w:r>
    </w:p>
    <w:p w14:paraId="073BFC07" w14:textId="77777777" w:rsidR="000B1353" w:rsidRDefault="000B1353">
      <w:pPr>
        <w:jc w:val="center"/>
        <w:rPr>
          <w:rFonts w:ascii="Arial" w:hAnsi="Arial"/>
          <w:b/>
          <w:sz w:val="22"/>
        </w:rPr>
      </w:pPr>
    </w:p>
    <w:p w14:paraId="234058FC" w14:textId="77777777" w:rsidR="000B1353" w:rsidRDefault="000B1353">
      <w:pPr>
        <w:jc w:val="center"/>
        <w:rPr>
          <w:rFonts w:ascii="Arial" w:hAnsi="Arial"/>
          <w:b/>
          <w:sz w:val="22"/>
        </w:rPr>
      </w:pPr>
    </w:p>
    <w:p w14:paraId="76A2771D" w14:textId="639A6252" w:rsidR="000B1353" w:rsidRDefault="000B1353">
      <w:pPr>
        <w:jc w:val="center"/>
        <w:rPr>
          <w:rFonts w:ascii="Arial" w:hAnsi="Arial"/>
          <w:b/>
          <w:sz w:val="22"/>
        </w:rPr>
      </w:pPr>
      <w:r>
        <w:rPr>
          <w:rFonts w:ascii="Arial" w:hAnsi="Arial"/>
          <w:b/>
          <w:sz w:val="22"/>
        </w:rPr>
        <w:t>(</w:t>
      </w:r>
      <w:r w:rsidR="00D20674">
        <w:rPr>
          <w:rFonts w:ascii="Arial" w:hAnsi="Arial"/>
          <w:b/>
          <w:sz w:val="22"/>
        </w:rPr>
        <w:t>2</w:t>
      </w:r>
      <w:r>
        <w:rPr>
          <w:rFonts w:ascii="Arial" w:hAnsi="Arial"/>
          <w:b/>
          <w:sz w:val="22"/>
        </w:rPr>
        <w:t>) THE MAYOR AND BURGESSES OF</w:t>
      </w:r>
    </w:p>
    <w:p w14:paraId="51C07CE2" w14:textId="77777777" w:rsidR="000B1353" w:rsidRDefault="000B1353">
      <w:pPr>
        <w:jc w:val="center"/>
        <w:rPr>
          <w:rFonts w:ascii="Arial" w:hAnsi="Arial"/>
          <w:b/>
          <w:sz w:val="22"/>
        </w:rPr>
      </w:pPr>
      <w:r>
        <w:rPr>
          <w:rFonts w:ascii="Arial" w:hAnsi="Arial"/>
          <w:b/>
          <w:sz w:val="22"/>
        </w:rPr>
        <w:t>THE LONDON BOROUGH OF CAMDEN</w:t>
      </w:r>
    </w:p>
    <w:p w14:paraId="6083D2ED" w14:textId="77777777" w:rsidR="000B1353" w:rsidRDefault="000B1353">
      <w:pPr>
        <w:jc w:val="center"/>
        <w:rPr>
          <w:rFonts w:ascii="Arial" w:hAnsi="Arial"/>
          <w:b/>
          <w:sz w:val="22"/>
        </w:rPr>
      </w:pPr>
    </w:p>
    <w:p w14:paraId="3C3FAC5C" w14:textId="77777777" w:rsidR="000B1353" w:rsidRDefault="000B1353">
      <w:pPr>
        <w:jc w:val="center"/>
        <w:rPr>
          <w:rFonts w:ascii="Arial" w:hAnsi="Arial"/>
          <w:b/>
          <w:sz w:val="22"/>
        </w:rPr>
      </w:pPr>
    </w:p>
    <w:p w14:paraId="71C40C3A" w14:textId="77777777" w:rsidR="000B1353" w:rsidRDefault="000B1353">
      <w:pPr>
        <w:jc w:val="center"/>
        <w:rPr>
          <w:rFonts w:ascii="Arial" w:hAnsi="Arial"/>
          <w:b/>
          <w:sz w:val="22"/>
        </w:rPr>
      </w:pPr>
    </w:p>
    <w:p w14:paraId="0915FFDD" w14:textId="77777777" w:rsidR="000B1353" w:rsidRDefault="000B1353">
      <w:pPr>
        <w:jc w:val="center"/>
        <w:rPr>
          <w:rFonts w:ascii="Arial" w:hAnsi="Arial"/>
          <w:b/>
          <w:sz w:val="22"/>
        </w:rPr>
      </w:pPr>
    </w:p>
    <w:p w14:paraId="2C057F41" w14:textId="77777777" w:rsidR="000B1353" w:rsidRDefault="000B1353">
      <w:pPr>
        <w:jc w:val="center"/>
        <w:rPr>
          <w:rFonts w:ascii="Arial" w:hAnsi="Arial"/>
          <w:b/>
          <w:sz w:val="22"/>
        </w:rPr>
      </w:pPr>
    </w:p>
    <w:p w14:paraId="69EF9C67" w14:textId="77777777" w:rsidR="000B1353" w:rsidRDefault="000B1353">
      <w:pPr>
        <w:jc w:val="center"/>
        <w:rPr>
          <w:rFonts w:ascii="Arial" w:hAnsi="Arial"/>
          <w:b/>
          <w:sz w:val="22"/>
        </w:rPr>
      </w:pPr>
      <w:r>
        <w:rPr>
          <w:rFonts w:ascii="Arial" w:hAnsi="Arial"/>
          <w:b/>
          <w:sz w:val="22"/>
        </w:rPr>
        <w:t>A G R E E M E N T</w:t>
      </w:r>
    </w:p>
    <w:p w14:paraId="285019AD" w14:textId="77777777" w:rsidR="000B1353" w:rsidRDefault="000B1353">
      <w:pPr>
        <w:jc w:val="center"/>
        <w:rPr>
          <w:rFonts w:ascii="Arial" w:hAnsi="Arial"/>
          <w:b/>
          <w:sz w:val="22"/>
        </w:rPr>
      </w:pPr>
      <w:r>
        <w:rPr>
          <w:rFonts w:ascii="Arial" w:hAnsi="Arial"/>
          <w:b/>
          <w:sz w:val="22"/>
        </w:rPr>
        <w:t>relating to land known as</w:t>
      </w:r>
    </w:p>
    <w:p w14:paraId="23F5B7CC" w14:textId="77777777" w:rsidR="000B1353" w:rsidRDefault="00D20674" w:rsidP="00D20674">
      <w:pPr>
        <w:jc w:val="center"/>
        <w:rPr>
          <w:rFonts w:ascii="Arial" w:hAnsi="Arial"/>
          <w:b/>
          <w:sz w:val="22"/>
        </w:rPr>
      </w:pPr>
      <w:r w:rsidRPr="00D20674">
        <w:rPr>
          <w:rFonts w:ascii="Arial" w:hAnsi="Arial"/>
          <w:b/>
          <w:sz w:val="22"/>
        </w:rPr>
        <w:t>Alpha House</w:t>
      </w:r>
      <w:r>
        <w:rPr>
          <w:rFonts w:ascii="Arial" w:hAnsi="Arial"/>
          <w:b/>
          <w:sz w:val="22"/>
        </w:rPr>
        <w:t xml:space="preserve">, </w:t>
      </w:r>
      <w:r w:rsidRPr="00D20674">
        <w:rPr>
          <w:rFonts w:ascii="Arial" w:hAnsi="Arial"/>
          <w:b/>
          <w:sz w:val="22"/>
        </w:rPr>
        <w:t>Regis Road</w:t>
      </w:r>
      <w:r>
        <w:rPr>
          <w:rFonts w:ascii="Arial" w:hAnsi="Arial"/>
          <w:b/>
          <w:sz w:val="22"/>
        </w:rPr>
        <w:t xml:space="preserve">, </w:t>
      </w:r>
      <w:r w:rsidRPr="00D20674">
        <w:rPr>
          <w:rFonts w:ascii="Arial" w:hAnsi="Arial"/>
          <w:b/>
          <w:sz w:val="22"/>
        </w:rPr>
        <w:t>London</w:t>
      </w:r>
      <w:r>
        <w:rPr>
          <w:rFonts w:ascii="Arial" w:hAnsi="Arial"/>
          <w:b/>
          <w:sz w:val="22"/>
        </w:rPr>
        <w:t xml:space="preserve">, </w:t>
      </w:r>
      <w:r w:rsidRPr="00D20674">
        <w:rPr>
          <w:rFonts w:ascii="Arial" w:hAnsi="Arial"/>
          <w:b/>
          <w:sz w:val="22"/>
        </w:rPr>
        <w:t>NW5 3EW</w:t>
      </w:r>
    </w:p>
    <w:p w14:paraId="2498DE8F" w14:textId="77777777" w:rsidR="008E318C" w:rsidRDefault="000B1353">
      <w:pPr>
        <w:jc w:val="center"/>
        <w:rPr>
          <w:rFonts w:ascii="Arial" w:hAnsi="Arial"/>
          <w:b/>
          <w:sz w:val="22"/>
        </w:rPr>
      </w:pPr>
      <w:r>
        <w:rPr>
          <w:rFonts w:ascii="Arial" w:hAnsi="Arial"/>
          <w:b/>
          <w:sz w:val="22"/>
        </w:rPr>
        <w:t xml:space="preserve">pursuant to </w:t>
      </w:r>
    </w:p>
    <w:p w14:paraId="179ED870" w14:textId="77777777" w:rsidR="008E318C" w:rsidRDefault="000B1353">
      <w:pPr>
        <w:jc w:val="center"/>
        <w:rPr>
          <w:rFonts w:ascii="Arial" w:hAnsi="Arial"/>
          <w:b/>
          <w:sz w:val="22"/>
        </w:rPr>
      </w:pPr>
      <w:r>
        <w:rPr>
          <w:rFonts w:ascii="Arial" w:hAnsi="Arial"/>
          <w:b/>
          <w:sz w:val="22"/>
        </w:rPr>
        <w:t>Section 106 of the Town and Country Planning</w:t>
      </w:r>
      <w:r w:rsidR="008E318C">
        <w:rPr>
          <w:rFonts w:ascii="Arial" w:hAnsi="Arial"/>
          <w:b/>
          <w:sz w:val="22"/>
        </w:rPr>
        <w:t xml:space="preserve"> </w:t>
      </w:r>
      <w:r>
        <w:rPr>
          <w:rFonts w:ascii="Arial" w:hAnsi="Arial"/>
          <w:b/>
          <w:sz w:val="22"/>
        </w:rPr>
        <w:t>Act 1990 (as amended)</w:t>
      </w:r>
      <w:r w:rsidR="008E318C">
        <w:rPr>
          <w:rFonts w:ascii="Arial" w:hAnsi="Arial"/>
          <w:b/>
          <w:sz w:val="22"/>
        </w:rPr>
        <w:t>;</w:t>
      </w:r>
    </w:p>
    <w:p w14:paraId="43E1F4EA" w14:textId="523CD43A" w:rsidR="008E318C" w:rsidRDefault="008E318C">
      <w:pPr>
        <w:jc w:val="center"/>
        <w:rPr>
          <w:rFonts w:ascii="Arial" w:hAnsi="Arial"/>
          <w:b/>
          <w:sz w:val="22"/>
        </w:rPr>
      </w:pPr>
      <w:r>
        <w:rPr>
          <w:rFonts w:ascii="Arial" w:hAnsi="Arial"/>
          <w:b/>
          <w:sz w:val="22"/>
        </w:rPr>
        <w:t xml:space="preserve">Section 16 of the Greater London Council (General Powers) Act 1974; </w:t>
      </w:r>
    </w:p>
    <w:p w14:paraId="4E7D7FA3" w14:textId="77777777" w:rsidR="008E318C" w:rsidRDefault="008E318C">
      <w:pPr>
        <w:jc w:val="center"/>
        <w:rPr>
          <w:rFonts w:ascii="Arial" w:hAnsi="Arial"/>
          <w:b/>
          <w:sz w:val="22"/>
        </w:rPr>
      </w:pPr>
      <w:r>
        <w:rPr>
          <w:rFonts w:ascii="Arial" w:hAnsi="Arial"/>
          <w:b/>
          <w:sz w:val="22"/>
        </w:rPr>
        <w:t>Section 111 of the Local Government Act</w:t>
      </w:r>
      <w:r w:rsidR="001924BA">
        <w:rPr>
          <w:rFonts w:ascii="Arial" w:hAnsi="Arial"/>
          <w:b/>
          <w:sz w:val="22"/>
        </w:rPr>
        <w:t xml:space="preserve"> 1972</w:t>
      </w:r>
      <w:r>
        <w:rPr>
          <w:rFonts w:ascii="Arial" w:hAnsi="Arial"/>
          <w:b/>
          <w:sz w:val="22"/>
        </w:rPr>
        <w:t xml:space="preserve">; and </w:t>
      </w:r>
    </w:p>
    <w:p w14:paraId="3F9666C2" w14:textId="77777777" w:rsidR="000B1353" w:rsidRDefault="008E318C">
      <w:pPr>
        <w:jc w:val="center"/>
        <w:rPr>
          <w:rFonts w:ascii="Arial" w:hAnsi="Arial"/>
          <w:b/>
          <w:sz w:val="22"/>
        </w:rPr>
      </w:pPr>
      <w:r>
        <w:rPr>
          <w:rFonts w:ascii="Arial" w:hAnsi="Arial"/>
          <w:b/>
          <w:sz w:val="22"/>
        </w:rPr>
        <w:t>Section 1(1) of the Localism Act 2011</w:t>
      </w:r>
    </w:p>
    <w:p w14:paraId="07F0F274" w14:textId="77777777" w:rsidR="000B1353" w:rsidRDefault="000B1353">
      <w:pPr>
        <w:jc w:val="center"/>
        <w:rPr>
          <w:rFonts w:ascii="Arial" w:hAnsi="Arial"/>
          <w:b/>
          <w:sz w:val="22"/>
        </w:rPr>
      </w:pPr>
    </w:p>
    <w:p w14:paraId="4191F4AD" w14:textId="77777777" w:rsidR="000B1353" w:rsidRDefault="000B1353">
      <w:pPr>
        <w:jc w:val="center"/>
        <w:rPr>
          <w:rFonts w:ascii="Arial" w:hAnsi="Arial"/>
          <w:b/>
          <w:sz w:val="22"/>
        </w:rPr>
      </w:pPr>
    </w:p>
    <w:p w14:paraId="176474F4" w14:textId="77777777" w:rsidR="000B1353" w:rsidRDefault="000B1353">
      <w:pPr>
        <w:jc w:val="center"/>
        <w:rPr>
          <w:rFonts w:ascii="Arial" w:hAnsi="Arial"/>
          <w:b/>
          <w:sz w:val="22"/>
        </w:rPr>
      </w:pPr>
    </w:p>
    <w:p w14:paraId="03E781E5"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636EEC15"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3163BCD1"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5A4F79F0" w14:textId="77777777" w:rsidR="000B1353" w:rsidRDefault="000B1353">
      <w:pPr>
        <w:spacing w:line="240" w:lineRule="atLeast"/>
        <w:jc w:val="center"/>
        <w:rPr>
          <w:rFonts w:ascii="Arial" w:hAnsi="Arial"/>
          <w:sz w:val="22"/>
        </w:rPr>
      </w:pPr>
      <w:r>
        <w:rPr>
          <w:rFonts w:ascii="Arial" w:hAnsi="Arial" w:cs="Arial"/>
          <w:sz w:val="22"/>
          <w:lang w:val="en-US"/>
        </w:rPr>
        <w:t>Andrew Maughan</w:t>
      </w:r>
    </w:p>
    <w:p w14:paraId="3605C820" w14:textId="77777777" w:rsidR="000B1353" w:rsidRDefault="003B7CDE">
      <w:pPr>
        <w:spacing w:line="240" w:lineRule="atLeast"/>
        <w:jc w:val="center"/>
        <w:rPr>
          <w:rFonts w:ascii="Arial" w:hAnsi="Arial"/>
          <w:sz w:val="22"/>
        </w:rPr>
      </w:pPr>
      <w:r>
        <w:rPr>
          <w:rFonts w:ascii="Arial" w:hAnsi="Arial"/>
          <w:sz w:val="22"/>
        </w:rPr>
        <w:t>Borough Solicitor</w:t>
      </w:r>
    </w:p>
    <w:p w14:paraId="16DB4899" w14:textId="77777777" w:rsidR="000B1353" w:rsidRDefault="000B1353">
      <w:pPr>
        <w:spacing w:line="240" w:lineRule="atLeast"/>
        <w:jc w:val="center"/>
        <w:rPr>
          <w:rFonts w:ascii="Arial" w:hAnsi="Arial"/>
          <w:sz w:val="22"/>
        </w:rPr>
      </w:pPr>
      <w:r>
        <w:rPr>
          <w:rFonts w:ascii="Arial" w:hAnsi="Arial"/>
          <w:sz w:val="22"/>
        </w:rPr>
        <w:t>London Borough of Camden</w:t>
      </w:r>
    </w:p>
    <w:p w14:paraId="757CC84E" w14:textId="77777777" w:rsidR="000B1353" w:rsidRDefault="000B1353">
      <w:pPr>
        <w:spacing w:line="240" w:lineRule="atLeast"/>
        <w:jc w:val="center"/>
        <w:rPr>
          <w:rFonts w:ascii="Arial" w:hAnsi="Arial"/>
          <w:sz w:val="22"/>
        </w:rPr>
      </w:pPr>
      <w:r>
        <w:rPr>
          <w:rFonts w:ascii="Arial" w:hAnsi="Arial"/>
          <w:sz w:val="22"/>
        </w:rPr>
        <w:t>Town Hall</w:t>
      </w:r>
    </w:p>
    <w:p w14:paraId="4F1D576A" w14:textId="77777777" w:rsidR="000B1353" w:rsidRDefault="000B1353">
      <w:pPr>
        <w:spacing w:line="240" w:lineRule="atLeast"/>
        <w:jc w:val="center"/>
        <w:rPr>
          <w:rFonts w:ascii="Arial" w:hAnsi="Arial"/>
          <w:sz w:val="22"/>
        </w:rPr>
      </w:pPr>
      <w:r>
        <w:rPr>
          <w:rFonts w:ascii="Arial" w:hAnsi="Arial"/>
          <w:sz w:val="22"/>
        </w:rPr>
        <w:t>Judd Street</w:t>
      </w:r>
    </w:p>
    <w:p w14:paraId="33AF59BF" w14:textId="77777777" w:rsidR="000B1353" w:rsidRDefault="000B1353">
      <w:pPr>
        <w:spacing w:line="240" w:lineRule="atLeast"/>
        <w:jc w:val="center"/>
        <w:rPr>
          <w:rFonts w:ascii="Arial" w:hAnsi="Arial"/>
          <w:sz w:val="22"/>
        </w:rPr>
      </w:pPr>
      <w:r>
        <w:rPr>
          <w:rFonts w:ascii="Arial" w:hAnsi="Arial"/>
          <w:sz w:val="22"/>
        </w:rPr>
        <w:t>London WC1H 9LP</w:t>
      </w:r>
    </w:p>
    <w:p w14:paraId="6912BEDD" w14:textId="77777777" w:rsidR="000B1353" w:rsidRDefault="000B1353">
      <w:pPr>
        <w:spacing w:line="240" w:lineRule="atLeast"/>
        <w:rPr>
          <w:rFonts w:ascii="Arial" w:hAnsi="Arial"/>
          <w:sz w:val="22"/>
        </w:rPr>
      </w:pPr>
    </w:p>
    <w:p w14:paraId="0F311342" w14:textId="77777777" w:rsidR="000B1353" w:rsidRDefault="000B1353">
      <w:pPr>
        <w:spacing w:line="240" w:lineRule="atLeast"/>
        <w:jc w:val="center"/>
        <w:rPr>
          <w:rFonts w:ascii="Arial" w:hAnsi="Arial"/>
          <w:sz w:val="22"/>
        </w:rPr>
      </w:pPr>
      <w:r>
        <w:rPr>
          <w:rFonts w:ascii="Arial" w:hAnsi="Arial"/>
          <w:sz w:val="22"/>
        </w:rPr>
        <w:t xml:space="preserve">Tel: 020 7974 </w:t>
      </w:r>
      <w:r w:rsidR="00D20674">
        <w:rPr>
          <w:rFonts w:ascii="Arial" w:hAnsi="Arial"/>
          <w:sz w:val="20"/>
        </w:rPr>
        <w:t>1824</w:t>
      </w:r>
    </w:p>
    <w:p w14:paraId="68BC7ED3" w14:textId="77777777" w:rsidR="000B1353" w:rsidRDefault="000B1353">
      <w:pPr>
        <w:spacing w:line="240" w:lineRule="atLeast"/>
        <w:rPr>
          <w:rFonts w:ascii="Arial" w:hAnsi="Arial"/>
          <w:sz w:val="22"/>
        </w:rPr>
      </w:pPr>
    </w:p>
    <w:p w14:paraId="225A592B" w14:textId="77777777" w:rsidR="000B1353" w:rsidRDefault="000B1353">
      <w:pPr>
        <w:spacing w:line="240" w:lineRule="atLeast"/>
        <w:jc w:val="center"/>
        <w:rPr>
          <w:rFonts w:ascii="Arial" w:hAnsi="Arial"/>
        </w:rPr>
      </w:pPr>
    </w:p>
    <w:p w14:paraId="7F1B8B67" w14:textId="77777777" w:rsidR="000B1353" w:rsidRDefault="000B1353">
      <w:pPr>
        <w:spacing w:line="240" w:lineRule="atLeast"/>
        <w:jc w:val="center"/>
        <w:rPr>
          <w:rFonts w:ascii="Arial" w:hAnsi="Arial"/>
          <w:sz w:val="20"/>
        </w:rPr>
      </w:pPr>
      <w:r>
        <w:rPr>
          <w:rFonts w:ascii="Arial" w:hAnsi="Arial"/>
          <w:sz w:val="20"/>
        </w:rPr>
        <w:t>G:case files/culture &amp; env/planning/</w:t>
      </w:r>
      <w:r w:rsidR="00D20674">
        <w:rPr>
          <w:rFonts w:ascii="Arial" w:hAnsi="Arial"/>
          <w:sz w:val="20"/>
        </w:rPr>
        <w:t>eg</w:t>
      </w:r>
      <w:r>
        <w:rPr>
          <w:rFonts w:ascii="Arial" w:hAnsi="Arial"/>
          <w:sz w:val="20"/>
        </w:rPr>
        <w:t>/s106 Agreements/</w:t>
      </w:r>
      <w:r w:rsidR="00D20674">
        <w:rPr>
          <w:rFonts w:ascii="Arial" w:hAnsi="Arial"/>
          <w:sz w:val="20"/>
        </w:rPr>
        <w:t>Alpha House, 24-27 Regis Road</w:t>
      </w:r>
      <w:r>
        <w:rPr>
          <w:rFonts w:ascii="Arial" w:hAnsi="Arial"/>
          <w:sz w:val="20"/>
        </w:rPr>
        <w:t xml:space="preserve"> </w:t>
      </w:r>
    </w:p>
    <w:p w14:paraId="5EBFE4E1" w14:textId="77777777" w:rsidR="000B1353" w:rsidRDefault="00504E84">
      <w:pPr>
        <w:spacing w:line="240" w:lineRule="atLeast"/>
        <w:jc w:val="center"/>
        <w:rPr>
          <w:rFonts w:ascii="Arial" w:hAnsi="Arial"/>
          <w:sz w:val="20"/>
        </w:rPr>
      </w:pPr>
      <w:r>
        <w:rPr>
          <w:rFonts w:ascii="Arial" w:hAnsi="Arial"/>
          <w:sz w:val="20"/>
        </w:rPr>
        <w:t>CLS/COM/</w:t>
      </w:r>
      <w:r w:rsidR="00D20674">
        <w:rPr>
          <w:rFonts w:ascii="Arial" w:hAnsi="Arial"/>
          <w:sz w:val="20"/>
        </w:rPr>
        <w:t>EG</w:t>
      </w:r>
      <w:r>
        <w:rPr>
          <w:rFonts w:ascii="Arial" w:hAnsi="Arial"/>
          <w:sz w:val="20"/>
        </w:rPr>
        <w:t>/1</w:t>
      </w:r>
      <w:r w:rsidR="008E318C">
        <w:rPr>
          <w:rFonts w:ascii="Arial" w:hAnsi="Arial"/>
          <w:sz w:val="20"/>
        </w:rPr>
        <w:t>800</w:t>
      </w:r>
      <w:r w:rsidR="000B1353">
        <w:rPr>
          <w:rFonts w:ascii="Arial" w:hAnsi="Arial"/>
          <w:sz w:val="20"/>
        </w:rPr>
        <w:t>.</w:t>
      </w:r>
      <w:r w:rsidR="004A4770" w:rsidRPr="004A4770">
        <w:rPr>
          <w:rFonts w:ascii="Arial" w:hAnsi="Arial"/>
          <w:sz w:val="20"/>
        </w:rPr>
        <w:t>2804</w:t>
      </w:r>
    </w:p>
    <w:p w14:paraId="02BC6C53" w14:textId="7CC757FE" w:rsidR="000B1353" w:rsidRDefault="00E015E7">
      <w:pPr>
        <w:spacing w:line="240" w:lineRule="atLeast"/>
        <w:jc w:val="center"/>
        <w:rPr>
          <w:rFonts w:ascii="Arial" w:hAnsi="Arial"/>
          <w:i/>
          <w:sz w:val="20"/>
        </w:rPr>
      </w:pPr>
      <w:r>
        <w:rPr>
          <w:rFonts w:ascii="Arial" w:hAnsi="Arial"/>
          <w:sz w:val="20"/>
        </w:rPr>
        <w:t xml:space="preserve">s106 </w:t>
      </w:r>
      <w:r w:rsidR="000B1353">
        <w:rPr>
          <w:rFonts w:ascii="Arial" w:hAnsi="Arial"/>
          <w:sz w:val="20"/>
        </w:rPr>
        <w:t>v</w:t>
      </w:r>
      <w:ins w:id="1" w:author="Egle Gineikiene" w:date="2024-04-30T20:39:00Z">
        <w:r w:rsidR="00B406D6">
          <w:rPr>
            <w:rFonts w:ascii="Arial" w:hAnsi="Arial"/>
            <w:sz w:val="20"/>
          </w:rPr>
          <w:t>5 1.5.24</w:t>
        </w:r>
      </w:ins>
      <w:del w:id="2" w:author="Egle Gineikiene" w:date="2024-04-25T09:18:00Z">
        <w:r w:rsidR="00E762A4" w:rsidDel="007C4868">
          <w:rPr>
            <w:rFonts w:ascii="Arial" w:hAnsi="Arial"/>
            <w:sz w:val="20"/>
          </w:rPr>
          <w:delText xml:space="preserve"> </w:delText>
        </w:r>
      </w:del>
    </w:p>
    <w:p w14:paraId="119464CD" w14:textId="77777777" w:rsidR="003E7BA7" w:rsidRDefault="000B1353" w:rsidP="003E7BA7">
      <w:pPr>
        <w:pStyle w:val="Deedtext"/>
        <w:jc w:val="center"/>
        <w:rPr>
          <w:rFonts w:ascii="Arial" w:hAnsi="Arial" w:cs="Arial"/>
          <w:b/>
          <w:szCs w:val="22"/>
        </w:rPr>
      </w:pPr>
      <w:r>
        <w:rPr>
          <w:rFonts w:ascii="Arial" w:hAnsi="Arial"/>
        </w:rPr>
        <w:br w:type="page"/>
      </w:r>
      <w:commentRangeStart w:id="3"/>
      <w:r w:rsidR="003E7BA7" w:rsidRPr="008D0F24">
        <w:rPr>
          <w:rFonts w:ascii="Arial" w:hAnsi="Arial" w:cs="Arial"/>
          <w:b/>
          <w:szCs w:val="22"/>
        </w:rPr>
        <w:t>CONTENTS</w:t>
      </w:r>
      <w:commentRangeEnd w:id="3"/>
      <w:r w:rsidR="00B229B6">
        <w:rPr>
          <w:rStyle w:val="CommentReference"/>
          <w:rFonts w:ascii="Times New Roman" w:hAnsi="Times New Roman"/>
        </w:rPr>
        <w:commentReference w:id="3"/>
      </w:r>
    </w:p>
    <w:p w14:paraId="04EBCC3E" w14:textId="77777777" w:rsidR="003E7BA7" w:rsidRDefault="003E7BA7" w:rsidP="003E7BA7">
      <w:pPr>
        <w:pStyle w:val="Deedtext"/>
        <w:jc w:val="center"/>
        <w:rPr>
          <w:rFonts w:ascii="Arial" w:hAnsi="Arial" w:cs="Arial"/>
          <w:b/>
          <w:szCs w:val="22"/>
        </w:rPr>
      </w:pPr>
    </w:p>
    <w:p w14:paraId="650720BE" w14:textId="77777777" w:rsidR="003E7BA7" w:rsidRPr="008D0F24" w:rsidRDefault="003E7BA7" w:rsidP="003E7BA7">
      <w:pPr>
        <w:pStyle w:val="NoSpacing"/>
        <w:spacing w:line="360" w:lineRule="auto"/>
      </w:pPr>
      <w:r>
        <w:tab/>
      </w:r>
      <w:r>
        <w:tab/>
      </w:r>
      <w:r>
        <w:tab/>
      </w:r>
      <w:r>
        <w:tab/>
      </w:r>
      <w:r>
        <w:tab/>
      </w:r>
      <w:r>
        <w:tab/>
      </w:r>
      <w:r>
        <w:tab/>
      </w:r>
      <w:r>
        <w:tab/>
      </w:r>
    </w:p>
    <w:p w14:paraId="5D7FF808" w14:textId="77777777" w:rsidR="003E7BA7" w:rsidRDefault="003E7BA7" w:rsidP="00C44FBA">
      <w:pPr>
        <w:pStyle w:val="NoSpacing"/>
        <w:numPr>
          <w:ilvl w:val="0"/>
          <w:numId w:val="10"/>
        </w:numPr>
        <w:spacing w:line="360" w:lineRule="auto"/>
        <w:ind w:hanging="720"/>
        <w:rPr>
          <w:rFonts w:ascii="Arial" w:hAnsi="Arial" w:cs="Arial"/>
          <w:sz w:val="22"/>
        </w:rPr>
      </w:pPr>
      <w:r w:rsidRPr="00E71ADC">
        <w:rPr>
          <w:rFonts w:ascii="Arial" w:hAnsi="Arial" w:cs="Arial"/>
          <w:sz w:val="22"/>
        </w:rPr>
        <w:t>Recitals</w:t>
      </w:r>
    </w:p>
    <w:p w14:paraId="115B3109" w14:textId="77777777" w:rsidR="003E7BA7" w:rsidRDefault="003E7BA7" w:rsidP="00C44FBA">
      <w:pPr>
        <w:pStyle w:val="NoSpacing"/>
        <w:numPr>
          <w:ilvl w:val="0"/>
          <w:numId w:val="10"/>
        </w:numPr>
        <w:spacing w:line="360" w:lineRule="auto"/>
        <w:ind w:hanging="720"/>
        <w:rPr>
          <w:rFonts w:ascii="Arial" w:hAnsi="Arial" w:cs="Arial"/>
          <w:sz w:val="22"/>
        </w:rPr>
      </w:pPr>
      <w:r w:rsidRPr="00E71ADC">
        <w:rPr>
          <w:rFonts w:ascii="Arial" w:hAnsi="Arial" w:cs="Arial"/>
          <w:sz w:val="22"/>
        </w:rPr>
        <w:t>Definitions</w:t>
      </w:r>
    </w:p>
    <w:p w14:paraId="7274EFD9" w14:textId="77777777" w:rsidR="003E7BA7" w:rsidRDefault="003E7BA7" w:rsidP="00C44FBA">
      <w:pPr>
        <w:pStyle w:val="NoSpacing"/>
        <w:numPr>
          <w:ilvl w:val="0"/>
          <w:numId w:val="10"/>
        </w:numPr>
        <w:spacing w:line="360" w:lineRule="auto"/>
        <w:ind w:hanging="720"/>
        <w:rPr>
          <w:rFonts w:ascii="Arial" w:hAnsi="Arial" w:cs="Arial"/>
          <w:sz w:val="22"/>
        </w:rPr>
      </w:pPr>
      <w:r w:rsidRPr="00E71ADC">
        <w:rPr>
          <w:rFonts w:ascii="Arial" w:hAnsi="Arial" w:cs="Arial"/>
          <w:sz w:val="22"/>
        </w:rPr>
        <w:t>Construction</w:t>
      </w:r>
    </w:p>
    <w:p w14:paraId="0B223FE9" w14:textId="77777777" w:rsidR="003E7BA7" w:rsidRDefault="00B55196" w:rsidP="00C44FBA">
      <w:pPr>
        <w:pStyle w:val="NoSpacing"/>
        <w:numPr>
          <w:ilvl w:val="0"/>
          <w:numId w:val="10"/>
        </w:numPr>
        <w:spacing w:line="360" w:lineRule="auto"/>
        <w:ind w:hanging="720"/>
        <w:rPr>
          <w:rFonts w:ascii="Arial" w:hAnsi="Arial" w:cs="Arial"/>
          <w:sz w:val="22"/>
        </w:rPr>
      </w:pPr>
      <w:r>
        <w:rPr>
          <w:rFonts w:ascii="Arial" w:hAnsi="Arial" w:cs="Arial"/>
          <w:sz w:val="22"/>
        </w:rPr>
        <w:t>Obligations of the Owner</w:t>
      </w:r>
    </w:p>
    <w:p w14:paraId="3BFA8CA9" w14:textId="77777777" w:rsidR="00F00A8C" w:rsidRDefault="00D20674" w:rsidP="00D20674">
      <w:pPr>
        <w:pStyle w:val="NoSpacing"/>
        <w:spacing w:line="360" w:lineRule="auto"/>
        <w:ind w:left="720"/>
        <w:rPr>
          <w:rFonts w:ascii="Arial" w:hAnsi="Arial" w:cs="Arial"/>
          <w:sz w:val="22"/>
        </w:rPr>
      </w:pPr>
      <w:r>
        <w:rPr>
          <w:rFonts w:ascii="Arial" w:hAnsi="Arial" w:cs="Arial"/>
          <w:sz w:val="22"/>
        </w:rPr>
        <w:t>4.1</w:t>
      </w:r>
      <w:r>
        <w:rPr>
          <w:rFonts w:ascii="Arial" w:hAnsi="Arial" w:cs="Arial"/>
          <w:sz w:val="22"/>
        </w:rPr>
        <w:tab/>
      </w:r>
      <w:r w:rsidR="00F00A8C">
        <w:rPr>
          <w:rFonts w:ascii="Arial" w:hAnsi="Arial" w:cs="Arial"/>
          <w:sz w:val="22"/>
        </w:rPr>
        <w:t>Affordable Workspace</w:t>
      </w:r>
    </w:p>
    <w:p w14:paraId="15F30005" w14:textId="77777777" w:rsidR="00D20674" w:rsidRDefault="00F00A8C" w:rsidP="00D20674">
      <w:pPr>
        <w:pStyle w:val="NoSpacing"/>
        <w:spacing w:line="360" w:lineRule="auto"/>
        <w:ind w:left="720"/>
        <w:rPr>
          <w:rFonts w:ascii="Arial" w:hAnsi="Arial" w:cs="Arial"/>
          <w:sz w:val="22"/>
        </w:rPr>
      </w:pPr>
      <w:r>
        <w:rPr>
          <w:rFonts w:ascii="Arial" w:hAnsi="Arial" w:cs="Arial"/>
          <w:sz w:val="22"/>
        </w:rPr>
        <w:t>4.2</w:t>
      </w:r>
      <w:r>
        <w:rPr>
          <w:rFonts w:ascii="Arial" w:hAnsi="Arial" w:cs="Arial"/>
          <w:sz w:val="22"/>
        </w:rPr>
        <w:tab/>
        <w:t xml:space="preserve">Car Free </w:t>
      </w:r>
    </w:p>
    <w:p w14:paraId="26548461" w14:textId="77777777" w:rsidR="00F00A8C" w:rsidRDefault="00F00A8C" w:rsidP="00D20674">
      <w:pPr>
        <w:pStyle w:val="NoSpacing"/>
        <w:spacing w:line="360" w:lineRule="auto"/>
        <w:ind w:left="720"/>
        <w:rPr>
          <w:rFonts w:ascii="Arial" w:hAnsi="Arial" w:cs="Arial"/>
          <w:sz w:val="22"/>
        </w:rPr>
      </w:pPr>
      <w:r>
        <w:rPr>
          <w:rFonts w:ascii="Arial" w:hAnsi="Arial" w:cs="Arial"/>
          <w:sz w:val="22"/>
        </w:rPr>
        <w:t>4.3</w:t>
      </w:r>
      <w:r>
        <w:rPr>
          <w:rFonts w:ascii="Arial" w:hAnsi="Arial" w:cs="Arial"/>
          <w:sz w:val="22"/>
        </w:rPr>
        <w:tab/>
        <w:t>Carbon Offset Contribution</w:t>
      </w:r>
    </w:p>
    <w:p w14:paraId="1367386F" w14:textId="77777777" w:rsidR="00F00A8C" w:rsidRDefault="00F00A8C" w:rsidP="00D20674">
      <w:pPr>
        <w:pStyle w:val="NoSpacing"/>
        <w:spacing w:line="360" w:lineRule="auto"/>
        <w:ind w:left="720"/>
        <w:rPr>
          <w:rFonts w:ascii="Arial" w:hAnsi="Arial" w:cs="Arial"/>
          <w:sz w:val="22"/>
        </w:rPr>
      </w:pPr>
      <w:r>
        <w:rPr>
          <w:rFonts w:ascii="Arial" w:hAnsi="Arial" w:cs="Arial"/>
          <w:sz w:val="22"/>
        </w:rPr>
        <w:t>4.4</w:t>
      </w:r>
      <w:r>
        <w:rPr>
          <w:rFonts w:ascii="Arial" w:hAnsi="Arial" w:cs="Arial"/>
          <w:sz w:val="22"/>
        </w:rPr>
        <w:tab/>
        <w:t xml:space="preserve">Construction Management Plan </w:t>
      </w:r>
    </w:p>
    <w:p w14:paraId="79ECC0D4" w14:textId="77777777" w:rsidR="00F00A8C" w:rsidRDefault="00F00A8C" w:rsidP="00D20674">
      <w:pPr>
        <w:pStyle w:val="NoSpacing"/>
        <w:spacing w:line="360" w:lineRule="auto"/>
        <w:ind w:left="720"/>
        <w:rPr>
          <w:rFonts w:ascii="Arial" w:hAnsi="Arial" w:cs="Arial"/>
          <w:sz w:val="22"/>
        </w:rPr>
      </w:pPr>
      <w:r>
        <w:rPr>
          <w:rFonts w:ascii="Arial" w:hAnsi="Arial" w:cs="Arial"/>
          <w:sz w:val="22"/>
        </w:rPr>
        <w:t>4.5</w:t>
      </w:r>
      <w:r>
        <w:rPr>
          <w:rFonts w:ascii="Arial" w:hAnsi="Arial" w:cs="Arial"/>
          <w:sz w:val="22"/>
        </w:rPr>
        <w:tab/>
        <w:t>Construction Management Plan Bond</w:t>
      </w:r>
    </w:p>
    <w:p w14:paraId="0AAE824D" w14:textId="77777777" w:rsidR="00F00A8C" w:rsidRDefault="00F00A8C" w:rsidP="00D20674">
      <w:pPr>
        <w:pStyle w:val="NoSpacing"/>
        <w:spacing w:line="360" w:lineRule="auto"/>
        <w:ind w:left="720"/>
        <w:rPr>
          <w:rFonts w:ascii="Arial" w:hAnsi="Arial" w:cs="Arial"/>
          <w:sz w:val="22"/>
        </w:rPr>
      </w:pPr>
      <w:r>
        <w:rPr>
          <w:rFonts w:ascii="Arial" w:hAnsi="Arial" w:cs="Arial"/>
          <w:sz w:val="22"/>
        </w:rPr>
        <w:t>4.6</w:t>
      </w:r>
      <w:r>
        <w:rPr>
          <w:rFonts w:ascii="Arial" w:hAnsi="Arial" w:cs="Arial"/>
          <w:sz w:val="22"/>
        </w:rPr>
        <w:tab/>
        <w:t xml:space="preserve">Employment </w:t>
      </w:r>
      <w:r w:rsidR="00044954">
        <w:rPr>
          <w:rFonts w:ascii="Arial" w:hAnsi="Arial" w:cs="Arial"/>
          <w:sz w:val="22"/>
        </w:rPr>
        <w:t>Skills and Supply Plan</w:t>
      </w:r>
    </w:p>
    <w:p w14:paraId="63C96C0F" w14:textId="77777777" w:rsidR="00F00A8C" w:rsidRDefault="00F00A8C" w:rsidP="00047E1B">
      <w:pPr>
        <w:pStyle w:val="NoSpacing"/>
        <w:spacing w:line="360" w:lineRule="auto"/>
        <w:ind w:left="720"/>
        <w:rPr>
          <w:rFonts w:ascii="Arial" w:hAnsi="Arial" w:cs="Arial"/>
          <w:sz w:val="22"/>
        </w:rPr>
      </w:pPr>
      <w:r>
        <w:rPr>
          <w:rFonts w:ascii="Arial" w:hAnsi="Arial" w:cs="Arial"/>
          <w:sz w:val="22"/>
        </w:rPr>
        <w:t>4.7</w:t>
      </w:r>
      <w:r>
        <w:rPr>
          <w:rFonts w:ascii="Arial" w:hAnsi="Arial" w:cs="Arial"/>
          <w:sz w:val="22"/>
        </w:rPr>
        <w:tab/>
      </w:r>
      <w:r w:rsidR="00047E1B" w:rsidRPr="00047E1B">
        <w:rPr>
          <w:rFonts w:ascii="Arial" w:hAnsi="Arial" w:cs="Arial"/>
          <w:sz w:val="22"/>
        </w:rPr>
        <w:t>Energy Efficiency and Renewable Energy Plan</w:t>
      </w:r>
    </w:p>
    <w:p w14:paraId="41435C1B" w14:textId="77777777" w:rsidR="00F00A8C" w:rsidRDefault="00F00A8C" w:rsidP="00D20674">
      <w:pPr>
        <w:pStyle w:val="NoSpacing"/>
        <w:spacing w:line="360" w:lineRule="auto"/>
        <w:ind w:left="720"/>
        <w:rPr>
          <w:rFonts w:ascii="Arial" w:hAnsi="Arial" w:cs="Arial"/>
          <w:sz w:val="22"/>
        </w:rPr>
      </w:pPr>
      <w:r>
        <w:rPr>
          <w:rFonts w:ascii="Arial" w:hAnsi="Arial" w:cs="Arial"/>
          <w:sz w:val="22"/>
        </w:rPr>
        <w:t>4.8</w:t>
      </w:r>
      <w:r>
        <w:rPr>
          <w:rFonts w:ascii="Arial" w:hAnsi="Arial" w:cs="Arial"/>
          <w:sz w:val="22"/>
        </w:rPr>
        <w:tab/>
        <w:t xml:space="preserve">Local Employment </w:t>
      </w:r>
    </w:p>
    <w:p w14:paraId="50315DC9" w14:textId="77777777" w:rsidR="00F00A8C" w:rsidRDefault="00F00A8C" w:rsidP="00D20674">
      <w:pPr>
        <w:pStyle w:val="NoSpacing"/>
        <w:spacing w:line="360" w:lineRule="auto"/>
        <w:ind w:left="720"/>
        <w:rPr>
          <w:rFonts w:ascii="Arial" w:hAnsi="Arial" w:cs="Arial"/>
          <w:sz w:val="22"/>
        </w:rPr>
      </w:pPr>
      <w:r>
        <w:rPr>
          <w:rFonts w:ascii="Arial" w:hAnsi="Arial" w:cs="Arial"/>
          <w:sz w:val="22"/>
        </w:rPr>
        <w:t>4.9</w:t>
      </w:r>
      <w:r>
        <w:rPr>
          <w:rFonts w:ascii="Arial" w:hAnsi="Arial" w:cs="Arial"/>
          <w:sz w:val="22"/>
        </w:rPr>
        <w:tab/>
        <w:t xml:space="preserve">Local Procurement </w:t>
      </w:r>
    </w:p>
    <w:p w14:paraId="10E7CA07" w14:textId="77777777" w:rsidR="00F00A8C" w:rsidRDefault="00F00A8C" w:rsidP="00D20674">
      <w:pPr>
        <w:pStyle w:val="NoSpacing"/>
        <w:spacing w:line="360" w:lineRule="auto"/>
        <w:ind w:left="720"/>
        <w:rPr>
          <w:rFonts w:ascii="Arial" w:hAnsi="Arial" w:cs="Arial"/>
          <w:sz w:val="22"/>
        </w:rPr>
      </w:pPr>
      <w:r>
        <w:rPr>
          <w:rFonts w:ascii="Arial" w:hAnsi="Arial" w:cs="Arial"/>
          <w:sz w:val="22"/>
        </w:rPr>
        <w:t>4.10</w:t>
      </w:r>
      <w:r>
        <w:rPr>
          <w:rFonts w:ascii="Arial" w:hAnsi="Arial" w:cs="Arial"/>
          <w:sz w:val="22"/>
        </w:rPr>
        <w:tab/>
        <w:t xml:space="preserve">Sustainability Plan </w:t>
      </w:r>
    </w:p>
    <w:p w14:paraId="273E3880" w14:textId="77777777" w:rsidR="00436D9E" w:rsidRDefault="00F00A8C" w:rsidP="00D20674">
      <w:pPr>
        <w:pStyle w:val="NoSpacing"/>
        <w:spacing w:line="360" w:lineRule="auto"/>
        <w:ind w:left="720"/>
        <w:rPr>
          <w:ins w:id="4" w:author="Egle Gineikiene" w:date="2024-04-19T15:01:00Z"/>
          <w:rFonts w:ascii="Arial" w:hAnsi="Arial" w:cs="Arial"/>
          <w:sz w:val="22"/>
        </w:rPr>
      </w:pPr>
      <w:r>
        <w:rPr>
          <w:rFonts w:ascii="Arial" w:hAnsi="Arial" w:cs="Arial"/>
          <w:sz w:val="22"/>
        </w:rPr>
        <w:t>4.11</w:t>
      </w:r>
      <w:r>
        <w:rPr>
          <w:rFonts w:ascii="Arial" w:hAnsi="Arial" w:cs="Arial"/>
          <w:sz w:val="22"/>
        </w:rPr>
        <w:tab/>
        <w:t>Travel Plan</w:t>
      </w:r>
    </w:p>
    <w:p w14:paraId="190A44B1" w14:textId="77777777" w:rsidR="00F00A8C" w:rsidRPr="007014B7" w:rsidRDefault="00436D9E" w:rsidP="00D20674">
      <w:pPr>
        <w:pStyle w:val="NoSpacing"/>
        <w:spacing w:line="360" w:lineRule="auto"/>
        <w:ind w:left="720"/>
        <w:rPr>
          <w:rFonts w:ascii="Arial" w:hAnsi="Arial" w:cs="Arial"/>
          <w:strike/>
          <w:sz w:val="22"/>
          <w:rPrChange w:id="5" w:author="Egle Gineikiene" w:date="2024-04-26T09:59:00Z">
            <w:rPr>
              <w:rFonts w:ascii="Arial" w:hAnsi="Arial" w:cs="Arial"/>
              <w:sz w:val="22"/>
            </w:rPr>
          </w:rPrChange>
        </w:rPr>
      </w:pPr>
      <w:ins w:id="6" w:author="Egle Gineikiene" w:date="2024-04-19T15:02:00Z">
        <w:r w:rsidRPr="007014B7">
          <w:rPr>
            <w:rFonts w:ascii="Arial" w:hAnsi="Arial" w:cs="Arial"/>
            <w:strike/>
            <w:sz w:val="22"/>
            <w:rPrChange w:id="7" w:author="Egle Gineikiene" w:date="2024-04-26T09:59:00Z">
              <w:rPr>
                <w:rFonts w:ascii="Arial" w:hAnsi="Arial" w:cs="Arial"/>
                <w:sz w:val="22"/>
              </w:rPr>
            </w:rPrChange>
          </w:rPr>
          <w:t>4.12</w:t>
        </w:r>
        <w:r w:rsidRPr="007014B7">
          <w:rPr>
            <w:rFonts w:ascii="Arial" w:hAnsi="Arial" w:cs="Arial"/>
            <w:strike/>
            <w:sz w:val="22"/>
            <w:rPrChange w:id="8" w:author="Egle Gineikiene" w:date="2024-04-26T09:59:00Z">
              <w:rPr>
                <w:rFonts w:ascii="Arial" w:hAnsi="Arial" w:cs="Arial"/>
                <w:sz w:val="22"/>
              </w:rPr>
            </w:rPrChange>
          </w:rPr>
          <w:tab/>
          <w:t>Lease Termination</w:t>
        </w:r>
      </w:ins>
      <w:r w:rsidR="00F00A8C" w:rsidRPr="007014B7">
        <w:rPr>
          <w:rFonts w:ascii="Arial" w:hAnsi="Arial" w:cs="Arial"/>
          <w:strike/>
          <w:sz w:val="22"/>
          <w:rPrChange w:id="9" w:author="Egle Gineikiene" w:date="2024-04-26T09:59:00Z">
            <w:rPr>
              <w:rFonts w:ascii="Arial" w:hAnsi="Arial" w:cs="Arial"/>
              <w:sz w:val="22"/>
            </w:rPr>
          </w:rPrChange>
        </w:rPr>
        <w:t xml:space="preserve"> </w:t>
      </w:r>
    </w:p>
    <w:p w14:paraId="39FA0B00" w14:textId="77777777" w:rsidR="003E7BA7" w:rsidRDefault="00B55196" w:rsidP="00C44FBA">
      <w:pPr>
        <w:pStyle w:val="NoSpacing"/>
        <w:numPr>
          <w:ilvl w:val="0"/>
          <w:numId w:val="10"/>
        </w:numPr>
        <w:spacing w:line="360" w:lineRule="auto"/>
        <w:ind w:hanging="720"/>
        <w:rPr>
          <w:rFonts w:ascii="Arial" w:hAnsi="Arial" w:cs="Arial"/>
          <w:sz w:val="22"/>
        </w:rPr>
      </w:pPr>
      <w:r>
        <w:rPr>
          <w:rFonts w:ascii="Arial" w:hAnsi="Arial" w:cs="Arial"/>
          <w:sz w:val="22"/>
        </w:rPr>
        <w:t>Notice to the Council/Other Matters</w:t>
      </w:r>
    </w:p>
    <w:p w14:paraId="4884CA87" w14:textId="77777777" w:rsidR="003E7BA7" w:rsidRDefault="00B55196" w:rsidP="00C44FBA">
      <w:pPr>
        <w:pStyle w:val="NoSpacing"/>
        <w:numPr>
          <w:ilvl w:val="0"/>
          <w:numId w:val="10"/>
        </w:numPr>
        <w:spacing w:line="360" w:lineRule="auto"/>
        <w:ind w:hanging="720"/>
        <w:rPr>
          <w:rFonts w:ascii="Arial" w:hAnsi="Arial" w:cs="Arial"/>
          <w:sz w:val="22"/>
        </w:rPr>
      </w:pPr>
      <w:r>
        <w:rPr>
          <w:rFonts w:ascii="Arial" w:hAnsi="Arial" w:cs="Arial"/>
          <w:sz w:val="22"/>
        </w:rPr>
        <w:t>General Provisions</w:t>
      </w:r>
    </w:p>
    <w:p w14:paraId="295A7A7B" w14:textId="77777777" w:rsidR="003E7BA7" w:rsidRDefault="00B55196" w:rsidP="00C44FBA">
      <w:pPr>
        <w:pStyle w:val="NoSpacing"/>
        <w:numPr>
          <w:ilvl w:val="0"/>
          <w:numId w:val="10"/>
        </w:numPr>
        <w:spacing w:line="360" w:lineRule="auto"/>
        <w:ind w:hanging="720"/>
        <w:rPr>
          <w:rFonts w:ascii="Arial" w:hAnsi="Arial" w:cs="Arial"/>
          <w:sz w:val="22"/>
        </w:rPr>
      </w:pPr>
      <w:r>
        <w:rPr>
          <w:rFonts w:ascii="Arial" w:hAnsi="Arial" w:cs="Arial"/>
          <w:sz w:val="22"/>
        </w:rPr>
        <w:t>Mortgagee Exemption</w:t>
      </w:r>
    </w:p>
    <w:p w14:paraId="0F198792" w14:textId="77777777" w:rsidR="003E7BA7" w:rsidRDefault="00B55196" w:rsidP="00C44FBA">
      <w:pPr>
        <w:pStyle w:val="NoSpacing"/>
        <w:numPr>
          <w:ilvl w:val="0"/>
          <w:numId w:val="10"/>
        </w:numPr>
        <w:spacing w:line="360" w:lineRule="auto"/>
        <w:ind w:hanging="720"/>
        <w:rPr>
          <w:rFonts w:ascii="Arial" w:hAnsi="Arial" w:cs="Arial"/>
          <w:sz w:val="22"/>
        </w:rPr>
      </w:pPr>
      <w:r>
        <w:rPr>
          <w:rFonts w:ascii="Arial" w:hAnsi="Arial" w:cs="Arial"/>
          <w:sz w:val="22"/>
        </w:rPr>
        <w:t>Joint and Several Liability</w:t>
      </w:r>
    </w:p>
    <w:p w14:paraId="61729912" w14:textId="77777777" w:rsidR="003E7BA7" w:rsidRDefault="003E7BA7" w:rsidP="00C44FBA">
      <w:pPr>
        <w:pStyle w:val="NoSpacing"/>
        <w:numPr>
          <w:ilvl w:val="0"/>
          <w:numId w:val="10"/>
        </w:numPr>
        <w:spacing w:line="360" w:lineRule="auto"/>
        <w:ind w:hanging="720"/>
        <w:rPr>
          <w:rFonts w:ascii="Arial" w:hAnsi="Arial" w:cs="Arial"/>
          <w:sz w:val="22"/>
        </w:rPr>
      </w:pPr>
      <w:r w:rsidRPr="00E71ADC">
        <w:rPr>
          <w:rFonts w:ascii="Arial" w:hAnsi="Arial" w:cs="Arial"/>
          <w:sz w:val="22"/>
        </w:rPr>
        <w:t>Rights of Third Parties</w:t>
      </w:r>
    </w:p>
    <w:p w14:paraId="046727C0" w14:textId="77777777" w:rsidR="003E7BA7" w:rsidRPr="00E71ADC" w:rsidRDefault="003E7BA7" w:rsidP="003E7BA7">
      <w:pPr>
        <w:pStyle w:val="NoSpacing"/>
        <w:spacing w:line="360" w:lineRule="auto"/>
        <w:rPr>
          <w:rFonts w:ascii="Arial" w:hAnsi="Arial" w:cs="Arial"/>
          <w:sz w:val="22"/>
        </w:rPr>
      </w:pPr>
    </w:p>
    <w:p w14:paraId="046CACEC" w14:textId="77777777" w:rsidR="003E7BA7" w:rsidRDefault="003E7BA7" w:rsidP="003E7BA7">
      <w:pPr>
        <w:pStyle w:val="Deedtext"/>
        <w:spacing w:before="0" w:after="0" w:line="360" w:lineRule="auto"/>
        <w:ind w:left="360"/>
        <w:rPr>
          <w:rFonts w:ascii="Arial" w:hAnsi="Arial" w:cs="Arial"/>
          <w:szCs w:val="22"/>
        </w:rPr>
      </w:pPr>
    </w:p>
    <w:p w14:paraId="583287BD" w14:textId="77777777" w:rsidR="003E7BA7" w:rsidRPr="00E71ADC" w:rsidRDefault="003E7BA7" w:rsidP="003E7BA7">
      <w:pPr>
        <w:pStyle w:val="Deedtext"/>
        <w:spacing w:before="0" w:after="0" w:line="360" w:lineRule="auto"/>
        <w:rPr>
          <w:rFonts w:ascii="Arial" w:hAnsi="Arial" w:cs="Arial"/>
          <w:b/>
          <w:szCs w:val="22"/>
        </w:rPr>
      </w:pPr>
      <w:r w:rsidRPr="00E71ADC">
        <w:rPr>
          <w:rFonts w:ascii="Arial" w:hAnsi="Arial" w:cs="Arial"/>
          <w:b/>
          <w:szCs w:val="22"/>
        </w:rPr>
        <w:t>SCHEDULES</w:t>
      </w:r>
    </w:p>
    <w:p w14:paraId="258E4BBB" w14:textId="77777777" w:rsidR="003E7BA7" w:rsidRDefault="003E7BA7" w:rsidP="003E7BA7">
      <w:pPr>
        <w:pStyle w:val="Deedtext"/>
        <w:spacing w:before="0" w:after="0" w:line="360" w:lineRule="auto"/>
        <w:rPr>
          <w:rFonts w:ascii="Arial" w:hAnsi="Arial" w:cs="Arial"/>
          <w:szCs w:val="22"/>
        </w:rPr>
      </w:pPr>
      <w:r>
        <w:rPr>
          <w:rFonts w:ascii="Arial" w:hAnsi="Arial" w:cs="Arial"/>
          <w:szCs w:val="22"/>
        </w:rPr>
        <w:t xml:space="preserve">Schedule 1 – </w:t>
      </w:r>
      <w:r w:rsidR="00F00A8C">
        <w:rPr>
          <w:rFonts w:ascii="Arial" w:hAnsi="Arial" w:cs="Arial"/>
          <w:szCs w:val="22"/>
        </w:rPr>
        <w:t xml:space="preserve">Site Location </w:t>
      </w:r>
      <w:r w:rsidR="00B55196">
        <w:rPr>
          <w:rFonts w:ascii="Arial" w:hAnsi="Arial" w:cs="Arial"/>
          <w:szCs w:val="22"/>
        </w:rPr>
        <w:t>Plan</w:t>
      </w:r>
    </w:p>
    <w:p w14:paraId="5EFC1841" w14:textId="77777777" w:rsidR="003E7BA7" w:rsidRPr="00B55196" w:rsidRDefault="003E7BA7" w:rsidP="00044954">
      <w:pPr>
        <w:pStyle w:val="Deedtext"/>
        <w:spacing w:before="0" w:after="0" w:line="360" w:lineRule="auto"/>
        <w:rPr>
          <w:rFonts w:ascii="Arial" w:hAnsi="Arial" w:cs="Arial"/>
          <w:szCs w:val="22"/>
          <w:highlight w:val="yellow"/>
        </w:rPr>
      </w:pPr>
      <w:r>
        <w:rPr>
          <w:rFonts w:ascii="Arial" w:hAnsi="Arial" w:cs="Arial"/>
          <w:szCs w:val="22"/>
        </w:rPr>
        <w:t xml:space="preserve">Schedule 2 – </w:t>
      </w:r>
      <w:r w:rsidR="00044954">
        <w:rPr>
          <w:rFonts w:ascii="Arial" w:hAnsi="Arial" w:cs="Arial"/>
          <w:szCs w:val="22"/>
        </w:rPr>
        <w:t>Pro Forma Construction Management Plan</w:t>
      </w:r>
    </w:p>
    <w:p w14:paraId="083B4EDB" w14:textId="77777777" w:rsidR="003E7BA7" w:rsidRDefault="003E7BA7" w:rsidP="003E7BA7">
      <w:pPr>
        <w:pStyle w:val="Deedtext"/>
        <w:spacing w:before="0" w:after="0" w:line="360" w:lineRule="auto"/>
        <w:rPr>
          <w:rFonts w:ascii="Arial" w:hAnsi="Arial" w:cs="Arial"/>
          <w:szCs w:val="22"/>
        </w:rPr>
      </w:pPr>
      <w:r w:rsidRPr="004A1C09">
        <w:rPr>
          <w:rFonts w:ascii="Arial" w:hAnsi="Arial" w:cs="Arial"/>
          <w:szCs w:val="22"/>
        </w:rPr>
        <w:t xml:space="preserve">Schedule </w:t>
      </w:r>
      <w:r w:rsidR="004A1C09" w:rsidRPr="004A1C09">
        <w:rPr>
          <w:rFonts w:ascii="Arial" w:hAnsi="Arial" w:cs="Arial"/>
          <w:szCs w:val="22"/>
        </w:rPr>
        <w:t xml:space="preserve">3 </w:t>
      </w:r>
      <w:r w:rsidRPr="004A1C09">
        <w:rPr>
          <w:rFonts w:ascii="Arial" w:hAnsi="Arial" w:cs="Arial"/>
          <w:szCs w:val="22"/>
        </w:rPr>
        <w:t xml:space="preserve">– </w:t>
      </w:r>
      <w:r w:rsidR="00B55196" w:rsidRPr="004A1C09">
        <w:rPr>
          <w:rFonts w:ascii="Arial" w:hAnsi="Arial" w:cs="Arial"/>
          <w:szCs w:val="22"/>
        </w:rPr>
        <w:t>Local Procurement</w:t>
      </w:r>
      <w:r w:rsidR="004A1C09" w:rsidRPr="004A1C09">
        <w:rPr>
          <w:rFonts w:ascii="Arial" w:hAnsi="Arial" w:cs="Arial"/>
          <w:szCs w:val="22"/>
        </w:rPr>
        <w:t xml:space="preserve"> Strategy</w:t>
      </w:r>
    </w:p>
    <w:p w14:paraId="664CE7D8" w14:textId="77777777" w:rsidR="005B408C" w:rsidRDefault="00167FAC" w:rsidP="003E7BA7">
      <w:pPr>
        <w:pStyle w:val="Deedtext"/>
        <w:spacing w:before="0" w:after="0" w:line="360" w:lineRule="auto"/>
        <w:rPr>
          <w:rFonts w:ascii="Arial" w:hAnsi="Arial" w:cs="Arial"/>
          <w:szCs w:val="22"/>
        </w:rPr>
      </w:pPr>
      <w:r>
        <w:rPr>
          <w:rFonts w:ascii="Arial" w:hAnsi="Arial" w:cs="Arial"/>
          <w:szCs w:val="22"/>
        </w:rPr>
        <w:t>Schedule 4 – Travel Plan</w:t>
      </w:r>
    </w:p>
    <w:p w14:paraId="2F6743D4" w14:textId="77777777" w:rsidR="00E9140F" w:rsidRPr="004A1C09" w:rsidRDefault="00E9140F" w:rsidP="003E7BA7">
      <w:pPr>
        <w:pStyle w:val="Deedtext"/>
        <w:spacing w:before="0" w:after="0" w:line="360" w:lineRule="auto"/>
        <w:rPr>
          <w:rFonts w:ascii="Arial" w:hAnsi="Arial" w:cs="Arial"/>
          <w:szCs w:val="22"/>
        </w:rPr>
      </w:pPr>
      <w:ins w:id="10" w:author="Egle Gineikiene" w:date="2024-04-10T20:52:00Z">
        <w:r>
          <w:rPr>
            <w:rFonts w:ascii="Arial" w:hAnsi="Arial" w:cs="Arial"/>
            <w:szCs w:val="22"/>
          </w:rPr>
          <w:t>Schedule 5 –</w:t>
        </w:r>
      </w:ins>
      <w:ins w:id="11" w:author="Egle Gineikiene" w:date="2024-04-10T20:54:00Z">
        <w:r>
          <w:rPr>
            <w:rFonts w:ascii="Arial" w:hAnsi="Arial" w:cs="Arial"/>
            <w:szCs w:val="22"/>
          </w:rPr>
          <w:t xml:space="preserve"> Plan 2A and Plan 2 B</w:t>
        </w:r>
      </w:ins>
    </w:p>
    <w:p w14:paraId="27A1E73F" w14:textId="77777777" w:rsidR="000B1353" w:rsidRDefault="000B1353" w:rsidP="003E7BA7">
      <w:pPr>
        <w:rPr>
          <w:rFonts w:ascii="Arial" w:hAnsi="Arial"/>
        </w:rPr>
      </w:pPr>
    </w:p>
    <w:p w14:paraId="09311D74" w14:textId="77777777" w:rsidR="000B1353" w:rsidRDefault="003E7BA7">
      <w:pPr>
        <w:spacing w:line="360" w:lineRule="auto"/>
        <w:jc w:val="both"/>
        <w:rPr>
          <w:rFonts w:ascii="Arial" w:hAnsi="Arial"/>
          <w:sz w:val="22"/>
        </w:rPr>
      </w:pPr>
      <w:r>
        <w:rPr>
          <w:rFonts w:ascii="Arial" w:hAnsi="Arial"/>
          <w:b/>
          <w:sz w:val="22"/>
        </w:rPr>
        <w:br w:type="page"/>
      </w:r>
      <w:r w:rsidR="000B1353">
        <w:rPr>
          <w:rFonts w:ascii="Arial" w:hAnsi="Arial"/>
          <w:b/>
          <w:sz w:val="22"/>
        </w:rPr>
        <w:t xml:space="preserve">THIS AGREEMENT </w:t>
      </w:r>
      <w:r w:rsidR="000B1353">
        <w:rPr>
          <w:rFonts w:ascii="Arial" w:hAnsi="Arial"/>
          <w:sz w:val="22"/>
        </w:rPr>
        <w:t xml:space="preserve">is made the                            day of                                 </w:t>
      </w:r>
      <w:r w:rsidR="000B1353">
        <w:rPr>
          <w:rFonts w:ascii="Arial" w:hAnsi="Arial"/>
          <w:sz w:val="22"/>
        </w:rPr>
        <w:tab/>
        <w:t>20</w:t>
      </w:r>
      <w:r w:rsidR="00B55196">
        <w:rPr>
          <w:rFonts w:ascii="Arial" w:hAnsi="Arial"/>
          <w:sz w:val="22"/>
        </w:rPr>
        <w:t>2</w:t>
      </w:r>
      <w:r w:rsidR="00F00A8C">
        <w:rPr>
          <w:rFonts w:ascii="Arial" w:hAnsi="Arial"/>
          <w:sz w:val="22"/>
        </w:rPr>
        <w:t>4</w:t>
      </w:r>
    </w:p>
    <w:p w14:paraId="3C439C25" w14:textId="77777777" w:rsidR="000B1353" w:rsidRDefault="000B1353">
      <w:pPr>
        <w:spacing w:line="360" w:lineRule="auto"/>
        <w:rPr>
          <w:rFonts w:ascii="Arial" w:hAnsi="Arial"/>
          <w:sz w:val="22"/>
        </w:rPr>
      </w:pPr>
    </w:p>
    <w:p w14:paraId="08CA0957" w14:textId="77777777" w:rsidR="000B1353" w:rsidRDefault="000B1353">
      <w:pPr>
        <w:spacing w:line="360" w:lineRule="auto"/>
        <w:rPr>
          <w:rFonts w:ascii="Arial" w:hAnsi="Arial"/>
          <w:b/>
          <w:sz w:val="22"/>
        </w:rPr>
      </w:pPr>
      <w:r>
        <w:rPr>
          <w:rFonts w:ascii="Arial" w:hAnsi="Arial"/>
          <w:b/>
          <w:sz w:val="22"/>
        </w:rPr>
        <w:t>B E T W E E N:</w:t>
      </w:r>
    </w:p>
    <w:p w14:paraId="49D51689" w14:textId="77777777" w:rsidR="000B1353" w:rsidRDefault="000B1353">
      <w:pPr>
        <w:spacing w:line="360" w:lineRule="auto"/>
        <w:rPr>
          <w:rFonts w:ascii="Arial" w:hAnsi="Arial"/>
          <w:sz w:val="22"/>
        </w:rPr>
      </w:pPr>
    </w:p>
    <w:p w14:paraId="0ECE6E00" w14:textId="77777777" w:rsidR="000B1353" w:rsidRDefault="00DE4F78" w:rsidP="00C44FBA">
      <w:pPr>
        <w:numPr>
          <w:ilvl w:val="0"/>
          <w:numId w:val="7"/>
        </w:numPr>
        <w:spacing w:line="360" w:lineRule="auto"/>
        <w:ind w:hanging="720"/>
        <w:jc w:val="both"/>
        <w:rPr>
          <w:rFonts w:ascii="Arial" w:hAnsi="Arial"/>
          <w:sz w:val="22"/>
        </w:rPr>
      </w:pPr>
      <w:r>
        <w:rPr>
          <w:rFonts w:ascii="Arial" w:hAnsi="Arial"/>
          <w:b/>
          <w:bCs/>
          <w:sz w:val="22"/>
        </w:rPr>
        <w:t>.</w:t>
      </w:r>
      <w:r w:rsidR="00F00A8C" w:rsidRPr="00F00A8C">
        <w:rPr>
          <w:rFonts w:ascii="Arial" w:hAnsi="Arial"/>
          <w:b/>
          <w:bCs/>
          <w:sz w:val="22"/>
        </w:rPr>
        <w:t>BIG YELLOW SELF STORAGE COMPANY LIMITED</w:t>
      </w:r>
      <w:r w:rsidR="000B1353">
        <w:rPr>
          <w:rFonts w:ascii="Arial" w:hAnsi="Arial"/>
          <w:b/>
          <w:bCs/>
          <w:sz w:val="22"/>
        </w:rPr>
        <w:t xml:space="preserve"> </w:t>
      </w:r>
      <w:r w:rsidR="000B1353">
        <w:rPr>
          <w:rFonts w:ascii="Arial" w:hAnsi="Arial"/>
          <w:sz w:val="22"/>
        </w:rPr>
        <w:t xml:space="preserve">(Co. Regn. No. </w:t>
      </w:r>
      <w:r w:rsidR="00FA1F92" w:rsidRPr="00FA1F92">
        <w:rPr>
          <w:rFonts w:ascii="Arial" w:hAnsi="Arial"/>
          <w:sz w:val="22"/>
        </w:rPr>
        <w:t>05166173</w:t>
      </w:r>
      <w:r w:rsidR="000B1353">
        <w:rPr>
          <w:rFonts w:ascii="Arial" w:hAnsi="Arial"/>
          <w:sz w:val="22"/>
        </w:rPr>
        <w:t xml:space="preserve">) whose registered office is at </w:t>
      </w:r>
      <w:r w:rsidR="00FA1F92" w:rsidRPr="00FA1F92">
        <w:rPr>
          <w:rFonts w:ascii="Arial" w:hAnsi="Arial"/>
          <w:sz w:val="22"/>
        </w:rPr>
        <w:t>2 The Deans Bridge Road, Bagshot, Surrey, GU19 5AT</w:t>
      </w:r>
      <w:r w:rsidR="000B1353">
        <w:rPr>
          <w:rFonts w:ascii="Arial" w:hAnsi="Arial"/>
          <w:sz w:val="22"/>
        </w:rPr>
        <w:t xml:space="preserve"> (</w:t>
      </w:r>
      <w:r w:rsidR="000B1353">
        <w:rPr>
          <w:rFonts w:ascii="Arial" w:hAnsi="Arial"/>
          <w:bCs/>
          <w:sz w:val="22"/>
        </w:rPr>
        <w:t>h</w:t>
      </w:r>
      <w:r w:rsidR="000B1353">
        <w:rPr>
          <w:rFonts w:ascii="Arial" w:hAnsi="Arial"/>
          <w:sz w:val="22"/>
        </w:rPr>
        <w:t>ereinafter called “</w:t>
      </w:r>
      <w:bookmarkStart w:id="12" w:name="Text99"/>
      <w:r w:rsidR="00FA1F92">
        <w:rPr>
          <w:rFonts w:ascii="Arial" w:hAnsi="Arial"/>
          <w:sz w:val="22"/>
        </w:rPr>
        <w:t>the Owner”</w:t>
      </w:r>
      <w:bookmarkEnd w:id="12"/>
      <w:r w:rsidR="000B1353">
        <w:rPr>
          <w:rFonts w:ascii="Arial" w:hAnsi="Arial"/>
          <w:sz w:val="22"/>
        </w:rPr>
        <w:t xml:space="preserve">) of the first part </w:t>
      </w:r>
    </w:p>
    <w:p w14:paraId="205E9C84" w14:textId="77777777" w:rsidR="00504E84" w:rsidRDefault="00504E84" w:rsidP="00504E84">
      <w:pPr>
        <w:spacing w:line="360" w:lineRule="auto"/>
        <w:jc w:val="both"/>
        <w:rPr>
          <w:rFonts w:ascii="Arial" w:hAnsi="Arial"/>
          <w:sz w:val="22"/>
        </w:rPr>
      </w:pPr>
    </w:p>
    <w:p w14:paraId="68A7355D" w14:textId="77777777" w:rsidR="000B1353" w:rsidRDefault="000B1353" w:rsidP="00C44FBA">
      <w:pPr>
        <w:numPr>
          <w:ilvl w:val="0"/>
          <w:numId w:val="7"/>
        </w:numPr>
        <w:spacing w:line="360" w:lineRule="auto"/>
        <w:ind w:hanging="720"/>
        <w:jc w:val="both"/>
        <w:rPr>
          <w:rFonts w:ascii="Arial" w:hAnsi="Arial"/>
          <w:sz w:val="22"/>
        </w:rPr>
      </w:pPr>
      <w:r>
        <w:rPr>
          <w:rFonts w:ascii="Arial" w:hAnsi="Arial"/>
          <w:b/>
          <w:sz w:val="22"/>
        </w:rPr>
        <w:t xml:space="preserve">THE MAYOR AND BURGESSES OF THE LONDON BOROUGH OF CAMDEN </w:t>
      </w:r>
      <w:r>
        <w:rPr>
          <w:rFonts w:ascii="Arial" w:hAnsi="Arial"/>
          <w:sz w:val="22"/>
        </w:rPr>
        <w:t xml:space="preserve">of Town Hall, Judd Street, London WC1H 9LP (hereinafter called "the Council") of the </w:t>
      </w:r>
      <w:r w:rsidR="00FA1F92">
        <w:rPr>
          <w:rFonts w:ascii="Arial" w:hAnsi="Arial"/>
          <w:sz w:val="22"/>
        </w:rPr>
        <w:t>second</w:t>
      </w:r>
      <w:r>
        <w:rPr>
          <w:rFonts w:ascii="Arial" w:hAnsi="Arial"/>
          <w:sz w:val="22"/>
        </w:rPr>
        <w:t xml:space="preserve"> part</w:t>
      </w:r>
    </w:p>
    <w:p w14:paraId="71B72093" w14:textId="77777777" w:rsidR="000B1353" w:rsidRDefault="000B1353">
      <w:pPr>
        <w:spacing w:line="360" w:lineRule="auto"/>
        <w:rPr>
          <w:rFonts w:ascii="Arial" w:hAnsi="Arial"/>
          <w:b/>
          <w:sz w:val="22"/>
        </w:rPr>
      </w:pPr>
    </w:p>
    <w:p w14:paraId="1969A7E8" w14:textId="77777777" w:rsidR="000B1353" w:rsidRDefault="000B1353">
      <w:pPr>
        <w:spacing w:line="360" w:lineRule="auto"/>
        <w:rPr>
          <w:rFonts w:ascii="Arial" w:hAnsi="Arial"/>
        </w:rPr>
      </w:pPr>
      <w:r>
        <w:rPr>
          <w:rFonts w:ascii="Arial" w:hAnsi="Arial"/>
          <w:bCs/>
          <w:sz w:val="22"/>
        </w:rPr>
        <w:t>1.</w:t>
      </w:r>
      <w:r>
        <w:rPr>
          <w:rFonts w:ascii="Arial" w:hAnsi="Arial"/>
          <w:bCs/>
          <w:sz w:val="22"/>
        </w:rPr>
        <w:tab/>
      </w:r>
      <w:r>
        <w:rPr>
          <w:rFonts w:ascii="Arial" w:hAnsi="Arial"/>
          <w:b/>
          <w:sz w:val="22"/>
          <w:u w:val="single"/>
        </w:rPr>
        <w:t>WHEREAS</w:t>
      </w:r>
    </w:p>
    <w:p w14:paraId="055B368B" w14:textId="77777777" w:rsidR="000B1353" w:rsidRDefault="000B1353">
      <w:pPr>
        <w:spacing w:line="360" w:lineRule="auto"/>
        <w:rPr>
          <w:rFonts w:ascii="Arial" w:hAnsi="Arial"/>
          <w:sz w:val="22"/>
        </w:rPr>
      </w:pPr>
    </w:p>
    <w:p w14:paraId="17481C02" w14:textId="77777777" w:rsidR="000B1353" w:rsidRDefault="000B1353" w:rsidP="00C44FBA">
      <w:pPr>
        <w:pStyle w:val="BodyTextIndent"/>
        <w:numPr>
          <w:ilvl w:val="1"/>
          <w:numId w:val="4"/>
        </w:numPr>
        <w:tabs>
          <w:tab w:val="clear" w:pos="360"/>
          <w:tab w:val="clear" w:pos="720"/>
          <w:tab w:val="clear" w:pos="1440"/>
          <w:tab w:val="clear" w:pos="2160"/>
        </w:tabs>
        <w:spacing w:line="360" w:lineRule="auto"/>
        <w:ind w:left="720" w:hanging="720"/>
        <w:jc w:val="both"/>
      </w:pPr>
      <w:r>
        <w:t>The Owner is registered at the Land Registry as the freehold proprietor with Title absolute of the Property under Title Number</w:t>
      </w:r>
      <w:r w:rsidR="00FA1F92" w:rsidRPr="00FA1F92">
        <w:t xml:space="preserve"> NGL541988</w:t>
      </w:r>
      <w:r>
        <w:t xml:space="preserve">.   </w:t>
      </w:r>
    </w:p>
    <w:p w14:paraId="44674454" w14:textId="77777777" w:rsidR="000B1353" w:rsidRDefault="000B1353">
      <w:pPr>
        <w:pStyle w:val="BodyTextIndent"/>
        <w:tabs>
          <w:tab w:val="clear" w:pos="720"/>
          <w:tab w:val="clear" w:pos="1440"/>
          <w:tab w:val="clear" w:pos="2160"/>
        </w:tabs>
        <w:spacing w:line="360" w:lineRule="auto"/>
        <w:ind w:left="0" w:firstLine="0"/>
        <w:jc w:val="both"/>
      </w:pPr>
    </w:p>
    <w:p w14:paraId="48B52EEB" w14:textId="77777777" w:rsidR="000B1353" w:rsidRDefault="000B1353" w:rsidP="00C44FBA">
      <w:pPr>
        <w:pStyle w:val="BodyTextIndent"/>
        <w:numPr>
          <w:ilvl w:val="1"/>
          <w:numId w:val="4"/>
        </w:numPr>
        <w:tabs>
          <w:tab w:val="clear" w:pos="360"/>
          <w:tab w:val="num" w:pos="720"/>
        </w:tabs>
        <w:spacing w:line="360" w:lineRule="auto"/>
        <w:ind w:left="720" w:hanging="720"/>
        <w:jc w:val="both"/>
        <w:rPr>
          <w:ins w:id="13" w:author="Egle Gineikiene" w:date="2024-04-19T15:00:00Z"/>
        </w:rPr>
      </w:pPr>
      <w:r>
        <w:t xml:space="preserve">The Owner is the freehold </w:t>
      </w:r>
      <w:r w:rsidR="00504E84">
        <w:t>o</w:t>
      </w:r>
      <w:r>
        <w:t>wner of and is interested in the Property for the purposes of Section 106 of the Act.</w:t>
      </w:r>
    </w:p>
    <w:p w14:paraId="69D5D67E" w14:textId="77777777" w:rsidR="00436D9E" w:rsidRDefault="00436D9E" w:rsidP="00436D9E">
      <w:pPr>
        <w:pStyle w:val="ListParagraph"/>
        <w:rPr>
          <w:ins w:id="14" w:author="Egle Gineikiene" w:date="2024-04-19T15:00:00Z"/>
        </w:rPr>
      </w:pPr>
    </w:p>
    <w:p w14:paraId="4B9299E8" w14:textId="68B6CAF5" w:rsidR="00436D9E" w:rsidDel="00F75CAA" w:rsidRDefault="00436D9E" w:rsidP="00C44FBA">
      <w:pPr>
        <w:pStyle w:val="BodyTextIndent"/>
        <w:numPr>
          <w:ilvl w:val="1"/>
          <w:numId w:val="4"/>
        </w:numPr>
        <w:tabs>
          <w:tab w:val="clear" w:pos="360"/>
          <w:tab w:val="num" w:pos="720"/>
        </w:tabs>
        <w:spacing w:line="360" w:lineRule="auto"/>
        <w:ind w:left="720" w:hanging="720"/>
        <w:jc w:val="both"/>
        <w:rPr>
          <w:del w:id="15" w:author="Isabel Stones" w:date="2024-04-22T13:52:00Z"/>
        </w:rPr>
      </w:pPr>
      <w:commentRangeStart w:id="16"/>
      <w:commentRangeStart w:id="17"/>
      <w:commentRangeStart w:id="18"/>
      <w:commentRangeStart w:id="19"/>
      <w:commentRangeStart w:id="20"/>
      <w:ins w:id="21" w:author="Egle Gineikiene" w:date="2024-04-19T15:01:00Z">
        <w:del w:id="22" w:author="Isabel Stones" w:date="2024-04-22T13:52:00Z">
          <w:r w:rsidRPr="00436D9E" w:rsidDel="00F75CAA">
            <w:delText xml:space="preserve">The </w:delText>
          </w:r>
          <w:r w:rsidDel="00F75CAA">
            <w:delText xml:space="preserve">Property </w:delText>
          </w:r>
          <w:r w:rsidRPr="00436D9E" w:rsidDel="00F75CAA">
            <w:delText>is subject to</w:delText>
          </w:r>
          <w:r w:rsidDel="00F75CAA">
            <w:delText xml:space="preserve"> a lease </w:delText>
          </w:r>
          <w:r w:rsidRPr="00436D9E" w:rsidDel="00F75CAA">
            <w:delText xml:space="preserve">registered at the Land Registry under title number NGL681477. It is intended for all those leases to be determined prior to Implementation of the Development. The Owner accepts the obligation that it will not Implement or permit Implementation or otherwise take any steps to carry out the Development until such time as all such existing leases of the Site have determined and the lessees have permanently vacated the Site as more particularly described in clause </w:delText>
          </w:r>
        </w:del>
      </w:ins>
      <w:ins w:id="23" w:author="Egle Gineikiene" w:date="2024-04-19T15:02:00Z">
        <w:del w:id="24" w:author="Isabel Stones" w:date="2024-04-22T13:52:00Z">
          <w:r w:rsidDel="00F75CAA">
            <w:delText>4.12</w:delText>
          </w:r>
        </w:del>
      </w:ins>
      <w:ins w:id="25" w:author="Egle Gineikiene" w:date="2024-04-19T15:01:00Z">
        <w:del w:id="26" w:author="Isabel Stones" w:date="2024-04-22T13:52:00Z">
          <w:r w:rsidRPr="00436D9E" w:rsidDel="00F75CAA">
            <w:delText xml:space="preserve"> of this Agreement</w:delText>
          </w:r>
        </w:del>
      </w:ins>
      <w:ins w:id="27" w:author="Egle Gineikiene" w:date="2024-04-19T15:02:00Z">
        <w:del w:id="28" w:author="Isabel Stones" w:date="2024-04-22T13:52:00Z">
          <w:r w:rsidDel="00F75CAA">
            <w:delText>.</w:delText>
          </w:r>
        </w:del>
      </w:ins>
      <w:commentRangeEnd w:id="16"/>
      <w:r w:rsidR="00F75CAA">
        <w:rPr>
          <w:rStyle w:val="CommentReference"/>
          <w:rFonts w:ascii="Times New Roman" w:hAnsi="Times New Roman"/>
        </w:rPr>
        <w:commentReference w:id="16"/>
      </w:r>
      <w:commentRangeEnd w:id="17"/>
      <w:r w:rsidR="004E2D54">
        <w:rPr>
          <w:rStyle w:val="CommentReference"/>
          <w:rFonts w:ascii="Times New Roman" w:hAnsi="Times New Roman"/>
        </w:rPr>
        <w:commentReference w:id="17"/>
      </w:r>
      <w:commentRangeEnd w:id="18"/>
      <w:r w:rsidR="000B2EBD">
        <w:rPr>
          <w:rStyle w:val="CommentReference"/>
          <w:rFonts w:ascii="Times New Roman" w:hAnsi="Times New Roman"/>
        </w:rPr>
        <w:commentReference w:id="18"/>
      </w:r>
      <w:commentRangeEnd w:id="19"/>
      <w:r w:rsidR="00381F0A">
        <w:rPr>
          <w:rStyle w:val="CommentReference"/>
          <w:rFonts w:ascii="Times New Roman" w:hAnsi="Times New Roman"/>
        </w:rPr>
        <w:commentReference w:id="19"/>
      </w:r>
      <w:commentRangeEnd w:id="20"/>
      <w:r w:rsidR="00B1459F">
        <w:rPr>
          <w:rStyle w:val="CommentReference"/>
          <w:rFonts w:ascii="Times New Roman" w:hAnsi="Times New Roman"/>
        </w:rPr>
        <w:commentReference w:id="20"/>
      </w:r>
    </w:p>
    <w:p w14:paraId="522735F7" w14:textId="77777777" w:rsidR="000B1353" w:rsidRDefault="000B1353">
      <w:pPr>
        <w:pStyle w:val="BodyTextIndent"/>
        <w:tabs>
          <w:tab w:val="clear" w:pos="720"/>
        </w:tabs>
        <w:spacing w:line="360" w:lineRule="auto"/>
        <w:ind w:left="0" w:firstLine="0"/>
        <w:jc w:val="both"/>
      </w:pPr>
    </w:p>
    <w:p w14:paraId="454E3905" w14:textId="77777777" w:rsidR="000B1353" w:rsidRDefault="000B1353" w:rsidP="00C44FBA">
      <w:pPr>
        <w:pStyle w:val="BodyTextIndent"/>
        <w:numPr>
          <w:ilvl w:val="1"/>
          <w:numId w:val="4"/>
        </w:numPr>
        <w:tabs>
          <w:tab w:val="clear" w:pos="360"/>
          <w:tab w:val="num" w:pos="720"/>
        </w:tabs>
        <w:spacing w:line="360" w:lineRule="auto"/>
        <w:ind w:left="720" w:hanging="720"/>
        <w:jc w:val="both"/>
      </w:pPr>
      <w:r>
        <w:t xml:space="preserve">A Planning Application for the development of the Property was submitted to the Council and validated on </w:t>
      </w:r>
      <w:r w:rsidR="00FA1F92">
        <w:t xml:space="preserve">9 January 2023 </w:t>
      </w:r>
      <w:r>
        <w:t xml:space="preserve">under reference number </w:t>
      </w:r>
      <w:r w:rsidR="00FA1F92" w:rsidRPr="00FA1F92">
        <w:t>2023/0093/P</w:t>
      </w:r>
      <w:r w:rsidR="00FA1F92">
        <w:t xml:space="preserve">. </w:t>
      </w:r>
    </w:p>
    <w:p w14:paraId="64EE4B0F" w14:textId="77777777" w:rsidR="00FA1F92" w:rsidRDefault="00FA1F92" w:rsidP="00FA1F92">
      <w:pPr>
        <w:pStyle w:val="ListParagraph"/>
      </w:pPr>
    </w:p>
    <w:p w14:paraId="24C25AEA" w14:textId="77777777" w:rsidR="00FA1F92" w:rsidRDefault="00FA1F92" w:rsidP="00C44FBA">
      <w:pPr>
        <w:pStyle w:val="BodyTextIndent"/>
        <w:numPr>
          <w:ilvl w:val="1"/>
          <w:numId w:val="4"/>
        </w:numPr>
        <w:tabs>
          <w:tab w:val="clear" w:pos="360"/>
          <w:tab w:val="num" w:pos="720"/>
        </w:tabs>
        <w:spacing w:line="360" w:lineRule="auto"/>
        <w:ind w:left="720" w:hanging="720"/>
        <w:jc w:val="both"/>
      </w:pPr>
      <w:r w:rsidRPr="00FA1F92">
        <w:t xml:space="preserve">The Council issued a decision notice refusing planning permission pursuant to the Planning Application on 25 August 2023. </w:t>
      </w:r>
    </w:p>
    <w:p w14:paraId="4F267C07" w14:textId="77777777" w:rsidR="00FA1F92" w:rsidRPr="00FA1F92" w:rsidRDefault="00FA1F92" w:rsidP="00FA1F92">
      <w:pPr>
        <w:pStyle w:val="BodyTextIndent"/>
        <w:spacing w:line="360" w:lineRule="auto"/>
        <w:ind w:left="0" w:firstLine="0"/>
        <w:jc w:val="both"/>
      </w:pPr>
    </w:p>
    <w:p w14:paraId="1270FB27" w14:textId="77777777" w:rsidR="00FA1F92" w:rsidRDefault="00FA1F92" w:rsidP="00C44FBA">
      <w:pPr>
        <w:pStyle w:val="BodyTextIndent"/>
        <w:numPr>
          <w:ilvl w:val="1"/>
          <w:numId w:val="4"/>
        </w:numPr>
        <w:tabs>
          <w:tab w:val="clear" w:pos="360"/>
          <w:tab w:val="num" w:pos="720"/>
        </w:tabs>
        <w:spacing w:line="360" w:lineRule="auto"/>
        <w:ind w:left="720" w:hanging="720"/>
        <w:jc w:val="both"/>
      </w:pPr>
      <w:r w:rsidRPr="00FA1F92">
        <w:t xml:space="preserve">The Appeal has been lodged by the Owner with the Secretary of State against the Council’s refusal of the Planning Application. </w:t>
      </w:r>
    </w:p>
    <w:p w14:paraId="135FBC25" w14:textId="77777777" w:rsidR="00FA1F92" w:rsidRDefault="00FA1F92" w:rsidP="00FA1F92">
      <w:pPr>
        <w:pStyle w:val="ListParagraph"/>
      </w:pPr>
    </w:p>
    <w:p w14:paraId="5AC19B07" w14:textId="77777777" w:rsidR="00FA1F92" w:rsidRDefault="00FA1F92" w:rsidP="00C44FBA">
      <w:pPr>
        <w:pStyle w:val="BodyTextIndent"/>
        <w:numPr>
          <w:ilvl w:val="1"/>
          <w:numId w:val="4"/>
        </w:numPr>
        <w:tabs>
          <w:tab w:val="clear" w:pos="360"/>
          <w:tab w:val="num" w:pos="720"/>
        </w:tabs>
        <w:spacing w:line="360" w:lineRule="auto"/>
        <w:ind w:left="720" w:hanging="720"/>
        <w:jc w:val="both"/>
      </w:pPr>
      <w:r w:rsidRPr="00FA1F92">
        <w:t xml:space="preserve">The Appeal will be considered by an </w:t>
      </w:r>
      <w:r w:rsidR="00C17ECA" w:rsidRPr="00C17ECA">
        <w:t>I</w:t>
      </w:r>
      <w:r w:rsidRPr="00C17ECA">
        <w:t>nspector</w:t>
      </w:r>
      <w:r w:rsidRPr="00FA1F92">
        <w:t xml:space="preserve"> appointed by the Secretary of State and in the event that the </w:t>
      </w:r>
      <w:r w:rsidR="00C17ECA" w:rsidRPr="00C17ECA">
        <w:t>I</w:t>
      </w:r>
      <w:r w:rsidRPr="00C17ECA">
        <w:t>nspector</w:t>
      </w:r>
      <w:r w:rsidRPr="00FA1F92">
        <w:t xml:space="preserve"> or the Secretary of State decided to uphold the Appeal and grant Planning Permission the Owner and the Council agree that planning permission should be granted subject to the planning obligations set out in this Agreement.</w:t>
      </w:r>
    </w:p>
    <w:p w14:paraId="50652F3D" w14:textId="77777777" w:rsidR="000B1353" w:rsidRDefault="000B1353">
      <w:pPr>
        <w:pStyle w:val="BodyTextIndent"/>
        <w:tabs>
          <w:tab w:val="clear" w:pos="720"/>
        </w:tabs>
        <w:spacing w:line="360" w:lineRule="auto"/>
        <w:ind w:left="0" w:firstLine="0"/>
        <w:jc w:val="both"/>
      </w:pPr>
    </w:p>
    <w:p w14:paraId="54D20CE1" w14:textId="77777777" w:rsidR="000B1353" w:rsidRDefault="000B1353" w:rsidP="00C44FBA">
      <w:pPr>
        <w:pStyle w:val="BodyTextIndent"/>
        <w:numPr>
          <w:ilvl w:val="1"/>
          <w:numId w:val="4"/>
        </w:numPr>
        <w:tabs>
          <w:tab w:val="clear" w:pos="360"/>
          <w:tab w:val="num" w:pos="720"/>
        </w:tabs>
        <w:spacing w:line="360" w:lineRule="auto"/>
        <w:ind w:left="720" w:hanging="720"/>
        <w:jc w:val="both"/>
      </w:pPr>
      <w:r>
        <w:t>The Council is the local planning authority for the purposes of the Act</w:t>
      </w:r>
      <w:r w:rsidR="00C94C60">
        <w:t xml:space="preserve">, </w:t>
      </w:r>
      <w:r w:rsidR="00517D29">
        <w:t>and is the local authority for the purposes of</w:t>
      </w:r>
      <w:r w:rsidR="001924BA">
        <w:t xml:space="preserve"> </w:t>
      </w:r>
      <w:r w:rsidR="001924BA" w:rsidRPr="009309C1">
        <w:t>Section 16 of the Greater London Council (General Powers) Act 1974</w:t>
      </w:r>
      <w:r w:rsidR="00C94C60">
        <w:t>;</w:t>
      </w:r>
      <w:r w:rsidR="001924BA" w:rsidRPr="009309C1">
        <w:t xml:space="preserve"> Section 111 of the Local Government Act</w:t>
      </w:r>
      <w:r w:rsidR="001924BA">
        <w:t xml:space="preserve"> 1972</w:t>
      </w:r>
      <w:r w:rsidR="001924BA" w:rsidRPr="009309C1">
        <w:t>; and Section 1(1) of the Localism Act 2011</w:t>
      </w:r>
      <w:r w:rsidR="001924BA">
        <w:t xml:space="preserve"> </w:t>
      </w:r>
      <w:r>
        <w:t>for the area in which the Property is situated and considers it expedient in the interests of the proper planning of its area that the development of the Property should be restricted or regulated in accordance with this Agreement.</w:t>
      </w:r>
    </w:p>
    <w:p w14:paraId="1944E5CA" w14:textId="77777777" w:rsidR="000B1353" w:rsidRDefault="000B1353">
      <w:pPr>
        <w:tabs>
          <w:tab w:val="left" w:pos="720"/>
          <w:tab w:val="left" w:pos="1440"/>
          <w:tab w:val="left" w:pos="2160"/>
        </w:tabs>
        <w:spacing w:line="360" w:lineRule="auto"/>
        <w:ind w:left="720"/>
        <w:rPr>
          <w:rFonts w:ascii="Arial" w:hAnsi="Arial"/>
        </w:rPr>
      </w:pPr>
    </w:p>
    <w:p w14:paraId="033025E4" w14:textId="77777777" w:rsidR="000B1353" w:rsidRDefault="000B1353" w:rsidP="00C44FBA">
      <w:pPr>
        <w:pStyle w:val="BodyTextIndent"/>
        <w:numPr>
          <w:ilvl w:val="1"/>
          <w:numId w:val="4"/>
        </w:numPr>
        <w:tabs>
          <w:tab w:val="clear" w:pos="360"/>
          <w:tab w:val="num" w:pos="720"/>
        </w:tabs>
        <w:spacing w:line="360" w:lineRule="auto"/>
        <w:ind w:left="720" w:hanging="720"/>
        <w:jc w:val="both"/>
      </w:pPr>
      <w:r>
        <w:t>For that purpose the Owner is willing to enter into this Agreement pursuant to the provisions of Section 106 of the Act.</w:t>
      </w:r>
    </w:p>
    <w:p w14:paraId="692A5572" w14:textId="77777777" w:rsidR="000B1353" w:rsidRDefault="000B1353">
      <w:pPr>
        <w:pStyle w:val="BodyTextIndent"/>
        <w:spacing w:line="360" w:lineRule="auto"/>
        <w:ind w:left="0" w:firstLine="0"/>
        <w:jc w:val="both"/>
      </w:pPr>
    </w:p>
    <w:p w14:paraId="181CEA68" w14:textId="77777777" w:rsidR="000B1353" w:rsidRDefault="000B1353">
      <w:pPr>
        <w:tabs>
          <w:tab w:val="left" w:pos="720"/>
          <w:tab w:val="left" w:pos="1440"/>
          <w:tab w:val="left" w:pos="2160"/>
        </w:tabs>
        <w:spacing w:line="360" w:lineRule="auto"/>
        <w:rPr>
          <w:rFonts w:ascii="Arial" w:hAnsi="Arial"/>
          <w:b/>
          <w:sz w:val="22"/>
          <w:u w:val="single"/>
        </w:rPr>
      </w:pPr>
      <w:r>
        <w:rPr>
          <w:rFonts w:ascii="Arial" w:hAnsi="Arial"/>
          <w:sz w:val="22"/>
        </w:rPr>
        <w:t>2.</w:t>
      </w:r>
      <w:r>
        <w:rPr>
          <w:rFonts w:ascii="Arial" w:hAnsi="Arial"/>
          <w:b/>
          <w:sz w:val="22"/>
        </w:rPr>
        <w:tab/>
      </w:r>
      <w:r>
        <w:rPr>
          <w:rFonts w:ascii="Arial" w:hAnsi="Arial"/>
          <w:b/>
          <w:sz w:val="22"/>
          <w:u w:val="single"/>
        </w:rPr>
        <w:t>DEFINITIONS</w:t>
      </w:r>
    </w:p>
    <w:p w14:paraId="28596928" w14:textId="77777777" w:rsidR="000B1353" w:rsidRDefault="000B1353">
      <w:pPr>
        <w:tabs>
          <w:tab w:val="left" w:pos="720"/>
          <w:tab w:val="left" w:pos="1440"/>
          <w:tab w:val="left" w:pos="2160"/>
        </w:tabs>
        <w:spacing w:line="360" w:lineRule="auto"/>
        <w:ind w:left="720"/>
        <w:rPr>
          <w:rFonts w:ascii="Arial" w:hAnsi="Arial"/>
          <w:b/>
          <w:u w:val="single"/>
        </w:rPr>
      </w:pPr>
    </w:p>
    <w:p w14:paraId="0923E10D" w14:textId="77777777" w:rsidR="000B1353" w:rsidRDefault="000B1353">
      <w:pPr>
        <w:tabs>
          <w:tab w:val="left" w:pos="720"/>
          <w:tab w:val="left" w:pos="1440"/>
          <w:tab w:val="left" w:pos="2160"/>
        </w:tabs>
        <w:spacing w:line="360" w:lineRule="auto"/>
        <w:ind w:left="720"/>
        <w:rPr>
          <w:rFonts w:ascii="Arial" w:hAnsi="Arial"/>
          <w:sz w:val="22"/>
        </w:rPr>
      </w:pPr>
      <w:r>
        <w:rPr>
          <w:rFonts w:ascii="Arial" w:hAnsi="Arial"/>
          <w:sz w:val="22"/>
        </w:rPr>
        <w:t>In this Agreement the following expressions (arranged in alphabetical order) shall unless the context otherwise requires have the following meanings:-</w:t>
      </w:r>
    </w:p>
    <w:p w14:paraId="407D6812" w14:textId="77777777" w:rsidR="00EE39B6" w:rsidRDefault="00EE39B6">
      <w:pPr>
        <w:tabs>
          <w:tab w:val="left" w:pos="720"/>
          <w:tab w:val="left" w:pos="1440"/>
          <w:tab w:val="left" w:pos="2160"/>
        </w:tabs>
        <w:spacing w:line="360" w:lineRule="auto"/>
        <w:ind w:left="720"/>
        <w:rPr>
          <w:rFonts w:ascii="Arial" w:hAnsi="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240"/>
        <w:gridCol w:w="5997"/>
      </w:tblGrid>
      <w:tr w:rsidR="00EE39B6" w:rsidRPr="00333B81" w14:paraId="30527F52" w14:textId="77777777" w:rsidTr="00AB5B5C">
        <w:tc>
          <w:tcPr>
            <w:tcW w:w="813" w:type="dxa"/>
            <w:shd w:val="clear" w:color="auto" w:fill="auto"/>
          </w:tcPr>
          <w:p w14:paraId="260E44CB" w14:textId="77777777" w:rsidR="00EE39B6" w:rsidRPr="00333B81" w:rsidRDefault="00EE39B6"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0C71F9D0" w14:textId="77777777" w:rsidR="00EE39B6" w:rsidRPr="00333B81" w:rsidRDefault="00EE39B6" w:rsidP="00333B81">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"Act"</w:t>
            </w:r>
          </w:p>
        </w:tc>
        <w:tc>
          <w:tcPr>
            <w:tcW w:w="5997" w:type="dxa"/>
            <w:shd w:val="clear" w:color="auto" w:fill="auto"/>
          </w:tcPr>
          <w:p w14:paraId="0B8960C8" w14:textId="77777777" w:rsidR="00EE39B6" w:rsidRPr="00333B81" w:rsidRDefault="00EE39B6" w:rsidP="00333B81">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Town and Country Planning Act 1990 (as amended)</w:t>
            </w:r>
          </w:p>
        </w:tc>
      </w:tr>
      <w:tr w:rsidR="006922D9" w:rsidRPr="00333B81" w14:paraId="21EA885C" w14:textId="77777777" w:rsidTr="00AB5B5C">
        <w:tc>
          <w:tcPr>
            <w:tcW w:w="813" w:type="dxa"/>
            <w:shd w:val="clear" w:color="auto" w:fill="auto"/>
          </w:tcPr>
          <w:p w14:paraId="67EB3C23"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466EF244" w14:textId="77777777" w:rsidR="006922D9" w:rsidRPr="00333B81" w:rsidRDefault="006922D9" w:rsidP="00333B81">
            <w:pPr>
              <w:tabs>
                <w:tab w:val="left" w:pos="720"/>
                <w:tab w:val="left" w:pos="1440"/>
                <w:tab w:val="left" w:pos="2160"/>
              </w:tabs>
              <w:spacing w:line="360" w:lineRule="auto"/>
              <w:rPr>
                <w:rFonts w:ascii="Arial" w:hAnsi="Arial" w:cs="Arial"/>
                <w:sz w:val="22"/>
                <w:szCs w:val="22"/>
              </w:rPr>
            </w:pPr>
            <w:r>
              <w:rPr>
                <w:rFonts w:ascii="Arial" w:hAnsi="Arial" w:cs="Arial"/>
                <w:sz w:val="22"/>
                <w:szCs w:val="22"/>
              </w:rPr>
              <w:t>“Affordable SME Workspace”</w:t>
            </w:r>
          </w:p>
        </w:tc>
        <w:tc>
          <w:tcPr>
            <w:tcW w:w="5997" w:type="dxa"/>
            <w:shd w:val="clear" w:color="auto" w:fill="auto"/>
          </w:tcPr>
          <w:p w14:paraId="2950F598" w14:textId="2A4AA0D9" w:rsidR="006922D9" w:rsidRPr="00333B81" w:rsidRDefault="00B1459F" w:rsidP="00B229B6">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T</w:t>
            </w:r>
            <w:r w:rsidR="006922D9" w:rsidRPr="006922D9">
              <w:rPr>
                <w:rFonts w:ascii="Arial" w:hAnsi="Arial" w:cs="Arial"/>
                <w:sz w:val="22"/>
                <w:szCs w:val="22"/>
              </w:rPr>
              <w:t>he</w:t>
            </w:r>
            <w:ins w:id="29" w:author="Isabel Stones" w:date="2024-05-10T19:37:00Z">
              <w:r>
                <w:rPr>
                  <w:rFonts w:ascii="Arial" w:hAnsi="Arial" w:cs="Arial"/>
                  <w:sz w:val="22"/>
                  <w:szCs w:val="22"/>
                </w:rPr>
                <w:t xml:space="preserve"> 114</w:t>
              </w:r>
            </w:ins>
            <w:r w:rsidR="008E5767">
              <w:rPr>
                <w:rFonts w:ascii="Arial" w:hAnsi="Arial" w:cs="Arial"/>
                <w:sz w:val="22"/>
                <w:szCs w:val="22"/>
              </w:rPr>
              <w:t xml:space="preserve"> </w:t>
            </w:r>
            <w:del w:id="30" w:author="Egle Gineikiene" w:date="2024-04-30T20:43:00Z">
              <w:r w:rsidR="008E5767" w:rsidDel="00B406D6">
                <w:rPr>
                  <w:rFonts w:ascii="Arial" w:hAnsi="Arial" w:cs="Arial"/>
                  <w:sz w:val="22"/>
                  <w:szCs w:val="22"/>
                </w:rPr>
                <w:delText>114</w:delText>
              </w:r>
            </w:del>
            <w:ins w:id="31" w:author="Egle Gineikiene" w:date="2024-04-30T20:43:00Z">
              <w:del w:id="32" w:author="Isabel Stones" w:date="2024-05-10T19:37:00Z">
                <w:r w:rsidR="00B406D6" w:rsidDel="00B1459F">
                  <w:rPr>
                    <w:rFonts w:ascii="Arial" w:hAnsi="Arial" w:cs="Arial"/>
                    <w:sz w:val="22"/>
                    <w:szCs w:val="22"/>
                  </w:rPr>
                  <w:delText>58</w:delText>
                </w:r>
              </w:del>
            </w:ins>
            <w:del w:id="33" w:author="Isabel Stones" w:date="2024-05-10T19:37:00Z">
              <w:r w:rsidR="008E5767" w:rsidDel="00B1459F">
                <w:rPr>
                  <w:rFonts w:ascii="Arial" w:hAnsi="Arial" w:cs="Arial"/>
                  <w:sz w:val="22"/>
                  <w:szCs w:val="22"/>
                </w:rPr>
                <w:delText xml:space="preserve"> </w:delText>
              </w:r>
            </w:del>
            <w:r w:rsidR="006922D9" w:rsidRPr="006922D9">
              <w:rPr>
                <w:rFonts w:ascii="Arial" w:hAnsi="Arial" w:cs="Arial"/>
                <w:sz w:val="22"/>
                <w:szCs w:val="22"/>
              </w:rPr>
              <w:t>m²</w:t>
            </w:r>
            <w:r w:rsidR="00B229B6">
              <w:rPr>
                <w:rFonts w:ascii="Arial" w:hAnsi="Arial" w:cs="Arial"/>
                <w:sz w:val="22"/>
                <w:szCs w:val="22"/>
              </w:rPr>
              <w:t xml:space="preserve"> </w:t>
            </w:r>
            <w:commentRangeStart w:id="34"/>
            <w:commentRangeStart w:id="35"/>
            <w:r w:rsidR="00A649E1">
              <w:rPr>
                <w:rFonts w:ascii="Arial" w:hAnsi="Arial" w:cs="Arial"/>
                <w:sz w:val="22"/>
                <w:szCs w:val="22"/>
              </w:rPr>
              <w:t>gross internal area (“</w:t>
            </w:r>
            <w:r w:rsidR="00B229B6">
              <w:rPr>
                <w:rFonts w:ascii="Arial" w:hAnsi="Arial" w:cs="Arial"/>
                <w:sz w:val="22"/>
                <w:szCs w:val="22"/>
              </w:rPr>
              <w:t>GIA</w:t>
            </w:r>
            <w:r w:rsidR="00A649E1">
              <w:rPr>
                <w:rFonts w:ascii="Arial" w:hAnsi="Arial" w:cs="Arial"/>
                <w:sz w:val="22"/>
                <w:szCs w:val="22"/>
              </w:rPr>
              <w:t>”)</w:t>
            </w:r>
            <w:r w:rsidR="006922D9" w:rsidRPr="006922D9">
              <w:rPr>
                <w:rFonts w:ascii="Arial" w:hAnsi="Arial" w:cs="Arial"/>
                <w:sz w:val="22"/>
                <w:szCs w:val="22"/>
              </w:rPr>
              <w:t xml:space="preserve"> </w:t>
            </w:r>
            <w:commentRangeEnd w:id="34"/>
            <w:r w:rsidR="00B406D6">
              <w:rPr>
                <w:rStyle w:val="CommentReference"/>
              </w:rPr>
              <w:commentReference w:id="34"/>
            </w:r>
            <w:commentRangeEnd w:id="35"/>
            <w:r w:rsidR="00EC7E1A">
              <w:rPr>
                <w:rStyle w:val="CommentReference"/>
              </w:rPr>
              <w:commentReference w:id="35"/>
            </w:r>
            <w:r w:rsidR="006922D9" w:rsidRPr="006922D9">
              <w:rPr>
                <w:rFonts w:ascii="Arial" w:hAnsi="Arial" w:cs="Arial"/>
                <w:sz w:val="22"/>
                <w:szCs w:val="22"/>
              </w:rPr>
              <w:t>(</w:t>
            </w:r>
            <w:r w:rsidR="008E5767">
              <w:rPr>
                <w:rFonts w:ascii="Arial" w:hAnsi="Arial" w:cs="Arial"/>
                <w:sz w:val="22"/>
                <w:szCs w:val="22"/>
              </w:rPr>
              <w:t xml:space="preserve">one hundred and fourteen </w:t>
            </w:r>
            <w:r w:rsidR="006922D9" w:rsidRPr="006922D9">
              <w:rPr>
                <w:rFonts w:ascii="Arial" w:hAnsi="Arial" w:cs="Arial"/>
                <w:sz w:val="22"/>
                <w:szCs w:val="22"/>
              </w:rPr>
              <w:t>square metres)</w:t>
            </w:r>
            <w:r w:rsidR="00234D96">
              <w:rPr>
                <w:rFonts w:ascii="Arial" w:hAnsi="Arial" w:cs="Arial"/>
                <w:sz w:val="22"/>
                <w:szCs w:val="22"/>
              </w:rPr>
              <w:t xml:space="preserve"> (which for the avoidance of doubt can be divided into one or more collections of small units)</w:t>
            </w:r>
            <w:r w:rsidR="006922D9" w:rsidRPr="006922D9">
              <w:rPr>
                <w:rFonts w:ascii="Arial" w:hAnsi="Arial" w:cs="Arial"/>
                <w:sz w:val="22"/>
                <w:szCs w:val="22"/>
              </w:rPr>
              <w:t xml:space="preserve"> of subsidised workspace within the Development located </w:t>
            </w:r>
            <w:r w:rsidR="00B229B6">
              <w:rPr>
                <w:rFonts w:ascii="Arial" w:hAnsi="Arial" w:cs="Arial"/>
                <w:sz w:val="22"/>
                <w:szCs w:val="22"/>
              </w:rPr>
              <w:t>within the offic</w:t>
            </w:r>
            <w:r w:rsidR="00B229B6" w:rsidRPr="000B2EBD">
              <w:rPr>
                <w:rFonts w:ascii="Arial" w:hAnsi="Arial" w:cs="Arial"/>
                <w:sz w:val="22"/>
                <w:szCs w:val="22"/>
              </w:rPr>
              <w:t>e space at</w:t>
            </w:r>
            <w:r w:rsidR="006922D9" w:rsidRPr="000B2EBD">
              <w:rPr>
                <w:rFonts w:ascii="Arial" w:hAnsi="Arial" w:cs="Arial"/>
                <w:sz w:val="22"/>
                <w:szCs w:val="22"/>
              </w:rPr>
              <w:t xml:space="preserve"> the Property as shown</w:t>
            </w:r>
            <w:r w:rsidR="00B229B6" w:rsidRPr="000B2EBD">
              <w:rPr>
                <w:rFonts w:ascii="Arial" w:hAnsi="Arial" w:cs="Arial"/>
                <w:sz w:val="22"/>
                <w:szCs w:val="22"/>
              </w:rPr>
              <w:t xml:space="preserve"> indicatively</w:t>
            </w:r>
            <w:r w:rsidR="006922D9" w:rsidRPr="000B2EBD">
              <w:rPr>
                <w:rFonts w:ascii="Arial" w:hAnsi="Arial" w:cs="Arial"/>
                <w:sz w:val="22"/>
                <w:szCs w:val="22"/>
              </w:rPr>
              <w:t xml:space="preserve"> on </w:t>
            </w:r>
            <w:commentRangeStart w:id="36"/>
            <w:commentRangeStart w:id="37"/>
            <w:r w:rsidR="006922D9" w:rsidRPr="00B406D6">
              <w:rPr>
                <w:rFonts w:ascii="Arial" w:hAnsi="Arial" w:cs="Arial"/>
                <w:sz w:val="22"/>
                <w:szCs w:val="22"/>
              </w:rPr>
              <w:t>Plan</w:t>
            </w:r>
            <w:r w:rsidR="006922D9" w:rsidRPr="000B2EBD">
              <w:rPr>
                <w:rFonts w:ascii="Arial" w:hAnsi="Arial" w:cs="Arial"/>
                <w:sz w:val="22"/>
                <w:szCs w:val="22"/>
              </w:rPr>
              <w:t xml:space="preserve"> </w:t>
            </w:r>
            <w:r w:rsidR="006922D9" w:rsidRPr="00B406D6">
              <w:rPr>
                <w:rFonts w:ascii="Arial" w:hAnsi="Arial" w:cs="Arial"/>
                <w:sz w:val="22"/>
                <w:szCs w:val="22"/>
              </w:rPr>
              <w:t>2</w:t>
            </w:r>
            <w:r w:rsidR="00B229B6" w:rsidRPr="000B2EBD">
              <w:rPr>
                <w:rFonts w:ascii="Arial" w:hAnsi="Arial" w:cs="Arial"/>
                <w:sz w:val="22"/>
                <w:szCs w:val="22"/>
              </w:rPr>
              <w:t xml:space="preserve">A or Plan 2B </w:t>
            </w:r>
            <w:commentRangeEnd w:id="36"/>
            <w:r w:rsidR="00995A54">
              <w:rPr>
                <w:rStyle w:val="CommentReference"/>
              </w:rPr>
              <w:commentReference w:id="36"/>
            </w:r>
            <w:commentRangeEnd w:id="37"/>
            <w:r w:rsidR="00B13F7F">
              <w:rPr>
                <w:rStyle w:val="CommentReference"/>
              </w:rPr>
              <w:commentReference w:id="37"/>
            </w:r>
            <w:r w:rsidR="00B229B6" w:rsidRPr="000B2EBD">
              <w:rPr>
                <w:rFonts w:ascii="Arial" w:hAnsi="Arial" w:cs="Arial"/>
                <w:sz w:val="22"/>
                <w:szCs w:val="22"/>
              </w:rPr>
              <w:t>(and the workspace can be any part of the office space</w:t>
            </w:r>
            <w:r w:rsidR="00B229B6">
              <w:rPr>
                <w:rFonts w:ascii="Arial" w:hAnsi="Arial" w:cs="Arial"/>
                <w:sz w:val="22"/>
                <w:szCs w:val="22"/>
              </w:rPr>
              <w:t xml:space="preserve"> shown therein and can be changed from time to time provided always that </w:t>
            </w:r>
            <w:ins w:id="38" w:author="Isabel Stones" w:date="2024-05-10T19:37:00Z">
              <w:r>
                <w:rPr>
                  <w:rFonts w:ascii="Arial" w:hAnsi="Arial" w:cs="Arial"/>
                  <w:sz w:val="22"/>
                  <w:szCs w:val="22"/>
                </w:rPr>
                <w:t>114</w:t>
              </w:r>
            </w:ins>
            <w:del w:id="39" w:author="Egle Gineikiene" w:date="2024-04-30T20:43:00Z">
              <w:r w:rsidR="00B229B6" w:rsidDel="00B406D6">
                <w:rPr>
                  <w:rFonts w:ascii="Arial" w:hAnsi="Arial" w:cs="Arial"/>
                  <w:sz w:val="22"/>
                  <w:szCs w:val="22"/>
                </w:rPr>
                <w:delText>114</w:delText>
              </w:r>
            </w:del>
            <w:ins w:id="40" w:author="Egle Gineikiene" w:date="2024-04-30T20:43:00Z">
              <w:del w:id="41" w:author="Isabel Stones" w:date="2024-05-10T19:37:00Z">
                <w:r w:rsidR="00B406D6" w:rsidDel="00B1459F">
                  <w:rPr>
                    <w:rFonts w:ascii="Arial" w:hAnsi="Arial" w:cs="Arial"/>
                    <w:sz w:val="22"/>
                    <w:szCs w:val="22"/>
                  </w:rPr>
                  <w:delText>58</w:delText>
                </w:r>
              </w:del>
            </w:ins>
            <w:r w:rsidR="00B229B6">
              <w:rPr>
                <w:rFonts w:ascii="Arial" w:hAnsi="Arial" w:cs="Arial"/>
                <w:sz w:val="22"/>
                <w:szCs w:val="22"/>
              </w:rPr>
              <w:t>m</w:t>
            </w:r>
            <w:r w:rsidR="00B229B6" w:rsidRPr="00B229B6">
              <w:rPr>
                <w:rFonts w:ascii="Arial" w:hAnsi="Arial" w:cs="Arial"/>
                <w:sz w:val="22"/>
                <w:szCs w:val="22"/>
                <w:vertAlign w:val="superscript"/>
              </w:rPr>
              <w:t>2</w:t>
            </w:r>
            <w:r w:rsidR="00B229B6">
              <w:rPr>
                <w:rFonts w:ascii="Arial" w:hAnsi="Arial" w:cs="Arial"/>
                <w:sz w:val="22"/>
                <w:szCs w:val="22"/>
              </w:rPr>
              <w:t xml:space="preserve"> GIA of subsidised workspace is available)</w:t>
            </w:r>
            <w:r w:rsidR="006922D9" w:rsidRPr="006922D9">
              <w:rPr>
                <w:rFonts w:ascii="Arial" w:hAnsi="Arial" w:cs="Arial"/>
                <w:sz w:val="22"/>
                <w:szCs w:val="22"/>
              </w:rPr>
              <w:t xml:space="preserve"> to be let to </w:t>
            </w:r>
            <w:r w:rsidR="008E5767" w:rsidRPr="008E5767">
              <w:rPr>
                <w:rFonts w:ascii="Arial" w:hAnsi="Arial" w:cs="Arial"/>
                <w:sz w:val="22"/>
                <w:szCs w:val="22"/>
              </w:rPr>
              <w:t>micro, small or start up enterprises or Local Businesses</w:t>
            </w:r>
            <w:r w:rsidR="008E5767">
              <w:rPr>
                <w:rFonts w:ascii="Arial" w:hAnsi="Arial" w:cs="Arial"/>
                <w:sz w:val="22"/>
                <w:szCs w:val="22"/>
              </w:rPr>
              <w:t xml:space="preserve"> </w:t>
            </w:r>
            <w:r w:rsidR="006922D9" w:rsidRPr="006922D9">
              <w:rPr>
                <w:rFonts w:ascii="Arial" w:hAnsi="Arial" w:cs="Arial"/>
                <w:sz w:val="22"/>
                <w:szCs w:val="22"/>
              </w:rPr>
              <w:t>(or such other company as agreed by the Council in writing)</w:t>
            </w:r>
            <w:r w:rsidR="00F84222">
              <w:rPr>
                <w:rFonts w:ascii="Arial" w:hAnsi="Arial" w:cs="Arial"/>
                <w:sz w:val="22"/>
                <w:szCs w:val="22"/>
              </w:rPr>
              <w:t xml:space="preserve"> for a period of 10 (ten) years following first Occupation of the Affordable SME Workspace</w:t>
            </w:r>
            <w:r w:rsidR="006922D9" w:rsidRPr="006922D9">
              <w:rPr>
                <w:rFonts w:ascii="Arial" w:hAnsi="Arial" w:cs="Arial"/>
                <w:sz w:val="22"/>
                <w:szCs w:val="22"/>
              </w:rPr>
              <w:t xml:space="preserve">, in accordance with the Affordable </w:t>
            </w:r>
            <w:r w:rsidR="00DE38E6">
              <w:rPr>
                <w:rFonts w:ascii="Arial" w:hAnsi="Arial" w:cs="Arial"/>
                <w:sz w:val="22"/>
                <w:szCs w:val="22"/>
              </w:rPr>
              <w:t xml:space="preserve">SME </w:t>
            </w:r>
            <w:r w:rsidR="006922D9" w:rsidRPr="006922D9">
              <w:rPr>
                <w:rFonts w:ascii="Arial" w:hAnsi="Arial" w:cs="Arial"/>
                <w:sz w:val="22"/>
                <w:szCs w:val="22"/>
              </w:rPr>
              <w:t xml:space="preserve">Workspace Plan and proactively marketed to them in accordance with the Affordable </w:t>
            </w:r>
            <w:r w:rsidR="00DE38E6">
              <w:rPr>
                <w:rFonts w:ascii="Arial" w:hAnsi="Arial" w:cs="Arial"/>
                <w:sz w:val="22"/>
                <w:szCs w:val="22"/>
              </w:rPr>
              <w:t xml:space="preserve">SME </w:t>
            </w:r>
            <w:r w:rsidR="006922D9" w:rsidRPr="006922D9">
              <w:rPr>
                <w:rFonts w:ascii="Arial" w:hAnsi="Arial" w:cs="Arial"/>
                <w:sz w:val="22"/>
                <w:szCs w:val="22"/>
              </w:rPr>
              <w:t>Workspace Marketing Strategy</w:t>
            </w:r>
          </w:p>
        </w:tc>
      </w:tr>
      <w:tr w:rsidR="006922D9" w:rsidRPr="00333B81" w14:paraId="734E78F6" w14:textId="77777777" w:rsidTr="00AB5B5C">
        <w:tc>
          <w:tcPr>
            <w:tcW w:w="813" w:type="dxa"/>
            <w:shd w:val="clear" w:color="auto" w:fill="auto"/>
          </w:tcPr>
          <w:p w14:paraId="3D7DF77B"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48BFD28"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“Affordable SME Workspace Plan”</w:t>
            </w:r>
          </w:p>
        </w:tc>
        <w:tc>
          <w:tcPr>
            <w:tcW w:w="5997" w:type="dxa"/>
            <w:shd w:val="clear" w:color="auto" w:fill="auto"/>
          </w:tcPr>
          <w:p w14:paraId="297BA859" w14:textId="77777777" w:rsidR="006922D9" w:rsidRPr="0039414C" w:rsidRDefault="006922D9" w:rsidP="006922D9">
            <w:pPr>
              <w:pStyle w:val="Body"/>
              <w:spacing w:line="360" w:lineRule="auto"/>
              <w:ind w:left="33" w:hanging="33"/>
              <w:rPr>
                <w:sz w:val="22"/>
              </w:rPr>
            </w:pPr>
            <w:r>
              <w:rPr>
                <w:sz w:val="22"/>
              </w:rPr>
              <w:t>a</w:t>
            </w:r>
            <w:r w:rsidRPr="0039414C">
              <w:rPr>
                <w:sz w:val="22"/>
              </w:rPr>
              <w:t xml:space="preserve"> plan setting out </w:t>
            </w:r>
            <w:r>
              <w:rPr>
                <w:sz w:val="22"/>
              </w:rPr>
              <w:t xml:space="preserve">a package of </w:t>
            </w:r>
            <w:r w:rsidRPr="0039414C">
              <w:rPr>
                <w:sz w:val="22"/>
              </w:rPr>
              <w:t xml:space="preserve">measures </w:t>
            </w:r>
            <w:r>
              <w:rPr>
                <w:sz w:val="22"/>
              </w:rPr>
              <w:t xml:space="preserve">to be submitted by the Owner and approved by the Council for the provision and management of the Affordable SME Workspace </w:t>
            </w:r>
            <w:r w:rsidRPr="0039414C">
              <w:rPr>
                <w:sz w:val="22"/>
              </w:rPr>
              <w:t xml:space="preserve">to ensure that the </w:t>
            </w:r>
            <w:r>
              <w:rPr>
                <w:sz w:val="22"/>
              </w:rPr>
              <w:t xml:space="preserve">Affordable </w:t>
            </w:r>
            <w:r w:rsidRPr="0039414C">
              <w:rPr>
                <w:sz w:val="22"/>
              </w:rPr>
              <w:t xml:space="preserve">SME Workspace remains flexible </w:t>
            </w:r>
            <w:r>
              <w:rPr>
                <w:sz w:val="22"/>
              </w:rPr>
              <w:t xml:space="preserve">and affordable </w:t>
            </w:r>
            <w:r w:rsidRPr="0039414C">
              <w:rPr>
                <w:sz w:val="22"/>
              </w:rPr>
              <w:t>so as to be suitable and affordable for small and medium sized enterprises including (but not limited to):</w:t>
            </w:r>
            <w:r>
              <w:rPr>
                <w:sz w:val="22"/>
              </w:rPr>
              <w:t>-</w:t>
            </w:r>
          </w:p>
          <w:p w14:paraId="07F61662" w14:textId="77777777" w:rsidR="006922D9" w:rsidRPr="00B1079E" w:rsidRDefault="006922D9" w:rsidP="00C44FBA">
            <w:pPr>
              <w:pStyle w:val="Level4"/>
              <w:numPr>
                <w:ilvl w:val="3"/>
                <w:numId w:val="41"/>
              </w:numPr>
              <w:tabs>
                <w:tab w:val="clear" w:pos="2553"/>
                <w:tab w:val="num" w:pos="742"/>
              </w:tabs>
              <w:adjustRightInd w:val="0"/>
              <w:spacing w:after="240" w:line="360" w:lineRule="auto"/>
              <w:ind w:left="742" w:hanging="709"/>
              <w:rPr>
                <w:sz w:val="22"/>
              </w:rPr>
            </w:pPr>
            <w:r w:rsidRPr="00B1079E">
              <w:rPr>
                <w:sz w:val="22"/>
              </w:rPr>
              <w:t>deta</w:t>
            </w:r>
            <w:r w:rsidRPr="00021D02">
              <w:rPr>
                <w:sz w:val="22"/>
              </w:rPr>
              <w:t>ils of any Affordable</w:t>
            </w:r>
            <w:r w:rsidRPr="00B1079E">
              <w:rPr>
                <w:sz w:val="22"/>
              </w:rPr>
              <w:t xml:space="preserve"> </w:t>
            </w:r>
            <w:r>
              <w:rPr>
                <w:sz w:val="22"/>
              </w:rPr>
              <w:t xml:space="preserve">SME </w:t>
            </w:r>
            <w:r w:rsidRPr="00B1079E">
              <w:rPr>
                <w:sz w:val="22"/>
              </w:rPr>
              <w:t>Workspace Provider (if</w:t>
            </w:r>
            <w:r>
              <w:rPr>
                <w:sz w:val="22"/>
              </w:rPr>
              <w:t xml:space="preserve"> </w:t>
            </w:r>
            <w:r w:rsidRPr="00B1079E">
              <w:rPr>
                <w:sz w:val="22"/>
              </w:rPr>
              <w:t>relevant);</w:t>
            </w:r>
          </w:p>
          <w:p w14:paraId="06C55BFC" w14:textId="77777777" w:rsidR="006922D9" w:rsidRPr="0039414C" w:rsidRDefault="006922D9" w:rsidP="00C44FBA">
            <w:pPr>
              <w:pStyle w:val="Level4"/>
              <w:numPr>
                <w:ilvl w:val="3"/>
                <w:numId w:val="41"/>
              </w:numPr>
              <w:tabs>
                <w:tab w:val="clear" w:pos="2553"/>
                <w:tab w:val="num" w:pos="742"/>
              </w:tabs>
              <w:adjustRightInd w:val="0"/>
              <w:spacing w:after="240" w:line="360" w:lineRule="auto"/>
              <w:ind w:left="742" w:hanging="709"/>
              <w:rPr>
                <w:sz w:val="22"/>
              </w:rPr>
            </w:pPr>
            <w:r>
              <w:rPr>
                <w:sz w:val="22"/>
              </w:rPr>
              <w:t>details of t</w:t>
            </w:r>
            <w:r w:rsidRPr="0039414C">
              <w:rPr>
                <w:sz w:val="22"/>
              </w:rPr>
              <w:t xml:space="preserve">he space to be offered </w:t>
            </w:r>
            <w:r>
              <w:rPr>
                <w:sz w:val="22"/>
              </w:rPr>
              <w:t xml:space="preserve">as Affordable SME Workspace </w:t>
            </w:r>
            <w:r w:rsidRPr="0039414C">
              <w:rPr>
                <w:sz w:val="22"/>
              </w:rPr>
              <w:t>on flexible tenancy/membership/licence terms</w:t>
            </w:r>
          </w:p>
          <w:p w14:paraId="5C6696BB" w14:textId="67069579" w:rsidR="006922D9" w:rsidRPr="00AB7430" w:rsidRDefault="006922D9" w:rsidP="00C44FBA">
            <w:pPr>
              <w:pStyle w:val="Level4"/>
              <w:numPr>
                <w:ilvl w:val="3"/>
                <w:numId w:val="41"/>
              </w:numPr>
              <w:tabs>
                <w:tab w:val="clear" w:pos="2553"/>
                <w:tab w:val="num" w:pos="742"/>
              </w:tabs>
              <w:adjustRightInd w:val="0"/>
              <w:spacing w:after="240" w:line="360" w:lineRule="auto"/>
              <w:ind w:left="742" w:hanging="709"/>
              <w:rPr>
                <w:sz w:val="22"/>
              </w:rPr>
            </w:pPr>
            <w:r>
              <w:rPr>
                <w:sz w:val="22"/>
              </w:rPr>
              <w:t>a requirement for the Affordable SME Workspace to be offered at the Affordable Workspace Rent;</w:t>
            </w:r>
          </w:p>
          <w:p w14:paraId="66B16903" w14:textId="7942E112" w:rsidR="006922D9" w:rsidRPr="007C339E" w:rsidRDefault="006922D9" w:rsidP="00C44FBA">
            <w:pPr>
              <w:pStyle w:val="Level4"/>
              <w:numPr>
                <w:ilvl w:val="3"/>
                <w:numId w:val="41"/>
              </w:numPr>
              <w:tabs>
                <w:tab w:val="clear" w:pos="2553"/>
                <w:tab w:val="num" w:pos="742"/>
              </w:tabs>
              <w:adjustRightInd w:val="0"/>
              <w:spacing w:after="240" w:line="360" w:lineRule="auto"/>
              <w:ind w:left="742" w:hanging="709"/>
              <w:rPr>
                <w:sz w:val="22"/>
                <w:szCs w:val="22"/>
              </w:rPr>
            </w:pPr>
            <w:r w:rsidRPr="0039414C">
              <w:rPr>
                <w:sz w:val="22"/>
              </w:rPr>
              <w:t xml:space="preserve">the ratio of any service </w:t>
            </w:r>
            <w:r>
              <w:rPr>
                <w:sz w:val="22"/>
              </w:rPr>
              <w:t xml:space="preserve">charges </w:t>
            </w:r>
            <w:r w:rsidRPr="0039414C">
              <w:rPr>
                <w:sz w:val="22"/>
              </w:rPr>
              <w:t xml:space="preserve">or other charges applied to the Affordable </w:t>
            </w:r>
            <w:r>
              <w:rPr>
                <w:sz w:val="22"/>
              </w:rPr>
              <w:t xml:space="preserve">SME </w:t>
            </w:r>
            <w:r w:rsidRPr="0039414C">
              <w:rPr>
                <w:sz w:val="22"/>
              </w:rPr>
              <w:t xml:space="preserve">Workspace and the Affordable </w:t>
            </w:r>
            <w:r>
              <w:rPr>
                <w:sz w:val="22"/>
              </w:rPr>
              <w:t>Workspace R</w:t>
            </w:r>
            <w:r w:rsidRPr="0039414C">
              <w:rPr>
                <w:sz w:val="22"/>
              </w:rPr>
              <w:t>ent should be less than or equal to the ratio of any service or other charges applied to the</w:t>
            </w:r>
            <w:r>
              <w:rPr>
                <w:sz w:val="22"/>
              </w:rPr>
              <w:t xml:space="preserve"> other office accommodation forming part of the Development</w:t>
            </w:r>
            <w:r w:rsidRPr="0039414C">
              <w:rPr>
                <w:sz w:val="22"/>
              </w:rPr>
              <w:t xml:space="preserve"> </w:t>
            </w:r>
            <w:r>
              <w:rPr>
                <w:sz w:val="22"/>
              </w:rPr>
              <w:t>in order to demonstrate genuine affordability</w:t>
            </w:r>
            <w:r w:rsidR="00220C85">
              <w:rPr>
                <w:sz w:val="22"/>
              </w:rPr>
              <w:t xml:space="preserve"> (which for the avoidance of doubt may include solely an all-inclusive rent)</w:t>
            </w:r>
            <w:r>
              <w:rPr>
                <w:sz w:val="22"/>
              </w:rPr>
              <w:t xml:space="preserve">; </w:t>
            </w:r>
          </w:p>
          <w:p w14:paraId="3F167334" w14:textId="77777777" w:rsidR="006922D9" w:rsidRPr="00C23E90" w:rsidRDefault="006922D9" w:rsidP="00C44FBA">
            <w:pPr>
              <w:pStyle w:val="Level4"/>
              <w:numPr>
                <w:ilvl w:val="3"/>
                <w:numId w:val="41"/>
              </w:numPr>
              <w:tabs>
                <w:tab w:val="clear" w:pos="2553"/>
                <w:tab w:val="num" w:pos="742"/>
              </w:tabs>
              <w:adjustRightInd w:val="0"/>
              <w:spacing w:after="240" w:line="360" w:lineRule="auto"/>
              <w:ind w:left="742" w:hanging="709"/>
              <w:rPr>
                <w:sz w:val="22"/>
                <w:szCs w:val="22"/>
              </w:rPr>
            </w:pPr>
            <w:r w:rsidRPr="00C23E90">
              <w:rPr>
                <w:sz w:val="22"/>
                <w:szCs w:val="22"/>
              </w:rPr>
              <w:t xml:space="preserve">measures to ensure the </w:t>
            </w:r>
            <w:r>
              <w:rPr>
                <w:sz w:val="22"/>
                <w:szCs w:val="22"/>
              </w:rPr>
              <w:t xml:space="preserve">Affordable SME Workspace will be </w:t>
            </w:r>
            <w:r w:rsidRPr="00021D02">
              <w:rPr>
                <w:sz w:val="22"/>
                <w:szCs w:val="22"/>
              </w:rPr>
              <w:t>offered to a range of sizes of business including micro businesses</w:t>
            </w:r>
            <w:r>
              <w:rPr>
                <w:sz w:val="22"/>
                <w:szCs w:val="22"/>
              </w:rPr>
              <w:t>, start-</w:t>
            </w:r>
            <w:r w:rsidRPr="00C23E90">
              <w:rPr>
                <w:sz w:val="22"/>
                <w:szCs w:val="22"/>
              </w:rPr>
              <w:t>ups and scale ups;</w:t>
            </w:r>
          </w:p>
          <w:p w14:paraId="5B4E66EF" w14:textId="77777777" w:rsidR="006922D9" w:rsidRPr="00021D02" w:rsidRDefault="006922D9" w:rsidP="00C44FBA">
            <w:pPr>
              <w:pStyle w:val="Level4"/>
              <w:numPr>
                <w:ilvl w:val="3"/>
                <w:numId w:val="41"/>
              </w:numPr>
              <w:tabs>
                <w:tab w:val="clear" w:pos="2553"/>
                <w:tab w:val="num" w:pos="742"/>
              </w:tabs>
              <w:adjustRightInd w:val="0"/>
              <w:spacing w:after="240" w:line="360" w:lineRule="auto"/>
              <w:ind w:left="742" w:hanging="709"/>
              <w:rPr>
                <w:sz w:val="22"/>
                <w:szCs w:val="22"/>
              </w:rPr>
            </w:pPr>
            <w:r w:rsidRPr="00021D02">
              <w:rPr>
                <w:sz w:val="22"/>
                <w:szCs w:val="22"/>
              </w:rPr>
              <w:t>measures to ensure that the enterprises Occupying the Affordable SME Workspace have access to the same opportunities and facilities as all other occupiers;</w:t>
            </w:r>
          </w:p>
          <w:p w14:paraId="69CFBEE1" w14:textId="620B1E99" w:rsidR="006922D9" w:rsidRPr="00021D02" w:rsidRDefault="006922D9" w:rsidP="00C44FBA">
            <w:pPr>
              <w:pStyle w:val="Level4"/>
              <w:numPr>
                <w:ilvl w:val="3"/>
                <w:numId w:val="41"/>
              </w:numPr>
              <w:tabs>
                <w:tab w:val="clear" w:pos="2553"/>
                <w:tab w:val="num" w:pos="742"/>
              </w:tabs>
              <w:adjustRightInd w:val="0"/>
              <w:spacing w:after="240" w:line="360" w:lineRule="auto"/>
              <w:ind w:left="742" w:hanging="709"/>
              <w:rPr>
                <w:sz w:val="22"/>
                <w:szCs w:val="22"/>
              </w:rPr>
            </w:pPr>
            <w:commentRangeStart w:id="42"/>
            <w:commentRangeStart w:id="43"/>
            <w:commentRangeStart w:id="44"/>
            <w:commentRangeStart w:id="45"/>
            <w:commentRangeStart w:id="46"/>
            <w:commentRangeStart w:id="47"/>
            <w:r w:rsidRPr="00021D02">
              <w:rPr>
                <w:sz w:val="22"/>
                <w:szCs w:val="22"/>
              </w:rPr>
              <w:t xml:space="preserve">measures to ensure </w:t>
            </w:r>
            <w:commentRangeEnd w:id="42"/>
            <w:r w:rsidR="007C20D8">
              <w:rPr>
                <w:rStyle w:val="CommentReference"/>
                <w:rFonts w:ascii="Times New Roman" w:hAnsi="Times New Roman" w:cs="Times New Roman"/>
                <w:lang w:eastAsia="en-US"/>
              </w:rPr>
              <w:commentReference w:id="42"/>
            </w:r>
            <w:commentRangeEnd w:id="43"/>
            <w:r w:rsidR="00F75CAA">
              <w:rPr>
                <w:rStyle w:val="CommentReference"/>
                <w:rFonts w:ascii="Times New Roman" w:hAnsi="Times New Roman" w:cs="Times New Roman"/>
                <w:lang w:eastAsia="en-US"/>
              </w:rPr>
              <w:commentReference w:id="43"/>
            </w:r>
            <w:commentRangeEnd w:id="44"/>
            <w:r w:rsidR="00094F2E">
              <w:rPr>
                <w:rStyle w:val="CommentReference"/>
                <w:rFonts w:ascii="Times New Roman" w:hAnsi="Times New Roman" w:cs="Times New Roman"/>
                <w:lang w:eastAsia="en-US"/>
              </w:rPr>
              <w:commentReference w:id="44"/>
            </w:r>
            <w:commentRangeEnd w:id="45"/>
            <w:r w:rsidR="000B546C">
              <w:rPr>
                <w:rStyle w:val="CommentReference"/>
                <w:rFonts w:ascii="Times New Roman" w:hAnsi="Times New Roman" w:cs="Times New Roman"/>
                <w:lang w:eastAsia="en-US"/>
              </w:rPr>
              <w:commentReference w:id="45"/>
            </w:r>
            <w:commentRangeEnd w:id="46"/>
            <w:r w:rsidR="00E20517">
              <w:rPr>
                <w:rStyle w:val="CommentReference"/>
                <w:rFonts w:ascii="Times New Roman" w:hAnsi="Times New Roman" w:cs="Times New Roman"/>
                <w:lang w:eastAsia="en-US"/>
              </w:rPr>
              <w:commentReference w:id="46"/>
            </w:r>
            <w:commentRangeEnd w:id="47"/>
            <w:r w:rsidR="00EC7E1A">
              <w:rPr>
                <w:rStyle w:val="CommentReference"/>
                <w:rFonts w:ascii="Times New Roman" w:hAnsi="Times New Roman" w:cs="Times New Roman"/>
                <w:lang w:eastAsia="en-US"/>
              </w:rPr>
              <w:commentReference w:id="47"/>
            </w:r>
            <w:r w:rsidRPr="00021D02">
              <w:rPr>
                <w:sz w:val="22"/>
                <w:szCs w:val="22"/>
              </w:rPr>
              <w:t>that the enterprises Occupying the Affordable SME Workspace will be offered</w:t>
            </w:r>
            <w:r w:rsidR="00E20517">
              <w:rPr>
                <w:sz w:val="22"/>
                <w:szCs w:val="22"/>
              </w:rPr>
              <w:t xml:space="preserve"> twelve (12) month tenancies</w:t>
            </w:r>
            <w:ins w:id="48" w:author="Isabel Stones" w:date="2024-05-08T10:39:00Z">
              <w:r w:rsidR="00E158E1">
                <w:rPr>
                  <w:sz w:val="22"/>
                  <w:szCs w:val="22"/>
                </w:rPr>
                <w:t xml:space="preserve"> or licences</w:t>
              </w:r>
            </w:ins>
            <w:r w:rsidR="00E20517">
              <w:rPr>
                <w:sz w:val="22"/>
                <w:szCs w:val="22"/>
              </w:rPr>
              <w:t xml:space="preserve"> with flexibility to extend their Occupation after twelve months or for shorter tenancies</w:t>
            </w:r>
            <w:ins w:id="49" w:author="Isabel Stones" w:date="2024-05-08T10:41:00Z">
              <w:r w:rsidR="00E158E1">
                <w:rPr>
                  <w:sz w:val="22"/>
                  <w:szCs w:val="22"/>
                </w:rPr>
                <w:t xml:space="preserve"> or licences</w:t>
              </w:r>
            </w:ins>
            <w:r w:rsidR="00E20517">
              <w:rPr>
                <w:sz w:val="22"/>
                <w:szCs w:val="22"/>
              </w:rPr>
              <w:t xml:space="preserve"> </w:t>
            </w:r>
            <w:del w:id="50" w:author="Isabel Stones" w:date="2024-05-08T10:41:00Z">
              <w:r w:rsidR="00E20517" w:rsidDel="00E158E1">
                <w:rPr>
                  <w:sz w:val="22"/>
                  <w:szCs w:val="22"/>
                </w:rPr>
                <w:delText xml:space="preserve">to be tenancies </w:delText>
              </w:r>
            </w:del>
            <w:r w:rsidR="00E20517">
              <w:rPr>
                <w:sz w:val="22"/>
                <w:szCs w:val="22"/>
              </w:rPr>
              <w:t xml:space="preserve">agreed with the Council in writing </w:t>
            </w:r>
            <w:commentRangeStart w:id="51"/>
            <w:commentRangeStart w:id="52"/>
            <w:r w:rsidR="00234D96">
              <w:rPr>
                <w:sz w:val="22"/>
                <w:szCs w:val="22"/>
              </w:rPr>
              <w:t>(</w:t>
            </w:r>
            <w:r w:rsidR="00220C85">
              <w:rPr>
                <w:sz w:val="22"/>
                <w:szCs w:val="22"/>
              </w:rPr>
              <w:t>and</w:t>
            </w:r>
            <w:r w:rsidR="00234D96">
              <w:rPr>
                <w:sz w:val="22"/>
                <w:szCs w:val="22"/>
              </w:rPr>
              <w:t xml:space="preserve"> for the avoidance of doubt nothing in this Agreement shall require the Owner to enter into any tenancies that are protected by </w:t>
            </w:r>
            <w:ins w:id="53" w:author="Isabel Stones" w:date="2024-05-08T10:42:00Z">
              <w:r w:rsidR="00E158E1">
                <w:rPr>
                  <w:sz w:val="22"/>
                  <w:szCs w:val="22"/>
                </w:rPr>
                <w:t xml:space="preserve">sections 24 to 28 of </w:t>
              </w:r>
            </w:ins>
            <w:r w:rsidR="00234D96">
              <w:rPr>
                <w:sz w:val="22"/>
                <w:szCs w:val="22"/>
              </w:rPr>
              <w:t>the Landlord and Tenant Act 1954 or any similar provision)</w:t>
            </w:r>
            <w:r w:rsidRPr="00021D02">
              <w:rPr>
                <w:sz w:val="22"/>
                <w:szCs w:val="22"/>
              </w:rPr>
              <w:t>;</w:t>
            </w:r>
            <w:commentRangeEnd w:id="51"/>
            <w:r w:rsidR="00C5458E">
              <w:rPr>
                <w:rStyle w:val="CommentReference"/>
                <w:rFonts w:ascii="Times New Roman" w:hAnsi="Times New Roman" w:cs="Times New Roman"/>
                <w:lang w:eastAsia="en-US"/>
              </w:rPr>
              <w:commentReference w:id="51"/>
            </w:r>
            <w:commentRangeEnd w:id="52"/>
            <w:r w:rsidR="003C7C1E">
              <w:rPr>
                <w:rStyle w:val="CommentReference"/>
                <w:rFonts w:ascii="Times New Roman" w:hAnsi="Times New Roman" w:cs="Times New Roman"/>
                <w:lang w:eastAsia="en-US"/>
              </w:rPr>
              <w:commentReference w:id="52"/>
            </w:r>
          </w:p>
          <w:p w14:paraId="61DAB8B2" w14:textId="2BF40A2D" w:rsidR="006922D9" w:rsidRPr="00727A04" w:rsidRDefault="006922D9" w:rsidP="00C44FBA">
            <w:pPr>
              <w:pStyle w:val="Level4"/>
              <w:numPr>
                <w:ilvl w:val="3"/>
                <w:numId w:val="41"/>
              </w:numPr>
              <w:tabs>
                <w:tab w:val="clear" w:pos="2553"/>
                <w:tab w:val="num" w:pos="742"/>
              </w:tabs>
              <w:adjustRightInd w:val="0"/>
              <w:spacing w:after="240" w:line="360" w:lineRule="auto"/>
              <w:ind w:left="742" w:hanging="709"/>
              <w:rPr>
                <w:sz w:val="22"/>
                <w:szCs w:val="22"/>
              </w:rPr>
            </w:pPr>
            <w:r w:rsidRPr="002F42B6">
              <w:rPr>
                <w:sz w:val="22"/>
                <w:szCs w:val="22"/>
              </w:rPr>
              <w:t xml:space="preserve">a </w:t>
            </w:r>
            <w:r w:rsidRPr="00727A04">
              <w:rPr>
                <w:sz w:val="22"/>
                <w:szCs w:val="22"/>
              </w:rPr>
              <w:t xml:space="preserve">mechanism to review rental levels and service charge levels for the Affordable SME Workspace (or a part thereof) every </w:t>
            </w:r>
            <w:r w:rsidR="008E5767">
              <w:rPr>
                <w:sz w:val="22"/>
                <w:szCs w:val="22"/>
              </w:rPr>
              <w:t xml:space="preserve">2 (two) </w:t>
            </w:r>
            <w:r w:rsidRPr="002F42B6">
              <w:rPr>
                <w:sz w:val="22"/>
                <w:szCs w:val="22"/>
              </w:rPr>
              <w:t xml:space="preserve">years following first Occupation of the Affordable </w:t>
            </w:r>
            <w:r>
              <w:rPr>
                <w:sz w:val="22"/>
                <w:szCs w:val="22"/>
              </w:rPr>
              <w:t xml:space="preserve">SME </w:t>
            </w:r>
            <w:r w:rsidRPr="002F42B6">
              <w:rPr>
                <w:sz w:val="22"/>
                <w:szCs w:val="22"/>
              </w:rPr>
              <w:t>Workspace; and</w:t>
            </w:r>
          </w:p>
          <w:p w14:paraId="1EEC6147" w14:textId="77777777" w:rsidR="006922D9" w:rsidRDefault="006922D9" w:rsidP="00C44FBA">
            <w:pPr>
              <w:pStyle w:val="Level4"/>
              <w:numPr>
                <w:ilvl w:val="3"/>
                <w:numId w:val="41"/>
              </w:numPr>
              <w:tabs>
                <w:tab w:val="clear" w:pos="2553"/>
                <w:tab w:val="num" w:pos="742"/>
              </w:tabs>
              <w:adjustRightInd w:val="0"/>
              <w:spacing w:after="240" w:line="360" w:lineRule="auto"/>
              <w:ind w:left="742" w:hanging="709"/>
              <w:rPr>
                <w:sz w:val="22"/>
                <w:szCs w:val="22"/>
              </w:rPr>
            </w:pPr>
            <w:r w:rsidRPr="00FB627F">
              <w:rPr>
                <w:sz w:val="22"/>
                <w:szCs w:val="22"/>
              </w:rPr>
              <w:t>identifying means of ensuring the provision of information to the Council to monitor the implementation of the Affordable</w:t>
            </w:r>
            <w:r w:rsidR="00DE38E6">
              <w:rPr>
                <w:sz w:val="22"/>
                <w:szCs w:val="22"/>
              </w:rPr>
              <w:t xml:space="preserve"> SME</w:t>
            </w:r>
            <w:r w:rsidRPr="00FB627F">
              <w:rPr>
                <w:sz w:val="22"/>
                <w:szCs w:val="22"/>
              </w:rPr>
              <w:t xml:space="preserve"> Workspace Plan on an annual basis following first Occupation of the Affordable </w:t>
            </w:r>
            <w:r>
              <w:rPr>
                <w:sz w:val="22"/>
                <w:szCs w:val="22"/>
              </w:rPr>
              <w:t xml:space="preserve">SME </w:t>
            </w:r>
            <w:r w:rsidRPr="00FB627F">
              <w:rPr>
                <w:sz w:val="22"/>
                <w:szCs w:val="22"/>
              </w:rPr>
              <w:t xml:space="preserve">Workspace specifying </w:t>
            </w:r>
            <w:r>
              <w:rPr>
                <w:sz w:val="22"/>
                <w:szCs w:val="22"/>
              </w:rPr>
              <w:t>the following:-</w:t>
            </w:r>
          </w:p>
          <w:p w14:paraId="6D5CA7BF" w14:textId="77777777" w:rsidR="006922D9" w:rsidRDefault="006922D9" w:rsidP="00C44FBA">
            <w:pPr>
              <w:pStyle w:val="Level4"/>
              <w:numPr>
                <w:ilvl w:val="0"/>
                <w:numId w:val="42"/>
              </w:numPr>
              <w:adjustRightInd w:val="0"/>
              <w:spacing w:after="240" w:line="360" w:lineRule="auto"/>
              <w:ind w:left="1165" w:hanging="423"/>
              <w:rPr>
                <w:sz w:val="22"/>
                <w:szCs w:val="22"/>
              </w:rPr>
            </w:pPr>
            <w:r w:rsidRPr="00FB627F">
              <w:rPr>
                <w:sz w:val="22"/>
                <w:szCs w:val="22"/>
              </w:rPr>
              <w:t>details of the rental levels paid</w:t>
            </w:r>
            <w:r>
              <w:rPr>
                <w:sz w:val="22"/>
                <w:szCs w:val="22"/>
              </w:rPr>
              <w:t>;</w:t>
            </w:r>
            <w:r w:rsidRPr="00FB627F">
              <w:rPr>
                <w:sz w:val="22"/>
                <w:szCs w:val="22"/>
              </w:rPr>
              <w:t xml:space="preserve"> </w:t>
            </w:r>
          </w:p>
          <w:p w14:paraId="169C4B1E" w14:textId="77777777" w:rsidR="006922D9" w:rsidRDefault="006922D9" w:rsidP="00C44FBA">
            <w:pPr>
              <w:pStyle w:val="Level4"/>
              <w:numPr>
                <w:ilvl w:val="0"/>
                <w:numId w:val="42"/>
              </w:numPr>
              <w:adjustRightInd w:val="0"/>
              <w:spacing w:after="240" w:line="360" w:lineRule="auto"/>
              <w:ind w:left="1165" w:hanging="423"/>
              <w:rPr>
                <w:sz w:val="22"/>
                <w:szCs w:val="22"/>
              </w:rPr>
            </w:pPr>
            <w:r>
              <w:rPr>
                <w:sz w:val="22"/>
                <w:szCs w:val="22"/>
              </w:rPr>
              <w:t xml:space="preserve">details of </w:t>
            </w:r>
            <w:r w:rsidRPr="00FB627F">
              <w:rPr>
                <w:sz w:val="22"/>
                <w:szCs w:val="22"/>
              </w:rPr>
              <w:t xml:space="preserve">the individual tenants Occupying the Affordable </w:t>
            </w:r>
            <w:r>
              <w:rPr>
                <w:sz w:val="22"/>
                <w:szCs w:val="22"/>
              </w:rPr>
              <w:t xml:space="preserve">SME </w:t>
            </w:r>
            <w:r w:rsidRPr="00FB627F">
              <w:rPr>
                <w:sz w:val="22"/>
                <w:szCs w:val="22"/>
              </w:rPr>
              <w:t>Workspace</w:t>
            </w:r>
            <w:r>
              <w:rPr>
                <w:sz w:val="22"/>
                <w:szCs w:val="22"/>
              </w:rPr>
              <w:t xml:space="preserve"> including number of new businesses each year; </w:t>
            </w:r>
          </w:p>
          <w:p w14:paraId="04FA73C7" w14:textId="1E34F9B1" w:rsidR="006922D9" w:rsidRDefault="006922D9" w:rsidP="00C44FBA">
            <w:pPr>
              <w:pStyle w:val="Level4"/>
              <w:numPr>
                <w:ilvl w:val="0"/>
                <w:numId w:val="42"/>
              </w:numPr>
              <w:adjustRightInd w:val="0"/>
              <w:spacing w:after="240" w:line="360" w:lineRule="auto"/>
              <w:ind w:left="1165" w:hanging="423"/>
              <w:rPr>
                <w:sz w:val="22"/>
                <w:szCs w:val="22"/>
              </w:rPr>
            </w:pPr>
            <w:r>
              <w:rPr>
                <w:sz w:val="22"/>
                <w:szCs w:val="22"/>
              </w:rPr>
              <w:t>the size including turnover and number of employees of the business occupying the Affordable SME Workspace</w:t>
            </w:r>
            <w:ins w:id="54" w:author="Isabel Stones" w:date="2024-04-08T14:48:00Z">
              <w:r w:rsidR="00220C85">
                <w:rPr>
                  <w:sz w:val="22"/>
                  <w:szCs w:val="22"/>
                </w:rPr>
                <w:t xml:space="preserve"> </w:t>
              </w:r>
            </w:ins>
          </w:p>
          <w:p w14:paraId="17383D69" w14:textId="77777777" w:rsidR="00CF24DB" w:rsidRDefault="006922D9" w:rsidP="00C44FBA">
            <w:pPr>
              <w:pStyle w:val="Level4"/>
              <w:numPr>
                <w:ilvl w:val="0"/>
                <w:numId w:val="42"/>
              </w:numPr>
              <w:adjustRightInd w:val="0"/>
              <w:spacing w:after="240" w:line="360" w:lineRule="auto"/>
              <w:ind w:left="1165" w:hanging="423"/>
              <w:rPr>
                <w:sz w:val="22"/>
                <w:szCs w:val="22"/>
              </w:rPr>
            </w:pPr>
            <w:r>
              <w:rPr>
                <w:sz w:val="22"/>
                <w:szCs w:val="22"/>
              </w:rPr>
              <w:t>the sector and specific activity and status of those business occupying the Affordable SME Workspace; and</w:t>
            </w:r>
          </w:p>
          <w:p w14:paraId="6398ADC0" w14:textId="77777777" w:rsidR="006922D9" w:rsidRPr="00CF24DB" w:rsidRDefault="006922D9" w:rsidP="00C44FBA">
            <w:pPr>
              <w:pStyle w:val="Level4"/>
              <w:numPr>
                <w:ilvl w:val="0"/>
                <w:numId w:val="42"/>
              </w:numPr>
              <w:adjustRightInd w:val="0"/>
              <w:spacing w:after="240" w:line="360" w:lineRule="auto"/>
              <w:ind w:left="1165" w:hanging="423"/>
              <w:rPr>
                <w:sz w:val="22"/>
                <w:szCs w:val="22"/>
              </w:rPr>
            </w:pPr>
            <w:r w:rsidRPr="00CF24DB">
              <w:rPr>
                <w:sz w:val="22"/>
              </w:rPr>
              <w:t>provision of a mechanism for review and update as required from time to time</w:t>
            </w:r>
          </w:p>
        </w:tc>
      </w:tr>
      <w:tr w:rsidR="006922D9" w:rsidRPr="00333B81" w14:paraId="6BB421B5" w14:textId="77777777" w:rsidTr="00AB5B5C">
        <w:tc>
          <w:tcPr>
            <w:tcW w:w="813" w:type="dxa"/>
            <w:shd w:val="clear" w:color="auto" w:fill="auto"/>
          </w:tcPr>
          <w:p w14:paraId="248369E2"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6081C7F6" w14:textId="7C82EC4A"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“Affordable</w:t>
            </w:r>
            <w:ins w:id="55" w:author="Isabel Stones" w:date="2024-03-26T10:31:00Z">
              <w:r w:rsidR="00DE38E6">
                <w:rPr>
                  <w:rFonts w:ascii="Arial" w:hAnsi="Arial" w:cs="Arial"/>
                  <w:sz w:val="22"/>
                  <w:szCs w:val="22"/>
                </w:rPr>
                <w:t xml:space="preserve"> </w:t>
              </w:r>
            </w:ins>
            <w:r>
              <w:rPr>
                <w:rFonts w:ascii="Arial" w:hAnsi="Arial" w:cs="Arial"/>
                <w:sz w:val="22"/>
                <w:szCs w:val="22"/>
              </w:rPr>
              <w:t>Workspace Rent”</w:t>
            </w:r>
          </w:p>
        </w:tc>
        <w:tc>
          <w:tcPr>
            <w:tcW w:w="5997" w:type="dxa"/>
            <w:shd w:val="clear" w:color="auto" w:fill="auto"/>
          </w:tcPr>
          <w:p w14:paraId="6DE0FF6E" w14:textId="77777777" w:rsidR="006922D9" w:rsidRPr="006922D9" w:rsidRDefault="006922D9" w:rsidP="00C57BCF">
            <w:pPr>
              <w:tabs>
                <w:tab w:val="left" w:pos="720"/>
                <w:tab w:val="left" w:pos="1440"/>
                <w:tab w:val="left" w:pos="2160"/>
              </w:tabs>
              <w:spacing w:line="360" w:lineRule="auto"/>
              <w:jc w:val="both"/>
              <w:rPr>
                <w:rFonts w:ascii="Arial" w:hAnsi="Arial" w:cs="Arial"/>
                <w:sz w:val="22"/>
                <w:szCs w:val="22"/>
              </w:rPr>
            </w:pPr>
            <w:r w:rsidRPr="006922D9">
              <w:rPr>
                <w:rFonts w:ascii="Arial" w:hAnsi="Arial" w:cs="Arial"/>
                <w:sz w:val="22"/>
                <w:szCs w:val="22"/>
              </w:rPr>
              <w:t>a rental level based upon an approved methodology (to be agreed by the Council and the Owner in writing) for establishing the rental levels to be proposed to tenants of the Affordable SME Workspace</w:t>
            </w:r>
            <w:r w:rsidR="00897F5F">
              <w:rPr>
                <w:rFonts w:ascii="Arial" w:hAnsi="Arial" w:cs="Arial"/>
                <w:sz w:val="22"/>
                <w:szCs w:val="22"/>
              </w:rPr>
              <w:t xml:space="preserve"> for 10 (ten) years following Occupation of the Development </w:t>
            </w:r>
            <w:r w:rsidRPr="006922D9">
              <w:rPr>
                <w:rFonts w:ascii="Arial" w:hAnsi="Arial" w:cs="Arial"/>
                <w:sz w:val="22"/>
                <w:szCs w:val="22"/>
              </w:rPr>
              <w:t xml:space="preserve">AND PROVIDED ALWAYS THAT the </w:t>
            </w:r>
            <w:r w:rsidRPr="006922D9">
              <w:rPr>
                <w:rFonts w:ascii="Arial" w:eastAsia="Calibri" w:hAnsi="Arial" w:cs="Arial"/>
                <w:sz w:val="22"/>
                <w:szCs w:val="22"/>
              </w:rPr>
              <w:t>rent for the Affordable SME Workspace is always</w:t>
            </w:r>
            <w:r w:rsidR="00D36E7A">
              <w:rPr>
                <w:rFonts w:ascii="Arial" w:eastAsia="Calibri" w:hAnsi="Arial" w:cs="Arial"/>
                <w:sz w:val="22"/>
                <w:szCs w:val="22"/>
              </w:rPr>
              <w:t xml:space="preserve"> 50% </w:t>
            </w:r>
            <w:r w:rsidRPr="00D36E7A">
              <w:rPr>
                <w:rFonts w:ascii="Arial" w:eastAsia="Calibri" w:hAnsi="Arial" w:cs="Arial"/>
                <w:sz w:val="22"/>
                <w:szCs w:val="22"/>
              </w:rPr>
              <w:t>lower than the</w:t>
            </w:r>
            <w:r w:rsidRPr="006922D9">
              <w:rPr>
                <w:rFonts w:ascii="Arial" w:eastAsia="Calibri" w:hAnsi="Arial" w:cs="Arial"/>
                <w:sz w:val="22"/>
                <w:szCs w:val="22"/>
              </w:rPr>
              <w:t xml:space="preserve"> </w:t>
            </w:r>
            <w:r w:rsidR="00234D96">
              <w:rPr>
                <w:rFonts w:ascii="Arial" w:eastAsia="Calibri" w:hAnsi="Arial" w:cs="Arial"/>
                <w:sz w:val="22"/>
                <w:szCs w:val="22"/>
              </w:rPr>
              <w:t>Commercial Market Rent</w:t>
            </w:r>
            <w:r w:rsidRPr="006922D9">
              <w:rPr>
                <w:rFonts w:ascii="Arial" w:eastAsia="Calibri" w:hAnsi="Arial" w:cs="Arial"/>
                <w:sz w:val="22"/>
                <w:szCs w:val="22"/>
              </w:rPr>
              <w:t xml:space="preserve"> to be reviewed every</w:t>
            </w:r>
            <w:r w:rsidR="008E5767">
              <w:rPr>
                <w:rFonts w:ascii="Arial" w:eastAsia="Calibri" w:hAnsi="Arial" w:cs="Arial"/>
                <w:sz w:val="22"/>
                <w:szCs w:val="22"/>
              </w:rPr>
              <w:t xml:space="preserve"> 2 (two)</w:t>
            </w:r>
            <w:r w:rsidRPr="006922D9">
              <w:rPr>
                <w:rFonts w:ascii="Arial" w:eastAsia="Calibri" w:hAnsi="Arial" w:cs="Arial"/>
                <w:sz w:val="22"/>
                <w:szCs w:val="22"/>
              </w:rPr>
              <w:t xml:space="preserve"> years  during the lifetime of the Affordable SME Workspace following first Occupation of the Affordable SME Workspace (or other such review timeframe that  the Council may agree to in writing)</w:t>
            </w:r>
          </w:p>
        </w:tc>
      </w:tr>
      <w:tr w:rsidR="006922D9" w:rsidRPr="00333B81" w14:paraId="4CEE2A7D" w14:textId="77777777" w:rsidTr="00AB5B5C">
        <w:tc>
          <w:tcPr>
            <w:tcW w:w="813" w:type="dxa"/>
            <w:shd w:val="clear" w:color="auto" w:fill="auto"/>
          </w:tcPr>
          <w:p w14:paraId="787E1B9B"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18F5F715"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 xml:space="preserve">“Affordable </w:t>
            </w:r>
            <w:r w:rsidR="00DE38E6">
              <w:rPr>
                <w:rFonts w:ascii="Arial" w:hAnsi="Arial" w:cs="Arial"/>
                <w:sz w:val="22"/>
                <w:szCs w:val="22"/>
              </w:rPr>
              <w:t xml:space="preserve">SME </w:t>
            </w:r>
            <w:r>
              <w:rPr>
                <w:rFonts w:ascii="Arial" w:hAnsi="Arial" w:cs="Arial"/>
                <w:sz w:val="22"/>
                <w:szCs w:val="22"/>
              </w:rPr>
              <w:t>Workspace Marketing Strategy”</w:t>
            </w:r>
          </w:p>
        </w:tc>
        <w:tc>
          <w:tcPr>
            <w:tcW w:w="5997" w:type="dxa"/>
            <w:shd w:val="clear" w:color="auto" w:fill="auto"/>
          </w:tcPr>
          <w:p w14:paraId="2F149827" w14:textId="77777777" w:rsidR="006922D9" w:rsidRPr="006922D9" w:rsidRDefault="006922D9" w:rsidP="00C57BCF">
            <w:pPr>
              <w:tabs>
                <w:tab w:val="left" w:pos="720"/>
                <w:tab w:val="left" w:pos="1440"/>
                <w:tab w:val="left" w:pos="2160"/>
              </w:tabs>
              <w:spacing w:line="360" w:lineRule="auto"/>
              <w:jc w:val="both"/>
              <w:rPr>
                <w:rFonts w:ascii="Arial" w:hAnsi="Arial" w:cs="Arial"/>
                <w:sz w:val="22"/>
                <w:szCs w:val="22"/>
              </w:rPr>
            </w:pPr>
            <w:r w:rsidRPr="006922D9">
              <w:rPr>
                <w:rFonts w:ascii="Arial" w:hAnsi="Arial" w:cs="Arial"/>
                <w:sz w:val="22"/>
                <w:szCs w:val="22"/>
              </w:rPr>
              <w:t xml:space="preserve">a strategy to be submitted by the Owner and approved by the Council for marketing the Affordable SME Workspace and to ensure that the Affordable SME Workspace is marketed to </w:t>
            </w:r>
            <w:r w:rsidR="00F84222" w:rsidRPr="008E5767">
              <w:rPr>
                <w:rFonts w:ascii="Arial" w:hAnsi="Arial" w:cs="Arial"/>
                <w:sz w:val="22"/>
                <w:szCs w:val="22"/>
              </w:rPr>
              <w:t>micro, small or start up enterprises or Local Businesses</w:t>
            </w:r>
            <w:r w:rsidRPr="006922D9">
              <w:rPr>
                <w:rFonts w:ascii="Arial" w:hAnsi="Arial" w:cs="Arial"/>
                <w:sz w:val="22"/>
                <w:szCs w:val="22"/>
              </w:rPr>
              <w:t xml:space="preserve"> including (but not limited to):-</w:t>
            </w:r>
          </w:p>
          <w:p w14:paraId="441DDA7F" w14:textId="77777777" w:rsidR="006922D9" w:rsidRPr="006922D9" w:rsidRDefault="006922D9" w:rsidP="00C57BCF">
            <w:pPr>
              <w:tabs>
                <w:tab w:val="left" w:pos="720"/>
                <w:tab w:val="left" w:pos="1440"/>
                <w:tab w:val="left" w:pos="2160"/>
              </w:tabs>
              <w:spacing w:line="360" w:lineRule="auto"/>
              <w:jc w:val="both"/>
              <w:rPr>
                <w:rFonts w:ascii="Arial" w:hAnsi="Arial" w:cs="Arial"/>
                <w:sz w:val="22"/>
                <w:szCs w:val="22"/>
              </w:rPr>
            </w:pPr>
          </w:p>
          <w:p w14:paraId="48541B2B" w14:textId="77777777" w:rsidR="006922D9" w:rsidRPr="006922D9" w:rsidRDefault="006922D9" w:rsidP="00C57BCF">
            <w:pPr>
              <w:tabs>
                <w:tab w:val="left" w:pos="720"/>
                <w:tab w:val="left" w:pos="1440"/>
                <w:tab w:val="left" w:pos="2160"/>
              </w:tabs>
              <w:spacing w:line="360" w:lineRule="auto"/>
              <w:jc w:val="both"/>
              <w:rPr>
                <w:rFonts w:ascii="Arial" w:hAnsi="Arial" w:cs="Arial"/>
                <w:sz w:val="22"/>
                <w:szCs w:val="22"/>
              </w:rPr>
            </w:pPr>
            <w:r w:rsidRPr="006922D9">
              <w:rPr>
                <w:rFonts w:ascii="Arial" w:hAnsi="Arial" w:cs="Arial"/>
                <w:sz w:val="22"/>
                <w:szCs w:val="22"/>
              </w:rPr>
              <w:t>a)</w:t>
            </w:r>
            <w:r w:rsidRPr="006922D9">
              <w:rPr>
                <w:rFonts w:ascii="Arial" w:hAnsi="Arial" w:cs="Arial"/>
                <w:sz w:val="22"/>
                <w:szCs w:val="22"/>
              </w:rPr>
              <w:tab/>
              <w:t>details of how and where the Affordable SME Workspace will be marketed;</w:t>
            </w:r>
          </w:p>
          <w:p w14:paraId="5DA32313" w14:textId="77777777" w:rsidR="006922D9" w:rsidRPr="006922D9" w:rsidRDefault="006922D9" w:rsidP="00C57BCF">
            <w:pPr>
              <w:tabs>
                <w:tab w:val="left" w:pos="720"/>
                <w:tab w:val="left" w:pos="1440"/>
                <w:tab w:val="left" w:pos="2160"/>
              </w:tabs>
              <w:spacing w:line="360" w:lineRule="auto"/>
              <w:jc w:val="both"/>
              <w:rPr>
                <w:rFonts w:ascii="Arial" w:hAnsi="Arial" w:cs="Arial"/>
                <w:sz w:val="22"/>
                <w:szCs w:val="22"/>
              </w:rPr>
            </w:pPr>
            <w:r w:rsidRPr="006922D9">
              <w:rPr>
                <w:rFonts w:ascii="Arial" w:hAnsi="Arial" w:cs="Arial"/>
                <w:sz w:val="22"/>
                <w:szCs w:val="22"/>
              </w:rPr>
              <w:t>b)</w:t>
            </w:r>
            <w:r w:rsidRPr="006922D9">
              <w:rPr>
                <w:rFonts w:ascii="Arial" w:hAnsi="Arial" w:cs="Arial"/>
                <w:sz w:val="22"/>
                <w:szCs w:val="22"/>
              </w:rPr>
              <w:tab/>
              <w:t>measures to ensure the Affordable SME Workspace will be offered on flexible tenancy/membership/licence terms</w:t>
            </w:r>
            <w:r w:rsidR="000B4D66">
              <w:rPr>
                <w:rFonts w:ascii="Arial" w:hAnsi="Arial" w:cs="Arial"/>
                <w:sz w:val="22"/>
                <w:szCs w:val="22"/>
              </w:rPr>
              <w:t xml:space="preserve"> </w:t>
            </w:r>
            <w:r w:rsidR="000B4D66" w:rsidRPr="000B4D66">
              <w:rPr>
                <w:rFonts w:ascii="Arial" w:hAnsi="Arial" w:cs="Arial"/>
                <w:sz w:val="22"/>
                <w:szCs w:val="22"/>
              </w:rPr>
              <w:t xml:space="preserve">on </w:t>
            </w:r>
            <w:r w:rsidR="000B4D66" w:rsidRPr="00220C85">
              <w:rPr>
                <w:rFonts w:ascii="Arial" w:hAnsi="Arial" w:cs="Arial"/>
                <w:sz w:val="22"/>
                <w:szCs w:val="22"/>
              </w:rPr>
              <w:t xml:space="preserve">occupational terms </w:t>
            </w:r>
            <w:r w:rsidR="000B4D66" w:rsidRPr="000B4D66">
              <w:rPr>
                <w:rFonts w:ascii="Arial" w:hAnsi="Arial" w:cs="Arial"/>
                <w:sz w:val="22"/>
                <w:szCs w:val="22"/>
              </w:rPr>
              <w:t xml:space="preserve">substantially </w:t>
            </w:r>
            <w:r w:rsidR="000B4D66" w:rsidRPr="00220C85">
              <w:rPr>
                <w:rFonts w:ascii="Arial" w:hAnsi="Arial" w:cs="Arial"/>
                <w:sz w:val="22"/>
                <w:szCs w:val="22"/>
              </w:rPr>
              <w:t>similar to those of other occupiers of the non-Affordable SME Workspace offices comprised in the Development</w:t>
            </w:r>
            <w:r w:rsidRPr="006922D9">
              <w:rPr>
                <w:rFonts w:ascii="Arial" w:hAnsi="Arial" w:cs="Arial"/>
                <w:sz w:val="22"/>
                <w:szCs w:val="22"/>
              </w:rPr>
              <w:t xml:space="preserve"> to </w:t>
            </w:r>
            <w:r w:rsidR="00DE6D8A" w:rsidRPr="008E5767">
              <w:rPr>
                <w:rFonts w:ascii="Arial" w:hAnsi="Arial" w:cs="Arial"/>
                <w:sz w:val="22"/>
                <w:szCs w:val="22"/>
              </w:rPr>
              <w:t>micro, small or start up enterprises or Local Businesses</w:t>
            </w:r>
            <w:r w:rsidR="00DE6D8A" w:rsidRPr="006922D9" w:rsidDel="00DE6D8A">
              <w:rPr>
                <w:rFonts w:ascii="Arial" w:hAnsi="Arial" w:cs="Arial"/>
                <w:sz w:val="22"/>
                <w:szCs w:val="22"/>
              </w:rPr>
              <w:t xml:space="preserve"> </w:t>
            </w:r>
            <w:r w:rsidRPr="006922D9">
              <w:rPr>
                <w:rFonts w:ascii="Arial" w:hAnsi="Arial" w:cs="Arial"/>
                <w:sz w:val="22"/>
                <w:szCs w:val="22"/>
              </w:rPr>
              <w:t>at a range of pricing options which enable businesses to start up and grow;</w:t>
            </w:r>
          </w:p>
          <w:p w14:paraId="568583AA" w14:textId="77777777" w:rsidR="006922D9" w:rsidRPr="006922D9" w:rsidRDefault="006922D9" w:rsidP="00C57BCF">
            <w:pPr>
              <w:tabs>
                <w:tab w:val="left" w:pos="720"/>
                <w:tab w:val="left" w:pos="1440"/>
                <w:tab w:val="left" w:pos="2160"/>
              </w:tabs>
              <w:spacing w:line="360" w:lineRule="auto"/>
              <w:jc w:val="both"/>
              <w:rPr>
                <w:rFonts w:ascii="Arial" w:hAnsi="Arial" w:cs="Arial"/>
                <w:sz w:val="22"/>
                <w:szCs w:val="22"/>
              </w:rPr>
            </w:pPr>
            <w:r w:rsidRPr="006922D9">
              <w:rPr>
                <w:rFonts w:ascii="Arial" w:hAnsi="Arial" w:cs="Arial"/>
                <w:sz w:val="22"/>
                <w:szCs w:val="22"/>
              </w:rPr>
              <w:t>c)</w:t>
            </w:r>
            <w:r w:rsidRPr="006922D9">
              <w:rPr>
                <w:rFonts w:ascii="Arial" w:hAnsi="Arial" w:cs="Arial"/>
                <w:sz w:val="22"/>
                <w:szCs w:val="22"/>
              </w:rPr>
              <w:tab/>
              <w:t xml:space="preserve">measures to ensure that the Affordable SME Workspace is marketed to Camden Based Enterprises and to include a specific strategy to promote the Affordable SME Workspace units through local business channels and networks such as Business Improvement Districts in the London Borough of Camden; </w:t>
            </w:r>
          </w:p>
          <w:p w14:paraId="5B1902F2" w14:textId="785B6BF6" w:rsidR="006922D9" w:rsidRPr="006922D9" w:rsidRDefault="006922D9" w:rsidP="00C57BCF">
            <w:pPr>
              <w:tabs>
                <w:tab w:val="left" w:pos="720"/>
                <w:tab w:val="left" w:pos="1440"/>
                <w:tab w:val="left" w:pos="2160"/>
              </w:tabs>
              <w:spacing w:line="360" w:lineRule="auto"/>
              <w:jc w:val="both"/>
              <w:rPr>
                <w:rFonts w:ascii="Arial" w:hAnsi="Arial" w:cs="Arial"/>
                <w:sz w:val="22"/>
                <w:szCs w:val="22"/>
              </w:rPr>
            </w:pPr>
            <w:r w:rsidRPr="006922D9">
              <w:rPr>
                <w:rFonts w:ascii="Arial" w:hAnsi="Arial" w:cs="Arial"/>
                <w:sz w:val="22"/>
                <w:szCs w:val="22"/>
              </w:rPr>
              <w:t>d)</w:t>
            </w:r>
            <w:r w:rsidRPr="006922D9">
              <w:rPr>
                <w:rFonts w:ascii="Arial" w:hAnsi="Arial" w:cs="Arial"/>
                <w:sz w:val="22"/>
                <w:szCs w:val="22"/>
              </w:rPr>
              <w:tab/>
            </w:r>
            <w:commentRangeStart w:id="56"/>
            <w:commentRangeStart w:id="57"/>
            <w:commentRangeStart w:id="58"/>
            <w:commentRangeStart w:id="59"/>
            <w:commentRangeStart w:id="60"/>
            <w:commentRangeStart w:id="61"/>
            <w:r w:rsidRPr="006922D9">
              <w:rPr>
                <w:rFonts w:ascii="Arial" w:hAnsi="Arial" w:cs="Arial"/>
                <w:sz w:val="22"/>
                <w:szCs w:val="22"/>
              </w:rPr>
              <w:t xml:space="preserve">measures to </w:t>
            </w:r>
            <w:commentRangeEnd w:id="56"/>
            <w:r w:rsidR="004F37E4">
              <w:rPr>
                <w:rStyle w:val="CommentReference"/>
              </w:rPr>
              <w:commentReference w:id="56"/>
            </w:r>
            <w:commentRangeEnd w:id="57"/>
            <w:r w:rsidR="000F1B09">
              <w:rPr>
                <w:rStyle w:val="CommentReference"/>
              </w:rPr>
              <w:commentReference w:id="57"/>
            </w:r>
            <w:commentRangeEnd w:id="58"/>
            <w:r w:rsidR="007C4868">
              <w:rPr>
                <w:rStyle w:val="CommentReference"/>
              </w:rPr>
              <w:commentReference w:id="58"/>
            </w:r>
            <w:commentRangeEnd w:id="59"/>
            <w:r w:rsidR="00CE0066">
              <w:rPr>
                <w:rStyle w:val="CommentReference"/>
              </w:rPr>
              <w:commentReference w:id="59"/>
            </w:r>
            <w:commentRangeEnd w:id="60"/>
            <w:r w:rsidR="00C5458E">
              <w:rPr>
                <w:rStyle w:val="CommentReference"/>
              </w:rPr>
              <w:commentReference w:id="60"/>
            </w:r>
            <w:commentRangeEnd w:id="61"/>
            <w:r w:rsidR="00EC7E1A">
              <w:rPr>
                <w:rStyle w:val="CommentReference"/>
              </w:rPr>
              <w:commentReference w:id="61"/>
            </w:r>
            <w:r w:rsidRPr="006922D9">
              <w:rPr>
                <w:rFonts w:ascii="Arial" w:hAnsi="Arial" w:cs="Arial"/>
                <w:sz w:val="22"/>
                <w:szCs w:val="22"/>
              </w:rPr>
              <w:t>ensure that each time a new Affordable SME Workspace Occupier is sought the Council is provided with a shortlist of the enterprises</w:t>
            </w:r>
            <w:ins w:id="62" w:author="Egle Gineikiene" w:date="2024-04-19T11:58:00Z">
              <w:r w:rsidR="004F37E4">
                <w:rPr>
                  <w:rFonts w:ascii="Arial" w:hAnsi="Arial" w:cs="Arial"/>
                  <w:sz w:val="22"/>
                  <w:szCs w:val="22"/>
                </w:rPr>
                <w:t xml:space="preserve"> </w:t>
              </w:r>
              <w:del w:id="63" w:author="Isabel Stones" w:date="2024-04-22T14:01:00Z">
                <w:r w:rsidR="004F37E4" w:rsidDel="000F1B09">
                  <w:rPr>
                    <w:rFonts w:ascii="Arial" w:hAnsi="Arial" w:cs="Arial"/>
                    <w:sz w:val="22"/>
                    <w:szCs w:val="22"/>
                  </w:rPr>
                  <w:delText>who ar</w:delText>
                </w:r>
              </w:del>
            </w:ins>
            <w:ins w:id="64" w:author="Egle Gineikiene" w:date="2024-04-19T11:59:00Z">
              <w:del w:id="65" w:author="Isabel Stones" w:date="2024-04-22T14:01:00Z">
                <w:r w:rsidR="004F37E4" w:rsidDel="000F1B09">
                  <w:rPr>
                    <w:rFonts w:ascii="Arial" w:hAnsi="Arial" w:cs="Arial"/>
                    <w:sz w:val="22"/>
                    <w:szCs w:val="22"/>
                  </w:rPr>
                  <w:delText>e</w:delText>
                </w:r>
              </w:del>
            </w:ins>
            <w:del w:id="66" w:author="Isabel Stones" w:date="2024-04-30T18:35:00Z">
              <w:r w:rsidRPr="006922D9" w:rsidDel="002D014A">
                <w:rPr>
                  <w:rFonts w:ascii="Arial" w:hAnsi="Arial" w:cs="Arial"/>
                  <w:sz w:val="22"/>
                  <w:szCs w:val="22"/>
                </w:rPr>
                <w:delText xml:space="preserve"> </w:delText>
              </w:r>
            </w:del>
            <w:del w:id="67" w:author="Isabel Stones" w:date="2024-04-08T14:54:00Z">
              <w:r w:rsidRPr="006922D9" w:rsidDel="000B4D66">
                <w:rPr>
                  <w:rFonts w:ascii="Arial" w:hAnsi="Arial" w:cs="Arial"/>
                  <w:sz w:val="22"/>
                  <w:szCs w:val="22"/>
                </w:rPr>
                <w:delText xml:space="preserve">who are </w:delText>
              </w:r>
            </w:del>
            <w:ins w:id="68" w:author="Isabel Stones" w:date="2024-04-30T18:35:00Z">
              <w:del w:id="69" w:author="Egle Gineikiene" w:date="2024-05-01T14:21:00Z">
                <w:r w:rsidR="002D014A" w:rsidDel="00C5458E">
                  <w:rPr>
                    <w:rFonts w:ascii="Arial" w:hAnsi="Arial" w:cs="Arial"/>
                    <w:sz w:val="22"/>
                    <w:szCs w:val="22"/>
                  </w:rPr>
                  <w:delText xml:space="preserve"> who are</w:delText>
                </w:r>
              </w:del>
              <w:r w:rsidR="002D014A">
                <w:rPr>
                  <w:rFonts w:ascii="Arial" w:hAnsi="Arial" w:cs="Arial"/>
                  <w:sz w:val="22"/>
                  <w:szCs w:val="22"/>
                </w:rPr>
                <w:t xml:space="preserve"> </w:t>
              </w:r>
            </w:ins>
            <w:r w:rsidRPr="006922D9">
              <w:rPr>
                <w:rFonts w:ascii="Arial" w:hAnsi="Arial" w:cs="Arial"/>
                <w:sz w:val="22"/>
                <w:szCs w:val="22"/>
              </w:rPr>
              <w:t>proposing to occupy the Affordable SME Workspace</w:t>
            </w:r>
            <w:ins w:id="70" w:author="Isabel Stones" w:date="2024-04-30T18:35:00Z">
              <w:del w:id="71" w:author="Egle Gineikiene" w:date="2024-05-01T14:21:00Z">
                <w:r w:rsidR="002D014A" w:rsidDel="00C5458E">
                  <w:rPr>
                    <w:rFonts w:ascii="Arial" w:hAnsi="Arial" w:cs="Arial"/>
                    <w:sz w:val="22"/>
                    <w:szCs w:val="22"/>
                  </w:rPr>
                  <w:delText xml:space="preserve"> within one week of marketing </w:delText>
                </w:r>
              </w:del>
            </w:ins>
            <w:ins w:id="72" w:author="Isabel Stones" w:date="2024-04-08T14:54:00Z">
              <w:del w:id="73" w:author="Egle Gineikiene" w:date="2024-04-26T10:33:00Z">
                <w:r w:rsidR="000B4D66" w:rsidDel="00AB5B5C">
                  <w:rPr>
                    <w:rFonts w:ascii="Arial" w:hAnsi="Arial" w:cs="Arial"/>
                    <w:sz w:val="22"/>
                    <w:szCs w:val="22"/>
                  </w:rPr>
                  <w:delText xml:space="preserve"> within </w:delText>
                </w:r>
              </w:del>
            </w:ins>
            <w:ins w:id="74" w:author="Isabel Stones" w:date="2024-04-08T14:55:00Z">
              <w:del w:id="75" w:author="Egle Gineikiene" w:date="2024-04-26T10:33:00Z">
                <w:r w:rsidR="000B4D66" w:rsidDel="00AB5B5C">
                  <w:rPr>
                    <w:rFonts w:ascii="Arial" w:hAnsi="Arial" w:cs="Arial"/>
                    <w:sz w:val="22"/>
                    <w:szCs w:val="22"/>
                  </w:rPr>
                  <w:delText>one week of marketing</w:delText>
                </w:r>
              </w:del>
            </w:ins>
            <w:r w:rsidRPr="006922D9">
              <w:rPr>
                <w:rFonts w:ascii="Arial" w:hAnsi="Arial" w:cs="Arial"/>
                <w:sz w:val="22"/>
                <w:szCs w:val="22"/>
              </w:rPr>
              <w:t xml:space="preserve"> and evidence that these enterprises are Camden </w:t>
            </w:r>
            <w:r w:rsidR="002D014A" w:rsidRPr="006922D9">
              <w:rPr>
                <w:rFonts w:ascii="Arial" w:hAnsi="Arial" w:cs="Arial"/>
                <w:sz w:val="22"/>
                <w:szCs w:val="22"/>
              </w:rPr>
              <w:t>Based</w:t>
            </w:r>
            <w:r w:rsidR="002D014A">
              <w:rPr>
                <w:rFonts w:ascii="Arial" w:hAnsi="Arial" w:cs="Arial"/>
                <w:sz w:val="22"/>
                <w:szCs w:val="22"/>
              </w:rPr>
              <w:t xml:space="preserve"> Enterprises </w:t>
            </w:r>
            <w:ins w:id="76" w:author="Isabel Stones" w:date="2024-04-30T18:35:00Z">
              <w:del w:id="77" w:author="Egle Gineikiene" w:date="2024-05-01T14:22:00Z">
                <w:r w:rsidR="002D014A" w:rsidDel="00C5458E">
                  <w:rPr>
                    <w:rFonts w:ascii="Arial" w:hAnsi="Arial" w:cs="Arial"/>
                    <w:sz w:val="22"/>
                    <w:szCs w:val="22"/>
                  </w:rPr>
                  <w:delText>(if applicable) PROVIDED THAT</w:delText>
                </w:r>
              </w:del>
            </w:ins>
            <w:ins w:id="78" w:author="Isabel Stones" w:date="2024-04-30T18:36:00Z">
              <w:del w:id="79" w:author="Egle Gineikiene" w:date="2024-05-01T14:22:00Z">
                <w:r w:rsidR="002D014A" w:rsidDel="00C5458E">
                  <w:rPr>
                    <w:rFonts w:ascii="Arial" w:hAnsi="Arial" w:cs="Arial"/>
                    <w:sz w:val="22"/>
                    <w:szCs w:val="22"/>
                  </w:rPr>
                  <w:delText xml:space="preserve"> if the Council does not approve or comment on the shortlist within 5 Working Days the occupation of the premises can proceed at the discretion of the Owner (in accordance with the principles of the Affordable SME Workspace)</w:delText>
                </w:r>
              </w:del>
            </w:ins>
            <w:ins w:id="80" w:author="Isabel Stones" w:date="2024-04-30T18:35:00Z">
              <w:r w:rsidR="002D014A">
                <w:rPr>
                  <w:rFonts w:ascii="Arial" w:hAnsi="Arial" w:cs="Arial"/>
                  <w:sz w:val="22"/>
                  <w:szCs w:val="22"/>
                </w:rPr>
                <w:t xml:space="preserve"> </w:t>
              </w:r>
            </w:ins>
            <w:del w:id="81" w:author="Egle Gineikiene" w:date="2024-04-26T10:33:00Z">
              <w:r w:rsidRPr="006922D9" w:rsidDel="00AB5B5C">
                <w:rPr>
                  <w:rFonts w:ascii="Arial" w:hAnsi="Arial" w:cs="Arial"/>
                  <w:sz w:val="22"/>
                  <w:szCs w:val="22"/>
                </w:rPr>
                <w:delText>Enterprises</w:delText>
              </w:r>
            </w:del>
            <w:ins w:id="82" w:author="Isabel Stones" w:date="2024-03-25T21:50:00Z">
              <w:del w:id="83" w:author="Egle Gineikiene" w:date="2024-04-26T10:33:00Z">
                <w:r w:rsidR="00DE6D8A" w:rsidDel="00AB5B5C">
                  <w:rPr>
                    <w:rFonts w:ascii="Arial" w:hAnsi="Arial" w:cs="Arial"/>
                    <w:sz w:val="22"/>
                    <w:szCs w:val="22"/>
                  </w:rPr>
                  <w:delText xml:space="preserve"> (if applicable)</w:delText>
                </w:r>
              </w:del>
            </w:ins>
            <w:ins w:id="84" w:author="Isabel Stones" w:date="2024-04-08T14:55:00Z">
              <w:del w:id="85" w:author="Egle Gineikiene" w:date="2024-04-26T10:33:00Z">
                <w:r w:rsidR="000B4D66" w:rsidDel="00AB5B5C">
                  <w:rPr>
                    <w:rFonts w:ascii="Arial" w:hAnsi="Arial" w:cs="Arial"/>
                    <w:sz w:val="22"/>
                    <w:szCs w:val="22"/>
                  </w:rPr>
                  <w:delText xml:space="preserve"> PROVIDED THAT if the Council does not approve or comment on the shortlist within 5 Working Days the occupation of the premises can proceed</w:delText>
                </w:r>
              </w:del>
            </w:ins>
            <w:ins w:id="86" w:author="Isabel Stones" w:date="2024-04-08T14:56:00Z">
              <w:del w:id="87" w:author="Egle Gineikiene" w:date="2024-04-26T10:33:00Z">
                <w:r w:rsidR="000B4D66" w:rsidDel="00AB5B5C">
                  <w:rPr>
                    <w:rFonts w:ascii="Arial" w:hAnsi="Arial" w:cs="Arial"/>
                    <w:sz w:val="22"/>
                    <w:szCs w:val="22"/>
                  </w:rPr>
                  <w:delText xml:space="preserve"> at the discretion of the Owner (in accordance with the principles of the Affordable SME Workspace)</w:delText>
                </w:r>
              </w:del>
            </w:ins>
            <w:r w:rsidRPr="006922D9">
              <w:rPr>
                <w:rFonts w:ascii="Arial" w:hAnsi="Arial" w:cs="Arial"/>
                <w:sz w:val="22"/>
                <w:szCs w:val="22"/>
              </w:rPr>
              <w:t>;</w:t>
            </w:r>
          </w:p>
          <w:p w14:paraId="6992F739" w14:textId="4051181C" w:rsidR="006922D9" w:rsidRPr="006922D9" w:rsidRDefault="006922D9" w:rsidP="00C57BCF">
            <w:pPr>
              <w:tabs>
                <w:tab w:val="left" w:pos="720"/>
                <w:tab w:val="left" w:pos="1440"/>
                <w:tab w:val="left" w:pos="2160"/>
              </w:tabs>
              <w:spacing w:line="360" w:lineRule="auto"/>
              <w:jc w:val="both"/>
              <w:rPr>
                <w:rFonts w:ascii="Arial" w:hAnsi="Arial" w:cs="Arial"/>
                <w:sz w:val="22"/>
                <w:szCs w:val="22"/>
              </w:rPr>
            </w:pPr>
            <w:r w:rsidRPr="006922D9">
              <w:rPr>
                <w:rFonts w:ascii="Arial" w:hAnsi="Arial" w:cs="Arial"/>
                <w:sz w:val="22"/>
                <w:szCs w:val="22"/>
              </w:rPr>
              <w:t>e)</w:t>
            </w:r>
            <w:r w:rsidRPr="006922D9">
              <w:rPr>
                <w:rFonts w:ascii="Arial" w:hAnsi="Arial" w:cs="Arial"/>
                <w:sz w:val="22"/>
                <w:szCs w:val="22"/>
              </w:rPr>
              <w:tab/>
              <w:t xml:space="preserve">identifying means of ensuring the provision of information to the Council to monitor the implementation of the marketing strategy </w:t>
            </w:r>
            <w:r w:rsidR="00AB5B5C">
              <w:rPr>
                <w:rFonts w:ascii="Arial" w:hAnsi="Arial" w:cs="Arial"/>
                <w:sz w:val="22"/>
                <w:szCs w:val="22"/>
              </w:rPr>
              <w:t xml:space="preserve">on a regular basis initially on an annual basis </w:t>
            </w:r>
            <w:r w:rsidRPr="006922D9">
              <w:rPr>
                <w:rFonts w:ascii="Arial" w:hAnsi="Arial" w:cs="Arial"/>
                <w:sz w:val="22"/>
                <w:szCs w:val="22"/>
              </w:rPr>
              <w:t xml:space="preserve">for a period of </w:t>
            </w:r>
            <w:r w:rsidR="00823312">
              <w:rPr>
                <w:rFonts w:ascii="Arial" w:hAnsi="Arial" w:cs="Arial"/>
                <w:sz w:val="22"/>
                <w:szCs w:val="22"/>
              </w:rPr>
              <w:t>ten (ten)</w:t>
            </w:r>
            <w:r w:rsidRPr="006922D9">
              <w:rPr>
                <w:rFonts w:ascii="Arial" w:hAnsi="Arial" w:cs="Arial"/>
                <w:sz w:val="22"/>
                <w:szCs w:val="22"/>
              </w:rPr>
              <w:t xml:space="preserve"> years following first Occupation of the Affordable SME Workspace;</w:t>
            </w:r>
            <w:ins w:id="88" w:author="Egle Gineikiene" w:date="2024-05-01T14:22:00Z">
              <w:r w:rsidR="00C5458E">
                <w:rPr>
                  <w:rFonts w:ascii="Arial" w:hAnsi="Arial" w:cs="Arial"/>
                  <w:sz w:val="22"/>
                  <w:szCs w:val="22"/>
                </w:rPr>
                <w:t xml:space="preserve"> and</w:t>
              </w:r>
            </w:ins>
          </w:p>
          <w:p w14:paraId="46232278" w14:textId="77777777" w:rsidR="006922D9" w:rsidRPr="006922D9" w:rsidRDefault="006922D9" w:rsidP="00C57BCF">
            <w:pPr>
              <w:tabs>
                <w:tab w:val="left" w:pos="720"/>
                <w:tab w:val="left" w:pos="1440"/>
                <w:tab w:val="left" w:pos="2160"/>
              </w:tabs>
              <w:spacing w:line="360" w:lineRule="auto"/>
              <w:jc w:val="both"/>
              <w:rPr>
                <w:rFonts w:ascii="Arial" w:hAnsi="Arial" w:cs="Arial"/>
                <w:sz w:val="22"/>
                <w:szCs w:val="22"/>
              </w:rPr>
            </w:pPr>
            <w:r w:rsidRPr="006922D9">
              <w:rPr>
                <w:rFonts w:ascii="Arial" w:hAnsi="Arial" w:cs="Arial"/>
                <w:sz w:val="22"/>
                <w:szCs w:val="22"/>
              </w:rPr>
              <w:t>f)</w:t>
            </w:r>
            <w:r w:rsidRPr="006922D9">
              <w:rPr>
                <w:rFonts w:ascii="Arial" w:hAnsi="Arial" w:cs="Arial"/>
                <w:sz w:val="22"/>
                <w:szCs w:val="22"/>
              </w:rPr>
              <w:tab/>
              <w:t>provision of a mechanism for review and update as required from time to time</w:t>
            </w:r>
          </w:p>
        </w:tc>
      </w:tr>
      <w:tr w:rsidR="006922D9" w:rsidRPr="00333B81" w14:paraId="1BC72AF8" w14:textId="77777777" w:rsidTr="00AB5B5C">
        <w:tc>
          <w:tcPr>
            <w:tcW w:w="813" w:type="dxa"/>
            <w:shd w:val="clear" w:color="auto" w:fill="auto"/>
          </w:tcPr>
          <w:p w14:paraId="67E0CF88"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3686713E" w14:textId="77777777" w:rsidR="006922D9" w:rsidRPr="00333B81" w:rsidRDefault="006922D9" w:rsidP="006922D9">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"Agreement"</w:t>
            </w:r>
          </w:p>
        </w:tc>
        <w:tc>
          <w:tcPr>
            <w:tcW w:w="5997" w:type="dxa"/>
            <w:shd w:val="clear" w:color="auto" w:fill="auto"/>
          </w:tcPr>
          <w:p w14:paraId="5EB33362" w14:textId="77777777" w:rsidR="006922D9" w:rsidRPr="00333B81" w:rsidRDefault="006922D9" w:rsidP="00C57BCF">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this </w:t>
            </w:r>
            <w:r w:rsidR="00DE6D8A">
              <w:rPr>
                <w:rFonts w:ascii="Arial" w:hAnsi="Arial" w:cs="Arial"/>
                <w:sz w:val="22"/>
                <w:szCs w:val="22"/>
              </w:rPr>
              <w:t>agreement</w:t>
            </w:r>
            <w:r w:rsidRPr="00333B81">
              <w:rPr>
                <w:rFonts w:ascii="Arial" w:hAnsi="Arial" w:cs="Arial"/>
                <w:sz w:val="22"/>
                <w:szCs w:val="22"/>
              </w:rPr>
              <w:t xml:space="preserve"> made pursuant to Section 106 of the Act</w:t>
            </w:r>
          </w:p>
        </w:tc>
      </w:tr>
      <w:tr w:rsidR="00DE6D8A" w:rsidRPr="00333B81" w14:paraId="6E800293" w14:textId="77777777" w:rsidTr="00AB5B5C">
        <w:tc>
          <w:tcPr>
            <w:tcW w:w="813" w:type="dxa"/>
            <w:shd w:val="clear" w:color="auto" w:fill="auto"/>
          </w:tcPr>
          <w:p w14:paraId="42C822F1" w14:textId="77777777" w:rsidR="00DE6D8A" w:rsidRPr="00333B81" w:rsidRDefault="00DE6D8A"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12F14FE5" w14:textId="77777777" w:rsidR="00DE6D8A" w:rsidRPr="00333B81" w:rsidRDefault="00DE6D8A"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“Appeal”</w:t>
            </w:r>
          </w:p>
        </w:tc>
        <w:tc>
          <w:tcPr>
            <w:tcW w:w="5997" w:type="dxa"/>
            <w:shd w:val="clear" w:color="auto" w:fill="auto"/>
          </w:tcPr>
          <w:p w14:paraId="4E92BD96" w14:textId="1884FDD7" w:rsidR="00DE6D8A" w:rsidRPr="00DE6D8A" w:rsidRDefault="00DE6D8A" w:rsidP="00DE6D8A">
            <w:pPr>
              <w:tabs>
                <w:tab w:val="left" w:pos="720"/>
                <w:tab w:val="left" w:pos="1440"/>
                <w:tab w:val="left" w:pos="2160"/>
              </w:tabs>
              <w:spacing w:line="360" w:lineRule="auto"/>
              <w:jc w:val="both"/>
              <w:rPr>
                <w:sz w:val="20"/>
              </w:rPr>
            </w:pPr>
            <w:r w:rsidRPr="00DE6D8A">
              <w:rPr>
                <w:rFonts w:ascii="Arial" w:hAnsi="Arial" w:cs="Arial"/>
                <w:sz w:val="22"/>
                <w:szCs w:val="22"/>
              </w:rPr>
              <w:t xml:space="preserve">the appeal </w:t>
            </w:r>
            <w:r w:rsidR="00252552">
              <w:rPr>
                <w:rFonts w:ascii="Arial" w:hAnsi="Arial" w:cs="Arial"/>
                <w:sz w:val="22"/>
                <w:szCs w:val="22"/>
              </w:rPr>
              <w:t xml:space="preserve">lodged by the Owner </w:t>
            </w:r>
            <w:r w:rsidRPr="00DE6D8A">
              <w:rPr>
                <w:rFonts w:ascii="Arial" w:hAnsi="Arial" w:cs="Arial"/>
                <w:sz w:val="22"/>
                <w:szCs w:val="22"/>
              </w:rPr>
              <w:t xml:space="preserve">against </w:t>
            </w:r>
            <w:r w:rsidR="00252552">
              <w:rPr>
                <w:rFonts w:ascii="Arial" w:hAnsi="Arial" w:cs="Arial"/>
                <w:sz w:val="22"/>
                <w:szCs w:val="22"/>
              </w:rPr>
              <w:t xml:space="preserve">the Council’s </w:t>
            </w:r>
            <w:r w:rsidRPr="00DE6D8A">
              <w:rPr>
                <w:rFonts w:ascii="Arial" w:hAnsi="Arial" w:cs="Arial"/>
                <w:sz w:val="22"/>
                <w:szCs w:val="22"/>
              </w:rPr>
              <w:t xml:space="preserve">refusal </w:t>
            </w:r>
            <w:r w:rsidR="00252552">
              <w:rPr>
                <w:rFonts w:ascii="Arial" w:hAnsi="Arial" w:cs="Arial"/>
                <w:sz w:val="22"/>
                <w:szCs w:val="22"/>
              </w:rPr>
              <w:t xml:space="preserve">on </w:t>
            </w:r>
            <w:r w:rsidR="005A6D16">
              <w:rPr>
                <w:rFonts w:ascii="Arial" w:hAnsi="Arial" w:cs="Arial"/>
                <w:sz w:val="22"/>
                <w:szCs w:val="22"/>
              </w:rPr>
              <w:t xml:space="preserve">25 August 2023 </w:t>
            </w:r>
            <w:r w:rsidR="00252552">
              <w:rPr>
                <w:rFonts w:ascii="Arial" w:hAnsi="Arial" w:cs="Arial"/>
                <w:sz w:val="22"/>
                <w:szCs w:val="22"/>
              </w:rPr>
              <w:t xml:space="preserve">to grant planning permission pursuant to </w:t>
            </w:r>
            <w:r w:rsidRPr="00DE6D8A">
              <w:rPr>
                <w:rFonts w:ascii="Arial" w:hAnsi="Arial" w:cs="Arial"/>
                <w:sz w:val="22"/>
                <w:szCs w:val="22"/>
              </w:rPr>
              <w:t xml:space="preserve">the Planning Application </w:t>
            </w:r>
            <w:r w:rsidR="00252552">
              <w:rPr>
                <w:rFonts w:ascii="Arial" w:hAnsi="Arial" w:cs="Arial"/>
                <w:sz w:val="22"/>
                <w:szCs w:val="22"/>
              </w:rPr>
              <w:t xml:space="preserve">and </w:t>
            </w:r>
            <w:r w:rsidRPr="00DE6D8A">
              <w:rPr>
                <w:rFonts w:ascii="Arial" w:hAnsi="Arial" w:cs="Arial"/>
                <w:sz w:val="22"/>
                <w:szCs w:val="22"/>
              </w:rPr>
              <w:t xml:space="preserve">allocated </w:t>
            </w:r>
            <w:r w:rsidR="00252552">
              <w:rPr>
                <w:rFonts w:ascii="Arial" w:hAnsi="Arial" w:cs="Arial"/>
                <w:sz w:val="22"/>
                <w:szCs w:val="22"/>
              </w:rPr>
              <w:t xml:space="preserve">Planning Inspectorate </w:t>
            </w:r>
            <w:r w:rsidRPr="00DE6D8A">
              <w:rPr>
                <w:rFonts w:ascii="Arial" w:hAnsi="Arial" w:cs="Arial"/>
                <w:sz w:val="22"/>
                <w:szCs w:val="22"/>
              </w:rPr>
              <w:t>reference number APP/X5210/W/24/3337347</w:t>
            </w:r>
          </w:p>
        </w:tc>
      </w:tr>
      <w:tr w:rsidR="00DE6D8A" w:rsidRPr="00333B81" w14:paraId="72DA37EB" w14:textId="77777777" w:rsidTr="00AB5B5C">
        <w:tc>
          <w:tcPr>
            <w:tcW w:w="813" w:type="dxa"/>
            <w:shd w:val="clear" w:color="auto" w:fill="auto"/>
          </w:tcPr>
          <w:p w14:paraId="3FEFAE80" w14:textId="77777777" w:rsidR="00DE6D8A" w:rsidRPr="00333B81" w:rsidRDefault="00DE6D8A"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690629F5" w14:textId="77777777" w:rsidR="00DE6D8A" w:rsidRPr="006F5F1D" w:rsidRDefault="00DE6D8A" w:rsidP="006922D9">
            <w:pPr>
              <w:tabs>
                <w:tab w:val="left" w:pos="720"/>
                <w:tab w:val="left" w:pos="1440"/>
                <w:tab w:val="left" w:pos="2160"/>
              </w:tabs>
              <w:spacing w:line="360" w:lineRule="auto"/>
              <w:rPr>
                <w:rFonts w:ascii="Arial" w:hAnsi="Arial" w:cs="Arial"/>
                <w:color w:val="000000"/>
                <w:sz w:val="22"/>
                <w:szCs w:val="22"/>
              </w:rPr>
            </w:pPr>
            <w:r w:rsidRPr="006F5F1D">
              <w:rPr>
                <w:rFonts w:ascii="Arial" w:hAnsi="Arial" w:cs="Arial"/>
                <w:color w:val="000000"/>
                <w:sz w:val="22"/>
                <w:szCs w:val="22"/>
              </w:rPr>
              <w:t>“Borough”</w:t>
            </w:r>
          </w:p>
        </w:tc>
        <w:tc>
          <w:tcPr>
            <w:tcW w:w="5997" w:type="dxa"/>
            <w:shd w:val="clear" w:color="auto" w:fill="auto"/>
          </w:tcPr>
          <w:p w14:paraId="2C848475" w14:textId="77777777" w:rsidR="00DE6D8A" w:rsidRPr="006F5F1D" w:rsidRDefault="00DE6D8A" w:rsidP="00C57BCF">
            <w:pPr>
              <w:tabs>
                <w:tab w:val="left" w:pos="720"/>
                <w:tab w:val="left" w:pos="1440"/>
                <w:tab w:val="left" w:pos="2160"/>
              </w:tabs>
              <w:spacing w:line="360" w:lineRule="auto"/>
              <w:jc w:val="both"/>
              <w:rPr>
                <w:rFonts w:ascii="Arial" w:hAnsi="Arial" w:cs="Arial"/>
                <w:color w:val="000000"/>
                <w:sz w:val="22"/>
                <w:szCs w:val="22"/>
              </w:rPr>
            </w:pPr>
            <w:r w:rsidRPr="006F5F1D">
              <w:rPr>
                <w:rFonts w:ascii="Arial" w:hAnsi="Arial" w:cs="Arial"/>
                <w:color w:val="000000"/>
                <w:sz w:val="22"/>
                <w:szCs w:val="22"/>
              </w:rPr>
              <w:t>the London Borough of Camden</w:t>
            </w:r>
          </w:p>
        </w:tc>
      </w:tr>
      <w:tr w:rsidR="006922D9" w:rsidRPr="00333B81" w14:paraId="713CA4E0" w14:textId="77777777" w:rsidTr="00AB5B5C">
        <w:tc>
          <w:tcPr>
            <w:tcW w:w="813" w:type="dxa"/>
            <w:shd w:val="clear" w:color="auto" w:fill="auto"/>
          </w:tcPr>
          <w:p w14:paraId="38A03426"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74FD605B" w14:textId="77777777" w:rsidR="006922D9" w:rsidRPr="00333B81"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“Business Parking Bay”</w:t>
            </w:r>
          </w:p>
        </w:tc>
        <w:tc>
          <w:tcPr>
            <w:tcW w:w="5997" w:type="dxa"/>
            <w:shd w:val="clear" w:color="auto" w:fill="auto"/>
          </w:tcPr>
          <w:p w14:paraId="376678FF" w14:textId="77777777" w:rsidR="006922D9" w:rsidRPr="00333B81" w:rsidRDefault="006922D9" w:rsidP="00C57BCF">
            <w:pPr>
              <w:tabs>
                <w:tab w:val="left" w:pos="720"/>
                <w:tab w:val="left" w:pos="1440"/>
                <w:tab w:val="left" w:pos="2160"/>
              </w:tabs>
              <w:spacing w:line="360" w:lineRule="auto"/>
              <w:jc w:val="both"/>
              <w:rPr>
                <w:rFonts w:ascii="Arial" w:hAnsi="Arial" w:cs="Arial"/>
                <w:sz w:val="22"/>
                <w:szCs w:val="22"/>
              </w:rPr>
            </w:pPr>
            <w:r w:rsidRPr="00261B61">
              <w:rPr>
                <w:rFonts w:ascii="Arial" w:hAnsi="Arial" w:cs="Arial"/>
                <w:sz w:val="22"/>
                <w:szCs w:val="22"/>
              </w:rPr>
              <w:t>a parking place designated by the Council by an order under the Road Traffic Regulation Act 1984 or other relevant legislation for use by businesses of the locality in which the Development is situated</w:t>
            </w:r>
          </w:p>
        </w:tc>
      </w:tr>
      <w:tr w:rsidR="006922D9" w:rsidRPr="00333B81" w14:paraId="55476285" w14:textId="77777777" w:rsidTr="00AB5B5C">
        <w:tc>
          <w:tcPr>
            <w:tcW w:w="813" w:type="dxa"/>
            <w:shd w:val="clear" w:color="auto" w:fill="auto"/>
          </w:tcPr>
          <w:p w14:paraId="3E8E2833"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6EA90C0F"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“Business Parking Permit”</w:t>
            </w:r>
          </w:p>
        </w:tc>
        <w:tc>
          <w:tcPr>
            <w:tcW w:w="5997" w:type="dxa"/>
            <w:shd w:val="clear" w:color="auto" w:fill="auto"/>
          </w:tcPr>
          <w:p w14:paraId="66408BFD" w14:textId="77777777" w:rsidR="006922D9" w:rsidRPr="00261B61" w:rsidRDefault="006922D9" w:rsidP="00C57BCF">
            <w:pPr>
              <w:tabs>
                <w:tab w:val="left" w:pos="720"/>
                <w:tab w:val="left" w:pos="1440"/>
                <w:tab w:val="left" w:pos="2160"/>
              </w:tabs>
              <w:spacing w:line="360" w:lineRule="auto"/>
              <w:jc w:val="both"/>
              <w:rPr>
                <w:rFonts w:ascii="Arial" w:hAnsi="Arial" w:cs="Arial"/>
                <w:sz w:val="22"/>
                <w:szCs w:val="22"/>
              </w:rPr>
            </w:pPr>
            <w:r w:rsidRPr="00261B61">
              <w:rPr>
                <w:rFonts w:ascii="Arial" w:hAnsi="Arial" w:cs="Arial"/>
                <w:sz w:val="22"/>
                <w:szCs w:val="22"/>
              </w:rPr>
              <w:t>a parking permit issued by the Council under section 45(2) of the Road Traffic Regulation Act 1984 allowing a vehicle to park in a Business Parking Bay</w:t>
            </w:r>
          </w:p>
        </w:tc>
      </w:tr>
      <w:tr w:rsidR="006922D9" w:rsidRPr="00333B81" w14:paraId="1DC1C1E8" w14:textId="77777777" w:rsidTr="00AB5B5C">
        <w:tc>
          <w:tcPr>
            <w:tcW w:w="813" w:type="dxa"/>
            <w:shd w:val="clear" w:color="auto" w:fill="auto"/>
          </w:tcPr>
          <w:p w14:paraId="2E9B5A97"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18EF1745"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 xml:space="preserve">“Camden Based Enterprises” </w:t>
            </w:r>
          </w:p>
        </w:tc>
        <w:tc>
          <w:tcPr>
            <w:tcW w:w="5997" w:type="dxa"/>
            <w:shd w:val="clear" w:color="auto" w:fill="auto"/>
          </w:tcPr>
          <w:p w14:paraId="275C5F53" w14:textId="62D4C699" w:rsidR="006922D9" w:rsidRPr="00261B61" w:rsidRDefault="004F37E4" w:rsidP="00C57BCF">
            <w:pPr>
              <w:tabs>
                <w:tab w:val="left" w:pos="720"/>
                <w:tab w:val="left" w:pos="1440"/>
                <w:tab w:val="left" w:pos="2160"/>
              </w:tabs>
              <w:spacing w:line="360" w:lineRule="auto"/>
              <w:jc w:val="both"/>
              <w:rPr>
                <w:rFonts w:ascii="Arial" w:hAnsi="Arial" w:cs="Arial"/>
                <w:sz w:val="22"/>
                <w:szCs w:val="22"/>
              </w:rPr>
            </w:pPr>
            <w:r>
              <w:rPr>
                <w:rFonts w:ascii="Arial" w:hAnsi="Arial" w:cs="Arial"/>
                <w:sz w:val="22"/>
              </w:rPr>
              <w:t>m</w:t>
            </w:r>
            <w:r w:rsidR="00DE6D8A">
              <w:rPr>
                <w:rFonts w:ascii="Arial" w:hAnsi="Arial" w:cs="Arial"/>
                <w:sz w:val="22"/>
              </w:rPr>
              <w:t xml:space="preserve">icro, </w:t>
            </w:r>
            <w:r w:rsidR="006922D9" w:rsidRPr="006922D9">
              <w:rPr>
                <w:rFonts w:ascii="Arial" w:hAnsi="Arial" w:cs="Arial"/>
                <w:sz w:val="22"/>
              </w:rPr>
              <w:t>small and medium sized enterprises whose registered company address is in the London Borough of Camden or whose director or owner can prove their primary residence is in the London Borough of Camden</w:t>
            </w:r>
          </w:p>
        </w:tc>
      </w:tr>
      <w:tr w:rsidR="006922D9" w:rsidRPr="00333B81" w14:paraId="7ECA5973" w14:textId="77777777" w:rsidTr="00AB5B5C">
        <w:tc>
          <w:tcPr>
            <w:tcW w:w="813" w:type="dxa"/>
            <w:shd w:val="clear" w:color="auto" w:fill="auto"/>
          </w:tcPr>
          <w:p w14:paraId="2D389116"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6E22CE7C"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“Carbon Offset Contribution”</w:t>
            </w:r>
          </w:p>
        </w:tc>
        <w:tc>
          <w:tcPr>
            <w:tcW w:w="5997" w:type="dxa"/>
            <w:shd w:val="clear" w:color="auto" w:fill="auto"/>
          </w:tcPr>
          <w:p w14:paraId="48584E8D" w14:textId="54B750EA" w:rsidR="006922D9" w:rsidRPr="00261B61" w:rsidRDefault="006922D9" w:rsidP="00C57BCF">
            <w:pPr>
              <w:tabs>
                <w:tab w:val="left" w:pos="720"/>
                <w:tab w:val="left" w:pos="1440"/>
                <w:tab w:val="left" w:pos="2160"/>
              </w:tabs>
              <w:spacing w:line="360" w:lineRule="auto"/>
              <w:jc w:val="both"/>
              <w:rPr>
                <w:rFonts w:ascii="Arial" w:hAnsi="Arial" w:cs="Arial"/>
                <w:sz w:val="22"/>
                <w:szCs w:val="22"/>
              </w:rPr>
            </w:pPr>
            <w:r w:rsidRPr="00AA3855">
              <w:rPr>
                <w:rFonts w:ascii="Arial" w:hAnsi="Arial" w:cs="Arial"/>
                <w:sz w:val="22"/>
                <w:szCs w:val="22"/>
              </w:rPr>
              <w:t>the sum of £1,425 (One Thousand Four Hundred Twenty Five Pounds)  to be paid by the Owner to the Council in accordance with the terms of this Agreement and to be applied by the Council in the event of receipt towards off-site carbon reduction measures in the vicinity of the Development</w:t>
            </w:r>
          </w:p>
        </w:tc>
      </w:tr>
      <w:tr w:rsidR="006922D9" w:rsidRPr="00333B81" w14:paraId="7708F9DE" w14:textId="77777777" w:rsidTr="00AB5B5C">
        <w:tc>
          <w:tcPr>
            <w:tcW w:w="813" w:type="dxa"/>
            <w:shd w:val="clear" w:color="auto" w:fill="auto"/>
          </w:tcPr>
          <w:p w14:paraId="33D69600"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4A455657"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“Central London Forward”</w:t>
            </w:r>
          </w:p>
        </w:tc>
        <w:tc>
          <w:tcPr>
            <w:tcW w:w="5997" w:type="dxa"/>
            <w:shd w:val="clear" w:color="auto" w:fill="auto"/>
          </w:tcPr>
          <w:p w14:paraId="610E275D" w14:textId="77777777" w:rsidR="006922D9" w:rsidRPr="00AA3855" w:rsidRDefault="006922D9" w:rsidP="00C57BCF">
            <w:pPr>
              <w:tabs>
                <w:tab w:val="left" w:pos="720"/>
                <w:tab w:val="left" w:pos="1440"/>
                <w:tab w:val="left" w:pos="2160"/>
              </w:tabs>
              <w:spacing w:line="360" w:lineRule="auto"/>
              <w:jc w:val="both"/>
              <w:rPr>
                <w:rFonts w:ascii="Arial" w:hAnsi="Arial" w:cs="Arial"/>
                <w:sz w:val="22"/>
                <w:szCs w:val="22"/>
              </w:rPr>
            </w:pPr>
            <w:r w:rsidRPr="00855F3B">
              <w:rPr>
                <w:rFonts w:ascii="Arial" w:hAnsi="Arial" w:cs="Arial"/>
                <w:sz w:val="22"/>
                <w:szCs w:val="22"/>
              </w:rPr>
              <w:t>the strategic sub-regional partnership for Central London covering (as at the date of this Agreement) twelve local authorities established inter alia to ensure resident’s access the skills, jobs, homes, and support required to benefit from Central London’s economy</w:t>
            </w:r>
          </w:p>
        </w:tc>
      </w:tr>
      <w:tr w:rsidR="006922D9" w:rsidRPr="00333B81" w14:paraId="1D0B4928" w14:textId="77777777" w:rsidTr="00AB5B5C">
        <w:tc>
          <w:tcPr>
            <w:tcW w:w="813" w:type="dxa"/>
            <w:shd w:val="clear" w:color="auto" w:fill="auto"/>
          </w:tcPr>
          <w:p w14:paraId="2E66A6BF"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3317B2D9"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“Certificate of Practical Completion”</w:t>
            </w:r>
          </w:p>
        </w:tc>
        <w:tc>
          <w:tcPr>
            <w:tcW w:w="5997" w:type="dxa"/>
            <w:shd w:val="clear" w:color="auto" w:fill="auto"/>
          </w:tcPr>
          <w:p w14:paraId="2F34F0EC" w14:textId="77777777" w:rsidR="006922D9" w:rsidRPr="00AA3855" w:rsidRDefault="006922D9" w:rsidP="00C57BCF">
            <w:pPr>
              <w:tabs>
                <w:tab w:val="left" w:pos="720"/>
                <w:tab w:val="left" w:pos="1440"/>
                <w:tab w:val="left" w:pos="2160"/>
              </w:tabs>
              <w:spacing w:line="360" w:lineRule="auto"/>
              <w:jc w:val="both"/>
              <w:rPr>
                <w:rFonts w:ascii="Arial" w:hAnsi="Arial" w:cs="Arial"/>
                <w:sz w:val="22"/>
                <w:szCs w:val="22"/>
              </w:rPr>
            </w:pPr>
            <w:r w:rsidRPr="00AA3855">
              <w:rPr>
                <w:rFonts w:ascii="Arial" w:hAnsi="Arial" w:cs="Arial"/>
                <w:sz w:val="22"/>
                <w:szCs w:val="22"/>
              </w:rPr>
              <w:t>the certificate issued by the Owner’s contractor architect or project manager certifying that the Development has been completed</w:t>
            </w:r>
          </w:p>
        </w:tc>
      </w:tr>
      <w:tr w:rsidR="00B908B2" w:rsidRPr="00333B81" w14:paraId="068DD6E5" w14:textId="77777777" w:rsidTr="00AB5B5C">
        <w:tc>
          <w:tcPr>
            <w:tcW w:w="813" w:type="dxa"/>
            <w:shd w:val="clear" w:color="auto" w:fill="auto"/>
          </w:tcPr>
          <w:p w14:paraId="55023894" w14:textId="77777777" w:rsidR="00B908B2" w:rsidRPr="00333B81" w:rsidRDefault="00B908B2"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514176AF" w14:textId="77777777" w:rsidR="00B908B2" w:rsidRDefault="00B908B2" w:rsidP="006922D9">
            <w:pPr>
              <w:tabs>
                <w:tab w:val="left" w:pos="720"/>
                <w:tab w:val="left" w:pos="1440"/>
                <w:tab w:val="left" w:pos="2160"/>
              </w:tabs>
              <w:spacing w:line="360" w:lineRule="auto"/>
              <w:rPr>
                <w:rFonts w:ascii="Arial" w:hAnsi="Arial" w:cs="Arial"/>
                <w:sz w:val="22"/>
                <w:szCs w:val="22"/>
              </w:rPr>
            </w:pPr>
            <w:r w:rsidRPr="00B908B2">
              <w:rPr>
                <w:rFonts w:ascii="Arial" w:hAnsi="Arial" w:cs="Arial"/>
                <w:sz w:val="22"/>
                <w:szCs w:val="22"/>
              </w:rPr>
              <w:t>“Commercial Market Rent”</w:t>
            </w:r>
          </w:p>
        </w:tc>
        <w:tc>
          <w:tcPr>
            <w:tcW w:w="5997" w:type="dxa"/>
            <w:shd w:val="clear" w:color="auto" w:fill="auto"/>
          </w:tcPr>
          <w:p w14:paraId="5772E726" w14:textId="77777777" w:rsidR="00B908B2" w:rsidRPr="00B908B2" w:rsidRDefault="00B908B2" w:rsidP="00B908B2">
            <w:pPr>
              <w:tabs>
                <w:tab w:val="left" w:pos="720"/>
                <w:tab w:val="left" w:pos="1440"/>
                <w:tab w:val="left" w:pos="2160"/>
              </w:tabs>
              <w:spacing w:line="360" w:lineRule="auto"/>
              <w:jc w:val="both"/>
              <w:rPr>
                <w:rFonts w:ascii="Arial" w:hAnsi="Arial" w:cs="Arial"/>
                <w:sz w:val="22"/>
                <w:szCs w:val="22"/>
              </w:rPr>
            </w:pPr>
            <w:r w:rsidRPr="00B908B2">
              <w:rPr>
                <w:rFonts w:ascii="Arial" w:hAnsi="Arial" w:cs="Arial"/>
                <w:sz w:val="22"/>
                <w:szCs w:val="22"/>
              </w:rPr>
              <w:t>the rent or charge which either:</w:t>
            </w:r>
          </w:p>
          <w:p w14:paraId="6E1A72E5" w14:textId="77777777" w:rsidR="00B908B2" w:rsidRPr="00B908B2" w:rsidRDefault="00B908B2" w:rsidP="00B908B2">
            <w:pPr>
              <w:tabs>
                <w:tab w:val="left" w:pos="720"/>
                <w:tab w:val="left" w:pos="1440"/>
                <w:tab w:val="left" w:pos="2160"/>
              </w:tabs>
              <w:spacing w:line="360" w:lineRule="auto"/>
              <w:jc w:val="both"/>
              <w:rPr>
                <w:rFonts w:ascii="Arial" w:hAnsi="Arial" w:cs="Arial"/>
                <w:sz w:val="22"/>
                <w:szCs w:val="22"/>
              </w:rPr>
            </w:pPr>
            <w:r w:rsidRPr="00B908B2">
              <w:rPr>
                <w:rFonts w:ascii="Arial" w:hAnsi="Arial" w:cs="Arial"/>
                <w:sz w:val="22"/>
                <w:szCs w:val="22"/>
              </w:rPr>
              <w:t>a) is being charged for comparable floorspace within the Office Space (excluding the Affordable SME Workspace); or (if no such comparator is available)</w:t>
            </w:r>
          </w:p>
          <w:p w14:paraId="07B6B015" w14:textId="77777777" w:rsidR="00B908B2" w:rsidRPr="00AA3855" w:rsidRDefault="00B908B2" w:rsidP="00B908B2">
            <w:pPr>
              <w:tabs>
                <w:tab w:val="left" w:pos="720"/>
                <w:tab w:val="left" w:pos="1440"/>
                <w:tab w:val="left" w:pos="2160"/>
              </w:tabs>
              <w:spacing w:line="360" w:lineRule="auto"/>
              <w:jc w:val="both"/>
              <w:rPr>
                <w:rFonts w:ascii="Arial" w:hAnsi="Arial" w:cs="Arial"/>
                <w:sz w:val="22"/>
                <w:szCs w:val="22"/>
              </w:rPr>
            </w:pPr>
            <w:r w:rsidRPr="00B908B2">
              <w:rPr>
                <w:rFonts w:ascii="Arial" w:hAnsi="Arial" w:cs="Arial"/>
                <w:sz w:val="22"/>
                <w:szCs w:val="22"/>
              </w:rPr>
              <w:t>b) is the market value of comparable space found within a one mile radius of the Property for comparable floorspace for use within Class E(g)(i) of the Use Classes Order;</w:t>
            </w:r>
          </w:p>
        </w:tc>
      </w:tr>
      <w:tr w:rsidR="006922D9" w:rsidRPr="00333B81" w14:paraId="23290DCA" w14:textId="77777777" w:rsidTr="00AB5B5C">
        <w:tc>
          <w:tcPr>
            <w:tcW w:w="813" w:type="dxa"/>
            <w:shd w:val="clear" w:color="auto" w:fill="auto"/>
          </w:tcPr>
          <w:p w14:paraId="0A79CAB0"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7D617DF4" w14:textId="77777777" w:rsidR="006922D9" w:rsidRPr="00855F3B" w:rsidRDefault="006922D9" w:rsidP="006922D9">
            <w:pPr>
              <w:tabs>
                <w:tab w:val="left" w:pos="720"/>
                <w:tab w:val="left" w:pos="1440"/>
                <w:tab w:val="left" w:pos="2160"/>
              </w:tabs>
              <w:spacing w:line="360" w:lineRule="auto"/>
              <w:rPr>
                <w:rFonts w:ascii="Arial" w:hAnsi="Arial" w:cs="Arial"/>
                <w:sz w:val="22"/>
                <w:szCs w:val="22"/>
              </w:rPr>
            </w:pPr>
            <w:r w:rsidRPr="00855F3B">
              <w:rPr>
                <w:rFonts w:ascii="Arial" w:hAnsi="Arial" w:cs="Arial"/>
                <w:sz w:val="22"/>
                <w:szCs w:val="22"/>
              </w:rPr>
              <w:t>“Construction Apprentice</w:t>
            </w:r>
          </w:p>
          <w:p w14:paraId="2029E670" w14:textId="77777777" w:rsidR="006922D9" w:rsidRDefault="006922D9" w:rsidP="006922D9">
            <w:pPr>
              <w:tabs>
                <w:tab w:val="left" w:pos="720"/>
                <w:tab w:val="left" w:pos="1440"/>
                <w:tab w:val="left" w:pos="2160"/>
              </w:tabs>
              <w:spacing w:line="360" w:lineRule="auto"/>
              <w:rPr>
                <w:rFonts w:ascii="Arial" w:hAnsi="Arial" w:cs="Arial"/>
                <w:sz w:val="22"/>
                <w:szCs w:val="22"/>
              </w:rPr>
            </w:pPr>
            <w:r w:rsidRPr="00855F3B">
              <w:rPr>
                <w:rFonts w:ascii="Arial" w:hAnsi="Arial" w:cs="Arial"/>
                <w:sz w:val="22"/>
                <w:szCs w:val="22"/>
              </w:rPr>
              <w:t xml:space="preserve"> Default Contribution”</w:t>
            </w:r>
          </w:p>
        </w:tc>
        <w:tc>
          <w:tcPr>
            <w:tcW w:w="5997" w:type="dxa"/>
            <w:shd w:val="clear" w:color="auto" w:fill="auto"/>
          </w:tcPr>
          <w:p w14:paraId="027A26A4" w14:textId="3468A477" w:rsidR="006922D9" w:rsidRPr="00AA3855" w:rsidRDefault="006922D9" w:rsidP="00C57BCF">
            <w:pPr>
              <w:tabs>
                <w:tab w:val="left" w:pos="720"/>
                <w:tab w:val="left" w:pos="1440"/>
                <w:tab w:val="left" w:pos="2160"/>
              </w:tabs>
              <w:spacing w:line="360" w:lineRule="auto"/>
              <w:jc w:val="both"/>
              <w:rPr>
                <w:rFonts w:ascii="Arial" w:hAnsi="Arial" w:cs="Arial"/>
                <w:sz w:val="22"/>
                <w:szCs w:val="22"/>
              </w:rPr>
            </w:pPr>
            <w:r w:rsidRPr="00855F3B">
              <w:rPr>
                <w:rFonts w:ascii="Arial" w:hAnsi="Arial" w:cs="Arial"/>
                <w:sz w:val="22"/>
                <w:szCs w:val="22"/>
              </w:rPr>
              <w:t>the sum of £20,000</w:t>
            </w:r>
            <w:r w:rsidR="00386F77">
              <w:rPr>
                <w:rFonts w:ascii="Arial" w:hAnsi="Arial" w:cs="Arial"/>
                <w:sz w:val="22"/>
                <w:szCs w:val="22"/>
              </w:rPr>
              <w:t xml:space="preserve"> (twenty thousand pounds)</w:t>
            </w:r>
            <w:r w:rsidRPr="00855F3B">
              <w:rPr>
                <w:rFonts w:ascii="Arial" w:hAnsi="Arial" w:cs="Arial"/>
                <w:sz w:val="22"/>
                <w:szCs w:val="22"/>
              </w:rPr>
              <w:t xml:space="preserve"> per apprentice being payment for each apprentice required to work on the Development under the terms of</w:t>
            </w:r>
            <w:r w:rsidR="00386F77">
              <w:rPr>
                <w:rFonts w:ascii="Arial" w:hAnsi="Arial" w:cs="Arial"/>
                <w:sz w:val="22"/>
                <w:szCs w:val="22"/>
              </w:rPr>
              <w:t xml:space="preserve"> </w:t>
            </w:r>
            <w:r w:rsidRPr="00855F3B">
              <w:rPr>
                <w:rFonts w:ascii="Arial" w:hAnsi="Arial" w:cs="Arial"/>
                <w:sz w:val="22"/>
                <w:szCs w:val="22"/>
              </w:rPr>
              <w:t>this Agreement but not provided to be paid by the Owner to the Council in lieu of construction apprentice provision</w:t>
            </w:r>
          </w:p>
        </w:tc>
      </w:tr>
      <w:tr w:rsidR="006922D9" w:rsidRPr="00333B81" w14:paraId="676CD90D" w14:textId="77777777" w:rsidTr="00AB5B5C">
        <w:tc>
          <w:tcPr>
            <w:tcW w:w="813" w:type="dxa"/>
            <w:shd w:val="clear" w:color="auto" w:fill="auto"/>
          </w:tcPr>
          <w:p w14:paraId="7902B84D"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78656279" w14:textId="77777777" w:rsidR="006922D9" w:rsidRPr="00855F3B" w:rsidRDefault="006922D9" w:rsidP="006922D9">
            <w:pPr>
              <w:tabs>
                <w:tab w:val="left" w:pos="720"/>
                <w:tab w:val="left" w:pos="1440"/>
                <w:tab w:val="left" w:pos="2160"/>
              </w:tabs>
              <w:spacing w:line="360" w:lineRule="auto"/>
              <w:rPr>
                <w:rFonts w:ascii="Arial" w:hAnsi="Arial" w:cs="Arial"/>
                <w:sz w:val="22"/>
                <w:szCs w:val="22"/>
              </w:rPr>
            </w:pPr>
            <w:r w:rsidRPr="00855F3B">
              <w:rPr>
                <w:rFonts w:ascii="Arial" w:hAnsi="Arial" w:cs="Arial"/>
                <w:sz w:val="22"/>
                <w:szCs w:val="22"/>
              </w:rPr>
              <w:t>“Construction Apprentice</w:t>
            </w:r>
          </w:p>
          <w:p w14:paraId="647FA993" w14:textId="77777777" w:rsidR="006922D9" w:rsidRPr="00855F3B" w:rsidRDefault="006922D9" w:rsidP="006922D9">
            <w:pPr>
              <w:tabs>
                <w:tab w:val="left" w:pos="720"/>
                <w:tab w:val="left" w:pos="1440"/>
                <w:tab w:val="left" w:pos="2160"/>
              </w:tabs>
              <w:spacing w:line="360" w:lineRule="auto"/>
              <w:rPr>
                <w:rFonts w:ascii="Arial" w:hAnsi="Arial" w:cs="Arial"/>
                <w:sz w:val="22"/>
                <w:szCs w:val="22"/>
              </w:rPr>
            </w:pPr>
            <w:r w:rsidRPr="00855F3B">
              <w:rPr>
                <w:rFonts w:ascii="Arial" w:hAnsi="Arial" w:cs="Arial"/>
                <w:sz w:val="22"/>
                <w:szCs w:val="22"/>
              </w:rPr>
              <w:t>Support Contribution”</w:t>
            </w:r>
          </w:p>
        </w:tc>
        <w:tc>
          <w:tcPr>
            <w:tcW w:w="5997" w:type="dxa"/>
            <w:shd w:val="clear" w:color="auto" w:fill="auto"/>
          </w:tcPr>
          <w:p w14:paraId="109962B8" w14:textId="060AD9AC" w:rsidR="006922D9" w:rsidRPr="00855F3B" w:rsidRDefault="006922D9" w:rsidP="00C57BCF">
            <w:pPr>
              <w:tabs>
                <w:tab w:val="left" w:pos="720"/>
                <w:tab w:val="left" w:pos="1440"/>
                <w:tab w:val="left" w:pos="2160"/>
              </w:tabs>
              <w:spacing w:line="360" w:lineRule="auto"/>
              <w:jc w:val="both"/>
              <w:rPr>
                <w:rFonts w:ascii="Arial" w:hAnsi="Arial" w:cs="Arial"/>
                <w:sz w:val="22"/>
                <w:szCs w:val="22"/>
              </w:rPr>
            </w:pPr>
            <w:r w:rsidRPr="00855F3B">
              <w:rPr>
                <w:rFonts w:ascii="Arial" w:hAnsi="Arial" w:cs="Arial"/>
                <w:sz w:val="22"/>
                <w:szCs w:val="22"/>
              </w:rPr>
              <w:t>the sum of £1,700 (one thousand seven hundred pounds) per apprentice to be paid by the Owner to the Council in accordance with the terms of this Agreement and to be applied by the Council to support the recruitment and training of apprentices</w:t>
            </w:r>
          </w:p>
        </w:tc>
      </w:tr>
      <w:tr w:rsidR="006922D9" w:rsidRPr="00333B81" w14:paraId="0A494E86" w14:textId="77777777" w:rsidTr="00AB5B5C">
        <w:tc>
          <w:tcPr>
            <w:tcW w:w="813" w:type="dxa"/>
            <w:shd w:val="clear" w:color="auto" w:fill="auto"/>
          </w:tcPr>
          <w:p w14:paraId="55CFA801"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1A6D17DD"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“Construction Management Plan”</w:t>
            </w:r>
          </w:p>
        </w:tc>
        <w:tc>
          <w:tcPr>
            <w:tcW w:w="5997" w:type="dxa"/>
            <w:shd w:val="clear" w:color="auto" w:fill="auto"/>
          </w:tcPr>
          <w:p w14:paraId="66394988" w14:textId="77777777" w:rsidR="006922D9" w:rsidRPr="00B3644A" w:rsidRDefault="006922D9" w:rsidP="006922D9">
            <w:pPr>
              <w:tabs>
                <w:tab w:val="left" w:pos="720"/>
                <w:tab w:val="left" w:pos="1440"/>
                <w:tab w:val="left" w:pos="2160"/>
              </w:tabs>
              <w:spacing w:line="360" w:lineRule="auto"/>
              <w:jc w:val="both"/>
              <w:rPr>
                <w:rFonts w:ascii="Arial" w:hAnsi="Arial" w:cs="Arial"/>
                <w:sz w:val="22"/>
                <w:szCs w:val="22"/>
              </w:rPr>
            </w:pPr>
            <w:r w:rsidRPr="00B3644A">
              <w:rPr>
                <w:rFonts w:ascii="Arial" w:hAnsi="Arial" w:cs="Arial"/>
                <w:sz w:val="22"/>
                <w:szCs w:val="22"/>
              </w:rPr>
              <w:t xml:space="preserve">a plan setting out the measures that the Owner will adopt in undertaking </w:t>
            </w:r>
            <w:r w:rsidRPr="00AA3855">
              <w:rPr>
                <w:rFonts w:ascii="Arial" w:hAnsi="Arial" w:cs="Arial"/>
                <w:sz w:val="22"/>
                <w:szCs w:val="22"/>
              </w:rPr>
              <w:t>the demolition of the Existing Buildings and</w:t>
            </w:r>
            <w:r w:rsidRPr="00B3644A">
              <w:rPr>
                <w:rFonts w:ascii="Arial" w:hAnsi="Arial" w:cs="Arial"/>
                <w:sz w:val="22"/>
                <w:szCs w:val="22"/>
              </w:rPr>
              <w:t xml:space="preserve"> the construction of the Development using good site practices in accordance with the Council's Considerate Contractor Manual and in the form of the Council’s Pro Forma Construction Management Plan as set out in </w:t>
            </w:r>
            <w:r w:rsidRPr="00CF24DB">
              <w:rPr>
                <w:rFonts w:ascii="Arial" w:hAnsi="Arial" w:cs="Arial"/>
                <w:sz w:val="22"/>
                <w:szCs w:val="22"/>
              </w:rPr>
              <w:t>Schedule 2</w:t>
            </w:r>
            <w:r>
              <w:rPr>
                <w:rFonts w:ascii="Arial" w:hAnsi="Arial" w:cs="Arial"/>
                <w:sz w:val="22"/>
                <w:szCs w:val="22"/>
              </w:rPr>
              <w:t xml:space="preserve"> </w:t>
            </w:r>
            <w:r w:rsidRPr="00B3644A">
              <w:rPr>
                <w:rFonts w:ascii="Arial" w:hAnsi="Arial" w:cs="Arial"/>
                <w:sz w:val="22"/>
                <w:szCs w:val="22"/>
              </w:rPr>
              <w:t xml:space="preserve">hereto to ensure the Construction Phase of the Development can be carried out safely and with minimal possible impact on and disturbance to the surrounding environment and highway network including (but not limited to):- </w:t>
            </w:r>
          </w:p>
          <w:p w14:paraId="3EC6D4DA" w14:textId="77777777" w:rsidR="006922D9" w:rsidRPr="00B9712C" w:rsidRDefault="006922D9" w:rsidP="006922D9">
            <w:pPr>
              <w:pStyle w:val="BodyTextIndent3"/>
              <w:spacing w:line="360" w:lineRule="auto"/>
              <w:jc w:val="both"/>
              <w:rPr>
                <w:rFonts w:cs="Arial"/>
                <w:szCs w:val="22"/>
              </w:rPr>
            </w:pPr>
          </w:p>
          <w:p w14:paraId="6CE07EFE" w14:textId="77777777" w:rsidR="006922D9" w:rsidRPr="00712747" w:rsidRDefault="006922D9" w:rsidP="00C44FBA">
            <w:pPr>
              <w:pStyle w:val="BodyTextIndent3"/>
              <w:numPr>
                <w:ilvl w:val="0"/>
                <w:numId w:val="13"/>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 xml:space="preserve">a statement to be submitted to </w:t>
            </w:r>
            <w:r w:rsidR="00386F77">
              <w:rPr>
                <w:rFonts w:cs="Arial"/>
                <w:szCs w:val="22"/>
              </w:rPr>
              <w:t xml:space="preserve">the </w:t>
            </w:r>
            <w:r w:rsidRPr="00B9712C">
              <w:rPr>
                <w:rFonts w:cs="Arial"/>
                <w:szCs w:val="22"/>
              </w:rPr>
              <w:t xml:space="preserve">Council giving details of the environmental protection highways safety and community liaison measures proposed to be adopted by the Owner in order to mitigate and offset potential or likely effects and impacts arising from the demolition of </w:t>
            </w:r>
            <w:r>
              <w:rPr>
                <w:rFonts w:cs="Arial"/>
                <w:szCs w:val="22"/>
              </w:rPr>
              <w:t>the E</w:t>
            </w:r>
            <w:r w:rsidRPr="00B9712C">
              <w:rPr>
                <w:rFonts w:cs="Arial"/>
                <w:szCs w:val="22"/>
              </w:rPr>
              <w:t xml:space="preserve">xisting </w:t>
            </w:r>
            <w:r>
              <w:rPr>
                <w:rFonts w:cs="Arial"/>
                <w:szCs w:val="22"/>
              </w:rPr>
              <w:t>B</w:t>
            </w:r>
            <w:r w:rsidRPr="00B9712C">
              <w:rPr>
                <w:rFonts w:cs="Arial"/>
                <w:szCs w:val="22"/>
              </w:rPr>
              <w:t>uildings or structures on the Property and the building out of the Development;</w:t>
            </w:r>
          </w:p>
          <w:p w14:paraId="7B74C145" w14:textId="77777777" w:rsidR="006922D9" w:rsidRPr="00B9712C" w:rsidRDefault="006922D9" w:rsidP="006922D9">
            <w:pPr>
              <w:pStyle w:val="BodyTextIndent3"/>
              <w:spacing w:line="360" w:lineRule="auto"/>
              <w:ind w:left="0" w:firstLine="0"/>
              <w:jc w:val="both"/>
              <w:rPr>
                <w:rFonts w:cs="Arial"/>
                <w:szCs w:val="22"/>
              </w:rPr>
            </w:pPr>
          </w:p>
          <w:p w14:paraId="49275C97" w14:textId="77777777" w:rsidR="006922D9" w:rsidRPr="00B9712C" w:rsidRDefault="006922D9" w:rsidP="00C44FBA">
            <w:pPr>
              <w:pStyle w:val="BodyTextIndent3"/>
              <w:numPr>
                <w:ilvl w:val="0"/>
                <w:numId w:val="13"/>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amelioration and monitoring effects on the health and amenity of local residences site construction workers local businesses and adjoining developments undergoing construction;</w:t>
            </w:r>
          </w:p>
          <w:p w14:paraId="0617F5AF" w14:textId="77777777" w:rsidR="006922D9" w:rsidRPr="00B9712C" w:rsidRDefault="006922D9" w:rsidP="006922D9">
            <w:pPr>
              <w:pStyle w:val="BodyTextIndent3"/>
              <w:spacing w:line="360" w:lineRule="auto"/>
              <w:ind w:left="4260" w:firstLine="0"/>
              <w:jc w:val="both"/>
              <w:rPr>
                <w:rFonts w:cs="Arial"/>
                <w:szCs w:val="22"/>
              </w:rPr>
            </w:pPr>
          </w:p>
          <w:p w14:paraId="6038F278" w14:textId="77777777" w:rsidR="006922D9" w:rsidRPr="00B9712C" w:rsidRDefault="006922D9" w:rsidP="00C44FBA">
            <w:pPr>
              <w:pStyle w:val="BodyTextIndent3"/>
              <w:numPr>
                <w:ilvl w:val="0"/>
                <w:numId w:val="13"/>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 xml:space="preserve">amelioration and monitoring measures over construction traffic including </w:t>
            </w:r>
            <w:r w:rsidRPr="00B9712C">
              <w:rPr>
                <w:rFonts w:cs="Arial"/>
                <w:bCs/>
                <w:szCs w:val="22"/>
              </w:rPr>
              <w:t>procedures for notifying the owners and or occupiers of the residen</w:t>
            </w:r>
            <w:r>
              <w:rPr>
                <w:rFonts w:cs="Arial"/>
                <w:bCs/>
                <w:szCs w:val="22"/>
              </w:rPr>
              <w:t>ces</w:t>
            </w:r>
            <w:r w:rsidRPr="00B9712C">
              <w:rPr>
                <w:rFonts w:cs="Arial"/>
                <w:bCs/>
                <w:szCs w:val="22"/>
              </w:rPr>
              <w:t xml:space="preserve"> and businesses in the locality in advance of major operations delivery schedules and amendments to normal traffic arrangements (if any);</w:t>
            </w:r>
            <w:r w:rsidRPr="00B9712C">
              <w:rPr>
                <w:rFonts w:cs="Arial"/>
                <w:szCs w:val="22"/>
              </w:rPr>
              <w:t xml:space="preserve"> </w:t>
            </w:r>
          </w:p>
          <w:p w14:paraId="03BAD2C5" w14:textId="77777777" w:rsidR="006922D9" w:rsidRPr="00B9712C" w:rsidRDefault="006922D9" w:rsidP="006922D9">
            <w:pPr>
              <w:pStyle w:val="BodyTextIndent3"/>
              <w:spacing w:line="360" w:lineRule="auto"/>
              <w:ind w:left="0" w:firstLine="0"/>
              <w:jc w:val="both"/>
              <w:rPr>
                <w:rFonts w:cs="Arial"/>
                <w:szCs w:val="22"/>
                <w:lang w:val="en-US"/>
              </w:rPr>
            </w:pPr>
          </w:p>
          <w:p w14:paraId="313475A2" w14:textId="77777777" w:rsidR="006922D9" w:rsidRDefault="006922D9" w:rsidP="00C44FBA">
            <w:pPr>
              <w:pStyle w:val="BodyTextIndent3"/>
              <w:numPr>
                <w:ilvl w:val="0"/>
                <w:numId w:val="13"/>
              </w:numPr>
              <w:tabs>
                <w:tab w:val="clear" w:pos="1440"/>
                <w:tab w:val="clear" w:pos="2160"/>
                <w:tab w:val="clear" w:pos="4980"/>
              </w:tabs>
              <w:spacing w:line="360" w:lineRule="auto"/>
              <w:ind w:left="705"/>
              <w:jc w:val="both"/>
              <w:rPr>
                <w:rFonts w:cs="Arial"/>
                <w:szCs w:val="22"/>
                <w:lang w:val="en-US"/>
              </w:rPr>
            </w:pPr>
            <w:r w:rsidRPr="00B9712C">
              <w:rPr>
                <w:rFonts w:cs="Arial"/>
                <w:szCs w:val="22"/>
                <w:lang w:val="en-US"/>
              </w:rPr>
              <w:t>the inclusion of a waste management strategy for handling and disposing of construction waste; and</w:t>
            </w:r>
          </w:p>
          <w:p w14:paraId="449185D1" w14:textId="77777777" w:rsidR="006922D9" w:rsidRDefault="006922D9" w:rsidP="006922D9">
            <w:pPr>
              <w:pStyle w:val="ListParagraph"/>
              <w:rPr>
                <w:rFonts w:cs="Arial"/>
              </w:rPr>
            </w:pPr>
          </w:p>
          <w:p w14:paraId="1DC78516" w14:textId="51C3CA38" w:rsidR="006922D9" w:rsidRPr="00075448" w:rsidRDefault="006922D9" w:rsidP="00C44FBA">
            <w:pPr>
              <w:pStyle w:val="BodyTextIndent3"/>
              <w:numPr>
                <w:ilvl w:val="0"/>
                <w:numId w:val="13"/>
              </w:numPr>
              <w:tabs>
                <w:tab w:val="clear" w:pos="1440"/>
                <w:tab w:val="clear" w:pos="2160"/>
                <w:tab w:val="clear" w:pos="4980"/>
              </w:tabs>
              <w:spacing w:line="360" w:lineRule="auto"/>
              <w:ind w:left="705"/>
              <w:jc w:val="both"/>
              <w:rPr>
                <w:rFonts w:cs="Arial"/>
                <w:szCs w:val="22"/>
                <w:lang w:val="en-US"/>
              </w:rPr>
            </w:pPr>
            <w:r w:rsidRPr="00075448">
              <w:rPr>
                <w:rFonts w:cs="Arial"/>
                <w:szCs w:val="22"/>
              </w:rPr>
              <w:t xml:space="preserve">identifying means of ensuring the provision of information to the Council and </w:t>
            </w:r>
            <w:r w:rsidRPr="00075448">
              <w:rPr>
                <w:rFonts w:cs="Arial"/>
                <w:szCs w:val="22"/>
                <w:lang w:val="en-US"/>
              </w:rPr>
              <w:t>provision of a mechanism for monitoring</w:t>
            </w:r>
            <w:r w:rsidR="00187A3D">
              <w:rPr>
                <w:rFonts w:cs="Arial"/>
                <w:szCs w:val="22"/>
                <w:lang w:val="en-US"/>
              </w:rPr>
              <w:t xml:space="preserve">, </w:t>
            </w:r>
            <w:r w:rsidRPr="00075448">
              <w:rPr>
                <w:rFonts w:cs="Arial"/>
                <w:szCs w:val="22"/>
                <w:lang w:val="en-US"/>
              </w:rPr>
              <w:t>reviewing</w:t>
            </w:r>
            <w:r w:rsidR="00187A3D">
              <w:rPr>
                <w:rFonts w:cs="Arial"/>
                <w:szCs w:val="22"/>
                <w:lang w:val="en-US"/>
              </w:rPr>
              <w:t xml:space="preserve"> and updating</w:t>
            </w:r>
            <w:r w:rsidRPr="00075448">
              <w:rPr>
                <w:rFonts w:cs="Arial"/>
                <w:szCs w:val="22"/>
                <w:lang w:val="en-US"/>
              </w:rPr>
              <w:t xml:space="preserve"> as required from time to time</w:t>
            </w:r>
            <w:r w:rsidRPr="00075448">
              <w:rPr>
                <w:rFonts w:cs="Arial"/>
                <w:szCs w:val="22"/>
              </w:rPr>
              <w:t xml:space="preserve"> </w:t>
            </w:r>
          </w:p>
        </w:tc>
      </w:tr>
      <w:tr w:rsidR="006922D9" w:rsidRPr="00333B81" w14:paraId="64396912" w14:textId="77777777" w:rsidTr="00AB5B5C">
        <w:tc>
          <w:tcPr>
            <w:tcW w:w="813" w:type="dxa"/>
            <w:shd w:val="clear" w:color="auto" w:fill="auto"/>
          </w:tcPr>
          <w:p w14:paraId="395620A1"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382E91F0"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“Construction Management Plan Bond”</w:t>
            </w:r>
          </w:p>
        </w:tc>
        <w:tc>
          <w:tcPr>
            <w:tcW w:w="5997" w:type="dxa"/>
            <w:shd w:val="clear" w:color="auto" w:fill="auto"/>
          </w:tcPr>
          <w:p w14:paraId="6DA168AB" w14:textId="6F3C7107" w:rsidR="006922D9" w:rsidRPr="00B3644A" w:rsidRDefault="006922D9" w:rsidP="006922D9">
            <w:pPr>
              <w:tabs>
                <w:tab w:val="left" w:pos="720"/>
                <w:tab w:val="left" w:pos="1440"/>
                <w:tab w:val="left" w:pos="2160"/>
              </w:tabs>
              <w:spacing w:line="360" w:lineRule="auto"/>
              <w:jc w:val="both"/>
              <w:rPr>
                <w:rFonts w:ascii="Arial" w:hAnsi="Arial" w:cs="Arial"/>
                <w:sz w:val="22"/>
                <w:szCs w:val="22"/>
              </w:rPr>
            </w:pPr>
            <w:r w:rsidRPr="00457C5E">
              <w:rPr>
                <w:rFonts w:ascii="Arial" w:hAnsi="Arial" w:cs="Arial"/>
                <w:sz w:val="22"/>
                <w:szCs w:val="22"/>
              </w:rPr>
              <w:t>the sum of £</w:t>
            </w:r>
            <w:r>
              <w:rPr>
                <w:rFonts w:ascii="Arial" w:hAnsi="Arial" w:cs="Arial"/>
                <w:sz w:val="22"/>
                <w:szCs w:val="22"/>
              </w:rPr>
              <w:t>16,000 (</w:t>
            </w:r>
            <w:r w:rsidR="00386F77">
              <w:rPr>
                <w:rFonts w:ascii="Arial" w:hAnsi="Arial" w:cs="Arial"/>
                <w:sz w:val="22"/>
                <w:szCs w:val="22"/>
              </w:rPr>
              <w:t>s</w:t>
            </w:r>
            <w:r>
              <w:rPr>
                <w:rFonts w:ascii="Arial" w:hAnsi="Arial" w:cs="Arial"/>
                <w:sz w:val="22"/>
                <w:szCs w:val="22"/>
              </w:rPr>
              <w:t xml:space="preserve">ixteen </w:t>
            </w:r>
            <w:r w:rsidR="00386F77">
              <w:rPr>
                <w:rFonts w:ascii="Arial" w:hAnsi="Arial" w:cs="Arial"/>
                <w:sz w:val="22"/>
                <w:szCs w:val="22"/>
              </w:rPr>
              <w:t>t</w:t>
            </w:r>
            <w:r>
              <w:rPr>
                <w:rFonts w:ascii="Arial" w:hAnsi="Arial" w:cs="Arial"/>
                <w:sz w:val="22"/>
                <w:szCs w:val="22"/>
              </w:rPr>
              <w:t xml:space="preserve">housand </w:t>
            </w:r>
            <w:r w:rsidR="00386F77">
              <w:rPr>
                <w:rFonts w:ascii="Arial" w:hAnsi="Arial" w:cs="Arial"/>
                <w:sz w:val="22"/>
                <w:szCs w:val="22"/>
              </w:rPr>
              <w:t>p</w:t>
            </w:r>
            <w:r>
              <w:rPr>
                <w:rFonts w:ascii="Arial" w:hAnsi="Arial" w:cs="Arial"/>
                <w:sz w:val="22"/>
                <w:szCs w:val="22"/>
              </w:rPr>
              <w:t xml:space="preserve">ounds) </w:t>
            </w:r>
            <w:r w:rsidRPr="00457C5E">
              <w:rPr>
                <w:rFonts w:ascii="Arial" w:hAnsi="Arial" w:cs="Arial"/>
                <w:sz w:val="22"/>
                <w:szCs w:val="22"/>
              </w:rPr>
              <w:t xml:space="preserve">to be paid by the Owner to the Council in accordance with the terms of this Agreement to be used by the Council in the event of the Council undertaking actions to remedy a breach of the Construction Management Plan following the procedures set out in </w:t>
            </w:r>
            <w:r w:rsidRPr="00457C5E">
              <w:rPr>
                <w:rFonts w:ascii="Arial" w:hAnsi="Arial" w:cs="Arial"/>
                <w:sz w:val="22"/>
                <w:szCs w:val="22"/>
                <w:highlight w:val="yellow"/>
              </w:rPr>
              <w:t>clause 4.5</w:t>
            </w:r>
          </w:p>
        </w:tc>
      </w:tr>
      <w:tr w:rsidR="006922D9" w:rsidRPr="00333B81" w14:paraId="4DA0995A" w14:textId="77777777" w:rsidTr="00AB5B5C">
        <w:tc>
          <w:tcPr>
            <w:tcW w:w="813" w:type="dxa"/>
            <w:shd w:val="clear" w:color="auto" w:fill="auto"/>
          </w:tcPr>
          <w:p w14:paraId="0980C89C"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C9CBFD2" w14:textId="77777777" w:rsidR="006922D9" w:rsidRDefault="006922D9" w:rsidP="006922D9">
            <w:pPr>
              <w:tabs>
                <w:tab w:val="left" w:pos="720"/>
                <w:tab w:val="left" w:pos="1440"/>
                <w:tab w:val="left" w:pos="2160"/>
              </w:tabs>
              <w:spacing w:line="360" w:lineRule="auto"/>
              <w:rPr>
                <w:rFonts w:ascii="Arial" w:hAnsi="Arial" w:cs="Arial"/>
                <w:sz w:val="22"/>
                <w:szCs w:val="22"/>
              </w:rPr>
            </w:pPr>
            <w:r w:rsidRPr="00075448">
              <w:rPr>
                <w:rFonts w:ascii="Arial" w:hAnsi="Arial" w:cs="Arial"/>
                <w:sz w:val="22"/>
                <w:szCs w:val="22"/>
              </w:rPr>
              <w:t>“Construction Management Plan Implementation Support Contribution”</w:t>
            </w:r>
          </w:p>
        </w:tc>
        <w:tc>
          <w:tcPr>
            <w:tcW w:w="5997" w:type="dxa"/>
            <w:shd w:val="clear" w:color="auto" w:fill="auto"/>
          </w:tcPr>
          <w:p w14:paraId="1477A924" w14:textId="15872B13" w:rsidR="006922D9" w:rsidRPr="00B3644A" w:rsidRDefault="006922D9" w:rsidP="006922D9">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sum </w:t>
            </w:r>
            <w:r w:rsidRPr="00075448">
              <w:rPr>
                <w:rFonts w:ascii="Arial" w:hAnsi="Arial" w:cs="Arial"/>
                <w:sz w:val="22"/>
                <w:szCs w:val="22"/>
              </w:rPr>
              <w:t>of £10,116 (</w:t>
            </w:r>
            <w:r w:rsidR="00386F77">
              <w:rPr>
                <w:rFonts w:ascii="Arial" w:hAnsi="Arial" w:cs="Arial"/>
                <w:sz w:val="22"/>
                <w:szCs w:val="22"/>
              </w:rPr>
              <w:t>t</w:t>
            </w:r>
            <w:r w:rsidRPr="00075448">
              <w:rPr>
                <w:rFonts w:ascii="Arial" w:hAnsi="Arial" w:cs="Arial"/>
                <w:sz w:val="22"/>
                <w:szCs w:val="22"/>
              </w:rPr>
              <w:t xml:space="preserve">en </w:t>
            </w:r>
            <w:r w:rsidR="00386F77">
              <w:rPr>
                <w:rFonts w:ascii="Arial" w:hAnsi="Arial" w:cs="Arial"/>
                <w:sz w:val="22"/>
                <w:szCs w:val="22"/>
              </w:rPr>
              <w:t>t</w:t>
            </w:r>
            <w:r w:rsidRPr="00075448">
              <w:rPr>
                <w:rFonts w:ascii="Arial" w:hAnsi="Arial" w:cs="Arial"/>
                <w:sz w:val="22"/>
                <w:szCs w:val="22"/>
              </w:rPr>
              <w:t xml:space="preserve">housand </w:t>
            </w:r>
            <w:r w:rsidR="00386F77">
              <w:rPr>
                <w:rFonts w:ascii="Arial" w:hAnsi="Arial" w:cs="Arial"/>
                <w:sz w:val="22"/>
                <w:szCs w:val="22"/>
              </w:rPr>
              <w:t>o</w:t>
            </w:r>
            <w:r w:rsidRPr="00075448">
              <w:rPr>
                <w:rFonts w:ascii="Arial" w:hAnsi="Arial" w:cs="Arial"/>
                <w:sz w:val="22"/>
                <w:szCs w:val="22"/>
              </w:rPr>
              <w:t xml:space="preserve">ne </w:t>
            </w:r>
            <w:r w:rsidR="00386F77">
              <w:rPr>
                <w:rFonts w:ascii="Arial" w:hAnsi="Arial" w:cs="Arial"/>
                <w:sz w:val="22"/>
                <w:szCs w:val="22"/>
              </w:rPr>
              <w:t>h</w:t>
            </w:r>
            <w:r w:rsidRPr="00075448">
              <w:rPr>
                <w:rFonts w:ascii="Arial" w:hAnsi="Arial" w:cs="Arial"/>
                <w:sz w:val="22"/>
                <w:szCs w:val="22"/>
              </w:rPr>
              <w:t xml:space="preserve">undred and </w:t>
            </w:r>
            <w:r w:rsidR="00386F77">
              <w:rPr>
                <w:rFonts w:ascii="Arial" w:hAnsi="Arial" w:cs="Arial"/>
                <w:sz w:val="22"/>
                <w:szCs w:val="22"/>
              </w:rPr>
              <w:t>s</w:t>
            </w:r>
            <w:r w:rsidRPr="00075448">
              <w:rPr>
                <w:rFonts w:ascii="Arial" w:hAnsi="Arial" w:cs="Arial"/>
                <w:sz w:val="22"/>
                <w:szCs w:val="22"/>
              </w:rPr>
              <w:t xml:space="preserve">ixteen </w:t>
            </w:r>
            <w:r w:rsidR="00386F77">
              <w:rPr>
                <w:rFonts w:ascii="Arial" w:hAnsi="Arial" w:cs="Arial"/>
                <w:sz w:val="22"/>
                <w:szCs w:val="22"/>
              </w:rPr>
              <w:t>p</w:t>
            </w:r>
            <w:r w:rsidRPr="00075448">
              <w:rPr>
                <w:rFonts w:ascii="Arial" w:hAnsi="Arial" w:cs="Arial"/>
                <w:sz w:val="22"/>
                <w:szCs w:val="22"/>
              </w:rPr>
              <w:t xml:space="preserve">ounds) </w:t>
            </w:r>
            <w:r>
              <w:rPr>
                <w:rFonts w:ascii="Arial" w:hAnsi="Arial" w:cs="Arial"/>
                <w:sz w:val="22"/>
                <w:szCs w:val="22"/>
              </w:rPr>
              <w:t xml:space="preserve">to be paid by the Owner to the Council in accordance with the terms of this Agreement </w:t>
            </w:r>
            <w:r w:rsidRPr="00C3232A">
              <w:rPr>
                <w:rFonts w:ascii="Arial" w:hAnsi="Arial" w:cs="Arial"/>
                <w:sz w:val="22"/>
                <w:szCs w:val="22"/>
              </w:rPr>
              <w:t>and to be applied by the Council in the event of receipt for the review and approval of the draft Construction Management Plan and verification of the proper operation of the approved Construction Management Plan during the Construction Phase</w:t>
            </w:r>
          </w:p>
        </w:tc>
      </w:tr>
      <w:tr w:rsidR="006922D9" w:rsidRPr="00333B81" w14:paraId="3F2EFB9D" w14:textId="77777777" w:rsidTr="00AB5B5C">
        <w:tc>
          <w:tcPr>
            <w:tcW w:w="813" w:type="dxa"/>
            <w:shd w:val="clear" w:color="auto" w:fill="auto"/>
          </w:tcPr>
          <w:p w14:paraId="2527F248"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08866CCE" w14:textId="77777777" w:rsidR="006922D9" w:rsidRPr="00075448"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“Construction Phase”</w:t>
            </w:r>
          </w:p>
        </w:tc>
        <w:tc>
          <w:tcPr>
            <w:tcW w:w="5997" w:type="dxa"/>
            <w:shd w:val="clear" w:color="auto" w:fill="auto"/>
          </w:tcPr>
          <w:p w14:paraId="2808DA9A" w14:textId="77777777" w:rsidR="006922D9" w:rsidRPr="00B9712C" w:rsidRDefault="006922D9" w:rsidP="006922D9">
            <w:pPr>
              <w:tabs>
                <w:tab w:val="left" w:pos="720"/>
                <w:tab w:val="left" w:pos="1440"/>
                <w:tab w:val="left" w:pos="2160"/>
              </w:tabs>
              <w:spacing w:line="360" w:lineRule="auto"/>
              <w:jc w:val="both"/>
              <w:rPr>
                <w:rFonts w:ascii="Arial" w:hAnsi="Arial" w:cs="Arial"/>
                <w:sz w:val="22"/>
                <w:szCs w:val="22"/>
              </w:rPr>
            </w:pPr>
            <w:r w:rsidRPr="00B9712C">
              <w:rPr>
                <w:rFonts w:ascii="Arial" w:hAnsi="Arial" w:cs="Arial"/>
                <w:sz w:val="22"/>
                <w:szCs w:val="22"/>
              </w:rPr>
              <w:t>the whole period between</w:t>
            </w:r>
          </w:p>
          <w:p w14:paraId="76B70F86" w14:textId="77777777" w:rsidR="006922D9" w:rsidRPr="00B9712C" w:rsidRDefault="006922D9" w:rsidP="00C44FBA">
            <w:pPr>
              <w:numPr>
                <w:ilvl w:val="0"/>
                <w:numId w:val="14"/>
              </w:numPr>
              <w:tabs>
                <w:tab w:val="left" w:pos="718"/>
              </w:tabs>
              <w:spacing w:before="240" w:line="240" w:lineRule="atLeast"/>
              <w:ind w:left="293" w:right="6" w:hanging="293"/>
              <w:jc w:val="both"/>
              <w:rPr>
                <w:rFonts w:ascii="Arial" w:hAnsi="Arial" w:cs="Arial"/>
                <w:sz w:val="22"/>
                <w:szCs w:val="22"/>
              </w:rPr>
            </w:pPr>
            <w:r w:rsidRPr="00B9712C">
              <w:rPr>
                <w:rFonts w:ascii="Arial" w:hAnsi="Arial" w:cs="Arial"/>
                <w:sz w:val="22"/>
                <w:szCs w:val="22"/>
              </w:rPr>
              <w:t>the Implementation Date and</w:t>
            </w:r>
          </w:p>
          <w:p w14:paraId="67DB6FC1" w14:textId="77777777" w:rsidR="006922D9" w:rsidRPr="00B9712C" w:rsidRDefault="006922D9" w:rsidP="00C44FBA">
            <w:pPr>
              <w:numPr>
                <w:ilvl w:val="0"/>
                <w:numId w:val="14"/>
              </w:numPr>
              <w:spacing w:before="240" w:line="240" w:lineRule="atLeast"/>
              <w:ind w:left="718" w:right="6" w:hanging="718"/>
              <w:jc w:val="both"/>
              <w:rPr>
                <w:rFonts w:ascii="Arial" w:hAnsi="Arial" w:cs="Arial"/>
                <w:sz w:val="22"/>
                <w:szCs w:val="22"/>
              </w:rPr>
            </w:pPr>
            <w:r w:rsidRPr="00B9712C">
              <w:rPr>
                <w:rFonts w:ascii="Arial" w:hAnsi="Arial" w:cs="Arial"/>
                <w:sz w:val="22"/>
                <w:szCs w:val="22"/>
              </w:rPr>
              <w:t xml:space="preserve">the date of issue </w:t>
            </w:r>
            <w:r>
              <w:rPr>
                <w:rFonts w:ascii="Arial" w:hAnsi="Arial" w:cs="Arial"/>
                <w:sz w:val="22"/>
                <w:szCs w:val="22"/>
              </w:rPr>
              <w:t xml:space="preserve">of the Certificate of Practical </w:t>
            </w:r>
            <w:r w:rsidRPr="00B9712C">
              <w:rPr>
                <w:rFonts w:ascii="Arial" w:hAnsi="Arial" w:cs="Arial"/>
                <w:sz w:val="22"/>
                <w:szCs w:val="22"/>
              </w:rPr>
              <w:t>Completion</w:t>
            </w:r>
          </w:p>
          <w:p w14:paraId="685B247D" w14:textId="77777777" w:rsidR="006922D9" w:rsidRDefault="006922D9" w:rsidP="006922D9">
            <w:pPr>
              <w:pStyle w:val="BodyTextIndent3"/>
              <w:spacing w:line="360" w:lineRule="auto"/>
              <w:jc w:val="both"/>
              <w:rPr>
                <w:rFonts w:cs="Arial"/>
                <w:szCs w:val="22"/>
              </w:rPr>
            </w:pPr>
          </w:p>
          <w:p w14:paraId="0B93C666" w14:textId="77777777" w:rsidR="006922D9" w:rsidRDefault="006922D9" w:rsidP="006922D9">
            <w:pPr>
              <w:tabs>
                <w:tab w:val="left" w:pos="720"/>
                <w:tab w:val="left" w:pos="1440"/>
                <w:tab w:val="left" w:pos="2160"/>
              </w:tabs>
              <w:spacing w:line="360" w:lineRule="auto"/>
              <w:jc w:val="both"/>
              <w:rPr>
                <w:rFonts w:ascii="Arial" w:hAnsi="Arial" w:cs="Arial"/>
                <w:sz w:val="22"/>
                <w:szCs w:val="22"/>
              </w:rPr>
            </w:pPr>
            <w:r w:rsidRPr="00075448">
              <w:rPr>
                <w:rFonts w:ascii="Arial" w:hAnsi="Arial" w:cs="Arial"/>
                <w:sz w:val="22"/>
                <w:szCs w:val="22"/>
              </w:rPr>
              <w:t>and for the avoidance of doubt includes the demolition of the Existing Buildings</w:t>
            </w:r>
          </w:p>
        </w:tc>
      </w:tr>
      <w:tr w:rsidR="006922D9" w:rsidRPr="00333B81" w14:paraId="3B8A8B94" w14:textId="77777777" w:rsidTr="00AB5B5C">
        <w:tc>
          <w:tcPr>
            <w:tcW w:w="813" w:type="dxa"/>
            <w:shd w:val="clear" w:color="auto" w:fill="auto"/>
          </w:tcPr>
          <w:p w14:paraId="08779798"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6EFF68B9" w14:textId="77777777" w:rsidR="006922D9" w:rsidRPr="00D46203" w:rsidRDefault="006922D9" w:rsidP="006922D9">
            <w:pPr>
              <w:tabs>
                <w:tab w:val="left" w:pos="720"/>
                <w:tab w:val="left" w:pos="1440"/>
                <w:tab w:val="left" w:pos="2160"/>
              </w:tabs>
              <w:spacing w:line="360" w:lineRule="auto"/>
              <w:rPr>
                <w:rFonts w:ascii="Arial" w:hAnsi="Arial" w:cs="Arial"/>
                <w:sz w:val="22"/>
                <w:szCs w:val="22"/>
              </w:rPr>
            </w:pPr>
            <w:r w:rsidRPr="00D46203">
              <w:rPr>
                <w:rFonts w:ascii="Arial" w:hAnsi="Arial" w:cs="Arial"/>
                <w:sz w:val="22"/>
                <w:szCs w:val="22"/>
              </w:rPr>
              <w:t xml:space="preserve">“Construction Work </w:t>
            </w:r>
          </w:p>
          <w:p w14:paraId="57617E7C" w14:textId="77777777" w:rsidR="006922D9" w:rsidRDefault="006922D9" w:rsidP="006922D9">
            <w:pPr>
              <w:tabs>
                <w:tab w:val="left" w:pos="720"/>
                <w:tab w:val="left" w:pos="1440"/>
                <w:tab w:val="left" w:pos="2160"/>
              </w:tabs>
              <w:spacing w:line="360" w:lineRule="auto"/>
              <w:rPr>
                <w:rFonts w:ascii="Arial" w:hAnsi="Arial" w:cs="Arial"/>
                <w:sz w:val="22"/>
                <w:szCs w:val="22"/>
              </w:rPr>
            </w:pPr>
            <w:r w:rsidRPr="00D46203">
              <w:rPr>
                <w:rFonts w:ascii="Arial" w:hAnsi="Arial" w:cs="Arial"/>
                <w:sz w:val="22"/>
                <w:szCs w:val="22"/>
              </w:rPr>
              <w:t xml:space="preserve"> Placement Default Contribution”</w:t>
            </w:r>
          </w:p>
        </w:tc>
        <w:tc>
          <w:tcPr>
            <w:tcW w:w="5997" w:type="dxa"/>
            <w:shd w:val="clear" w:color="auto" w:fill="auto"/>
          </w:tcPr>
          <w:p w14:paraId="523E4FDC" w14:textId="3E917A66" w:rsidR="006922D9" w:rsidRPr="00B9712C" w:rsidRDefault="006922D9" w:rsidP="006922D9">
            <w:pPr>
              <w:tabs>
                <w:tab w:val="left" w:pos="720"/>
                <w:tab w:val="left" w:pos="1440"/>
                <w:tab w:val="left" w:pos="2160"/>
              </w:tabs>
              <w:spacing w:line="360" w:lineRule="auto"/>
              <w:jc w:val="both"/>
              <w:rPr>
                <w:rFonts w:ascii="Arial" w:hAnsi="Arial" w:cs="Arial"/>
                <w:sz w:val="22"/>
                <w:szCs w:val="22"/>
              </w:rPr>
            </w:pPr>
            <w:r w:rsidRPr="00855F3B">
              <w:rPr>
                <w:rFonts w:ascii="Arial" w:hAnsi="Arial" w:cs="Arial"/>
                <w:sz w:val="22"/>
                <w:szCs w:val="22"/>
              </w:rPr>
              <w:t>the sum of being £804</w:t>
            </w:r>
            <w:r w:rsidR="00386F77">
              <w:rPr>
                <w:rFonts w:ascii="Arial" w:hAnsi="Arial" w:cs="Arial"/>
                <w:sz w:val="22"/>
                <w:szCs w:val="22"/>
              </w:rPr>
              <w:t xml:space="preserve"> (eight hundred and four pounds)</w:t>
            </w:r>
            <w:r w:rsidRPr="00855F3B">
              <w:rPr>
                <w:rFonts w:ascii="Arial" w:hAnsi="Arial" w:cs="Arial"/>
                <w:sz w:val="22"/>
                <w:szCs w:val="22"/>
              </w:rPr>
              <w:t xml:space="preserve"> per work placement being payment for each work placement required to work on the Development under the terms of</w:t>
            </w:r>
            <w:ins w:id="89" w:author="Isabel Stones" w:date="2024-03-25T22:06:00Z">
              <w:r w:rsidR="00386F77">
                <w:rPr>
                  <w:rFonts w:ascii="Arial" w:hAnsi="Arial" w:cs="Arial"/>
                  <w:sz w:val="22"/>
                  <w:szCs w:val="22"/>
                </w:rPr>
                <w:t xml:space="preserve"> </w:t>
              </w:r>
            </w:ins>
            <w:r w:rsidRPr="00855F3B">
              <w:rPr>
                <w:rFonts w:ascii="Arial" w:hAnsi="Arial" w:cs="Arial"/>
                <w:sz w:val="22"/>
                <w:szCs w:val="22"/>
              </w:rPr>
              <w:t xml:space="preserve"> this Agreement but not provided to be paid by the Owner to the Council in lieu of construction workplace provision</w:t>
            </w:r>
          </w:p>
        </w:tc>
      </w:tr>
      <w:tr w:rsidR="006922D9" w:rsidRPr="00333B81" w14:paraId="34961B12" w14:textId="77777777" w:rsidTr="00AB5B5C">
        <w:tc>
          <w:tcPr>
            <w:tcW w:w="813" w:type="dxa"/>
            <w:shd w:val="clear" w:color="auto" w:fill="auto"/>
          </w:tcPr>
          <w:p w14:paraId="31FBDA2B"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5ED7D16"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“Council’s Considerate Contractor Manual”</w:t>
            </w:r>
          </w:p>
        </w:tc>
        <w:tc>
          <w:tcPr>
            <w:tcW w:w="5997" w:type="dxa"/>
            <w:shd w:val="clear" w:color="auto" w:fill="auto"/>
          </w:tcPr>
          <w:p w14:paraId="22E48A30" w14:textId="77777777" w:rsidR="006922D9" w:rsidRPr="00B9712C" w:rsidRDefault="006922D9" w:rsidP="006922D9">
            <w:pPr>
              <w:tabs>
                <w:tab w:val="left" w:pos="720"/>
                <w:tab w:val="left" w:pos="1440"/>
                <w:tab w:val="left" w:pos="2160"/>
              </w:tabs>
              <w:spacing w:line="360" w:lineRule="auto"/>
              <w:jc w:val="both"/>
              <w:rPr>
                <w:rFonts w:ascii="Arial" w:hAnsi="Arial" w:cs="Arial"/>
                <w:sz w:val="22"/>
                <w:szCs w:val="22"/>
              </w:rPr>
            </w:pPr>
            <w:r w:rsidRPr="00075448">
              <w:rPr>
                <w:rFonts w:ascii="Arial" w:hAnsi="Arial" w:cs="Arial"/>
                <w:sz w:val="22"/>
                <w:szCs w:val="22"/>
              </w:rPr>
              <w:t>the document produced by the Council from time to time entitled “Guide for Contractors Working in Camden” relating to the good practice for developers engaged in building activities in the London Borough of Camden</w:t>
            </w:r>
          </w:p>
        </w:tc>
      </w:tr>
      <w:tr w:rsidR="006922D9" w:rsidRPr="00333B81" w14:paraId="24E027D1" w14:textId="77777777" w:rsidTr="00AB5B5C">
        <w:tc>
          <w:tcPr>
            <w:tcW w:w="813" w:type="dxa"/>
            <w:shd w:val="clear" w:color="auto" w:fill="auto"/>
          </w:tcPr>
          <w:p w14:paraId="7D994DE3"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7D4E012F"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“Council’s Construction Skills Centre”</w:t>
            </w:r>
          </w:p>
        </w:tc>
        <w:tc>
          <w:tcPr>
            <w:tcW w:w="5997" w:type="dxa"/>
            <w:shd w:val="clear" w:color="auto" w:fill="auto"/>
          </w:tcPr>
          <w:p w14:paraId="349074DE" w14:textId="77777777" w:rsidR="006922D9" w:rsidRPr="00075448" w:rsidRDefault="006922D9" w:rsidP="006922D9">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 xml:space="preserve">the Council’s </w:t>
            </w:r>
            <w:r w:rsidRPr="00044954">
              <w:rPr>
                <w:rFonts w:ascii="Arial" w:hAnsi="Arial" w:cs="Arial"/>
                <w:sz w:val="22"/>
                <w:szCs w:val="22"/>
                <w:lang w:val="en"/>
              </w:rPr>
              <w:t>flagship skills construction training centre providing advice and information on finding work in the construction industry</w:t>
            </w:r>
          </w:p>
        </w:tc>
      </w:tr>
      <w:tr w:rsidR="004A4770" w:rsidRPr="00333B81" w14:paraId="049F6264" w14:textId="77777777" w:rsidTr="00AB5B5C">
        <w:tc>
          <w:tcPr>
            <w:tcW w:w="813" w:type="dxa"/>
            <w:shd w:val="clear" w:color="auto" w:fill="auto"/>
          </w:tcPr>
          <w:p w14:paraId="4664351F" w14:textId="77777777" w:rsidR="004A4770" w:rsidRPr="00333B81" w:rsidRDefault="004A4770"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0D56C8F2" w14:textId="77777777" w:rsidR="004A4770" w:rsidRDefault="004A4770" w:rsidP="006922D9">
            <w:pPr>
              <w:tabs>
                <w:tab w:val="left" w:pos="720"/>
                <w:tab w:val="left" w:pos="1440"/>
                <w:tab w:val="left" w:pos="2160"/>
              </w:tabs>
              <w:spacing w:line="360" w:lineRule="auto"/>
              <w:rPr>
                <w:rFonts w:ascii="Arial" w:hAnsi="Arial" w:cs="Arial"/>
                <w:sz w:val="22"/>
                <w:szCs w:val="22"/>
              </w:rPr>
            </w:pPr>
            <w:r w:rsidRPr="00C17ECA">
              <w:rPr>
                <w:rFonts w:ascii="Arial" w:hAnsi="Arial" w:cs="Arial"/>
                <w:sz w:val="22"/>
                <w:szCs w:val="22"/>
              </w:rPr>
              <w:t>“Decision Letter”</w:t>
            </w:r>
          </w:p>
        </w:tc>
        <w:tc>
          <w:tcPr>
            <w:tcW w:w="5997" w:type="dxa"/>
            <w:shd w:val="clear" w:color="auto" w:fill="auto"/>
          </w:tcPr>
          <w:p w14:paraId="5567A7DB" w14:textId="77777777" w:rsidR="004A4770" w:rsidRPr="00044954" w:rsidRDefault="00C17ECA" w:rsidP="006922D9">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the letter issued by the Inspector or the Secretary of State determining the Appeal</w:t>
            </w:r>
          </w:p>
        </w:tc>
      </w:tr>
      <w:tr w:rsidR="006922D9" w:rsidRPr="00333B81" w14:paraId="75D8F44C" w14:textId="77777777" w:rsidTr="00AB5B5C">
        <w:tc>
          <w:tcPr>
            <w:tcW w:w="813" w:type="dxa"/>
            <w:shd w:val="clear" w:color="auto" w:fill="auto"/>
          </w:tcPr>
          <w:p w14:paraId="718E4408"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79D4DF76" w14:textId="77777777" w:rsidR="006922D9" w:rsidRPr="00333B81" w:rsidRDefault="006922D9" w:rsidP="006922D9">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"Development"</w:t>
            </w:r>
          </w:p>
        </w:tc>
        <w:tc>
          <w:tcPr>
            <w:tcW w:w="5997" w:type="dxa"/>
            <w:shd w:val="clear" w:color="auto" w:fill="auto"/>
          </w:tcPr>
          <w:p w14:paraId="36765CF5" w14:textId="305D3E96" w:rsidR="006922D9" w:rsidRPr="00333B81" w:rsidRDefault="006922D9" w:rsidP="000F1B09">
            <w:pPr>
              <w:tabs>
                <w:tab w:val="left" w:pos="720"/>
                <w:tab w:val="left" w:pos="1440"/>
                <w:tab w:val="left" w:pos="2160"/>
              </w:tabs>
              <w:spacing w:line="360" w:lineRule="auto"/>
              <w:jc w:val="both"/>
              <w:rPr>
                <w:rFonts w:ascii="Arial" w:hAnsi="Arial" w:cs="Arial"/>
                <w:sz w:val="22"/>
                <w:szCs w:val="22"/>
              </w:rPr>
            </w:pPr>
            <w:r w:rsidRPr="007F0FF2">
              <w:rPr>
                <w:rFonts w:ascii="Arial" w:hAnsi="Arial" w:cs="Arial"/>
                <w:sz w:val="22"/>
                <w:szCs w:val="22"/>
              </w:rPr>
              <w:t>Demolition of the existing building and the construction of a self-storage facility (Use Class B8) and office space (Use Class E(g)(i)), together with vehicle and cycle parking and landscaping</w:t>
            </w:r>
            <w:r>
              <w:rPr>
                <w:rFonts w:ascii="Arial" w:hAnsi="Arial" w:cs="Arial"/>
                <w:sz w:val="22"/>
                <w:szCs w:val="22"/>
              </w:rPr>
              <w:t xml:space="preserve"> </w:t>
            </w:r>
            <w:r w:rsidR="004F37E4">
              <w:rPr>
                <w:rFonts w:ascii="Arial" w:hAnsi="Arial" w:cs="Arial"/>
                <w:sz w:val="22"/>
                <w:szCs w:val="22"/>
              </w:rPr>
              <w:t xml:space="preserve">pursuant to the Planning Permission and the approved plans and drawings </w:t>
            </w:r>
          </w:p>
        </w:tc>
      </w:tr>
      <w:tr w:rsidR="006922D9" w:rsidRPr="00333B81" w14:paraId="345FA5CC" w14:textId="77777777" w:rsidTr="00AB5B5C">
        <w:tc>
          <w:tcPr>
            <w:tcW w:w="813" w:type="dxa"/>
            <w:shd w:val="clear" w:color="auto" w:fill="auto"/>
          </w:tcPr>
          <w:p w14:paraId="4632DDA4"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86DA7BC" w14:textId="77777777" w:rsidR="006922D9" w:rsidRPr="00044954"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Pr="00044954">
              <w:rPr>
                <w:rFonts w:ascii="Arial" w:hAnsi="Arial" w:cs="Arial"/>
                <w:sz w:val="22"/>
                <w:szCs w:val="22"/>
              </w:rPr>
              <w:t>Employment Skills</w:t>
            </w:r>
          </w:p>
          <w:p w14:paraId="11C891E5" w14:textId="77777777" w:rsidR="006922D9" w:rsidRPr="00333B81" w:rsidRDefault="006922D9" w:rsidP="006922D9">
            <w:pPr>
              <w:tabs>
                <w:tab w:val="left" w:pos="720"/>
                <w:tab w:val="left" w:pos="1440"/>
                <w:tab w:val="left" w:pos="2160"/>
              </w:tabs>
              <w:spacing w:line="360" w:lineRule="auto"/>
              <w:rPr>
                <w:rFonts w:ascii="Arial" w:hAnsi="Arial" w:cs="Arial"/>
                <w:sz w:val="22"/>
                <w:szCs w:val="22"/>
              </w:rPr>
            </w:pPr>
            <w:r w:rsidRPr="00044954">
              <w:rPr>
                <w:rFonts w:ascii="Arial" w:hAnsi="Arial" w:cs="Arial"/>
                <w:sz w:val="22"/>
                <w:szCs w:val="22"/>
              </w:rPr>
              <w:t>and Supply Plan”</w:t>
            </w:r>
          </w:p>
        </w:tc>
        <w:tc>
          <w:tcPr>
            <w:tcW w:w="5997" w:type="dxa"/>
            <w:shd w:val="clear" w:color="auto" w:fill="auto"/>
          </w:tcPr>
          <w:p w14:paraId="5691B351" w14:textId="77777777" w:rsidR="006922D9"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 xml:space="preserve">a plan setting out a package of measures to be adopted by the Owner in order to maximise employment and procurement opportunities relating to the Development and for it to satisfy the obligations contained in clause </w:t>
            </w:r>
            <w:r w:rsidRPr="00044954">
              <w:rPr>
                <w:rFonts w:ascii="Arial" w:hAnsi="Arial" w:cs="Arial"/>
                <w:sz w:val="22"/>
                <w:szCs w:val="22"/>
                <w:highlight w:val="yellow"/>
              </w:rPr>
              <w:t>4.</w:t>
            </w:r>
            <w:r w:rsidR="00C57BCF">
              <w:rPr>
                <w:rFonts w:ascii="Arial" w:hAnsi="Arial" w:cs="Arial"/>
                <w:sz w:val="22"/>
                <w:szCs w:val="22"/>
              </w:rPr>
              <w:t>8</w:t>
            </w:r>
            <w:r w:rsidRPr="00044954">
              <w:rPr>
                <w:rFonts w:ascii="Arial" w:hAnsi="Arial" w:cs="Arial"/>
                <w:sz w:val="22"/>
                <w:szCs w:val="22"/>
              </w:rPr>
              <w:t xml:space="preserve"> of this Agreement through (but not limited to) the following:-</w:t>
            </w:r>
          </w:p>
          <w:p w14:paraId="2E98FBF3"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p>
          <w:p w14:paraId="3E0664BB" w14:textId="4B33DC43"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(a)</w:t>
            </w:r>
            <w:r w:rsidRPr="00044954">
              <w:rPr>
                <w:rFonts w:ascii="Arial" w:hAnsi="Arial" w:cs="Arial"/>
                <w:sz w:val="22"/>
                <w:szCs w:val="22"/>
              </w:rPr>
              <w:tab/>
              <w:t xml:space="preserve">ensuring advertising of all construction vacancies exclusively through the Council’s Construction Centre in the first instance and only promoting more widely if a candidate cannot be found within </w:t>
            </w:r>
            <w:r w:rsidR="0083737F">
              <w:rPr>
                <w:rFonts w:ascii="Arial" w:hAnsi="Arial" w:cs="Arial"/>
                <w:sz w:val="22"/>
                <w:szCs w:val="22"/>
              </w:rPr>
              <w:t xml:space="preserve"> 14</w:t>
            </w:r>
            <w:r w:rsidR="00921F82">
              <w:rPr>
                <w:rFonts w:ascii="Arial" w:hAnsi="Arial" w:cs="Arial"/>
                <w:sz w:val="22"/>
                <w:szCs w:val="22"/>
              </w:rPr>
              <w:t xml:space="preserve"> </w:t>
            </w:r>
            <w:r w:rsidRPr="00044954">
              <w:rPr>
                <w:rFonts w:ascii="Arial" w:hAnsi="Arial" w:cs="Arial"/>
                <w:sz w:val="22"/>
                <w:szCs w:val="22"/>
              </w:rPr>
              <w:t>days through the Council’s Construction Centre;</w:t>
            </w:r>
          </w:p>
          <w:p w14:paraId="16533067"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p>
          <w:p w14:paraId="1074AA6D" w14:textId="01442B6C"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(b)</w:t>
            </w:r>
            <w:r w:rsidRPr="00044954">
              <w:rPr>
                <w:rFonts w:ascii="Arial" w:hAnsi="Arial" w:cs="Arial"/>
                <w:sz w:val="22"/>
                <w:szCs w:val="22"/>
              </w:rPr>
              <w:tab/>
            </w:r>
            <w:bookmarkStart w:id="90" w:name="_Hlk166057908"/>
            <w:ins w:id="91" w:author="Egle Gineikiene" w:date="2024-04-30T20:49:00Z">
              <w:r w:rsidR="00A23D13">
                <w:rPr>
                  <w:rFonts w:ascii="Arial" w:hAnsi="Arial" w:cs="Arial"/>
                  <w:sz w:val="22"/>
                  <w:szCs w:val="22"/>
                </w:rPr>
                <w:t>during the Construction Phase to</w:t>
              </w:r>
            </w:ins>
            <w:ins w:id="92" w:author="Isabel Stones" w:date="2024-05-10T18:46:00Z">
              <w:r w:rsidR="00813563">
                <w:rPr>
                  <w:rFonts w:ascii="Arial" w:hAnsi="Arial" w:cs="Arial"/>
                  <w:sz w:val="22"/>
                  <w:szCs w:val="22"/>
                </w:rPr>
                <w:t xml:space="preserve"> use reasonable endeavours to</w:t>
              </w:r>
            </w:ins>
            <w:ins w:id="93" w:author="Egle Gineikiene" w:date="2024-04-30T20:49:00Z">
              <w:r w:rsidR="00A23D13">
                <w:rPr>
                  <w:rFonts w:ascii="Arial" w:hAnsi="Arial" w:cs="Arial"/>
                  <w:sz w:val="22"/>
                  <w:szCs w:val="22"/>
                </w:rPr>
                <w:t xml:space="preserve"> ensure at least 10% of the onsite workspace is comprised of local people residing in Camden</w:t>
              </w:r>
              <w:bookmarkEnd w:id="90"/>
              <w:r w:rsidR="00A23D13">
                <w:rPr>
                  <w:rFonts w:ascii="Arial" w:hAnsi="Arial" w:cs="Arial"/>
                  <w:sz w:val="22"/>
                  <w:szCs w:val="22"/>
                </w:rPr>
                <w:t xml:space="preserve">; </w:t>
              </w:r>
            </w:ins>
            <w:commentRangeStart w:id="94"/>
            <w:commentRangeStart w:id="95"/>
            <w:commentRangeStart w:id="96"/>
            <w:commentRangeStart w:id="97"/>
            <w:ins w:id="98" w:author="Egle Gineikiene" w:date="2024-04-10T20:37:00Z">
              <w:del w:id="99" w:author="Isabel Stones" w:date="2024-04-22T14:14:00Z">
                <w:r w:rsidR="00921F82" w:rsidDel="0083737F">
                  <w:rPr>
                    <w:rFonts w:ascii="Arial" w:hAnsi="Arial" w:cs="Arial"/>
                    <w:sz w:val="22"/>
                    <w:szCs w:val="22"/>
                  </w:rPr>
                  <w:delText xml:space="preserve">during the Construction Phase to ensure </w:delText>
                </w:r>
              </w:del>
            </w:ins>
            <w:ins w:id="100" w:author="Egle Gineikiene" w:date="2024-04-10T20:38:00Z">
              <w:del w:id="101" w:author="Isabel Stones" w:date="2024-04-22T14:14:00Z">
                <w:r w:rsidR="00921F82" w:rsidDel="0083737F">
                  <w:rPr>
                    <w:rFonts w:ascii="Arial" w:hAnsi="Arial" w:cs="Arial"/>
                    <w:sz w:val="22"/>
                    <w:szCs w:val="22"/>
                  </w:rPr>
                  <w:delText>at least 20% of the onsite workforce is comprised of local people residing in Camden;</w:delText>
                </w:r>
              </w:del>
              <w:r w:rsidR="00921F82">
                <w:rPr>
                  <w:rFonts w:ascii="Arial" w:hAnsi="Arial" w:cs="Arial"/>
                  <w:sz w:val="22"/>
                  <w:szCs w:val="22"/>
                </w:rPr>
                <w:t xml:space="preserve"> </w:t>
              </w:r>
              <w:commentRangeEnd w:id="94"/>
              <w:r w:rsidR="00921F82">
                <w:rPr>
                  <w:rStyle w:val="CommentReference"/>
                </w:rPr>
                <w:commentReference w:id="94"/>
              </w:r>
            </w:ins>
            <w:commentRangeEnd w:id="95"/>
            <w:r w:rsidR="0083737F">
              <w:rPr>
                <w:rStyle w:val="CommentReference"/>
              </w:rPr>
              <w:commentReference w:id="95"/>
            </w:r>
            <w:commentRangeEnd w:id="96"/>
            <w:r w:rsidR="00A23D13">
              <w:rPr>
                <w:rStyle w:val="CommentReference"/>
              </w:rPr>
              <w:commentReference w:id="96"/>
            </w:r>
            <w:commentRangeEnd w:id="97"/>
            <w:r w:rsidR="00FC2DA7">
              <w:rPr>
                <w:rStyle w:val="CommentReference"/>
              </w:rPr>
              <w:commentReference w:id="97"/>
            </w:r>
            <w:ins w:id="102" w:author="Isabel Stones" w:date="2024-04-08T15:08:00Z">
              <w:del w:id="103" w:author="Egle Gineikiene" w:date="2024-04-30T20:50:00Z">
                <w:r w:rsidR="007255AF" w:rsidRPr="007255AF" w:rsidDel="00A23D13">
                  <w:rPr>
                    <w:rFonts w:ascii="Arial" w:hAnsi="Arial" w:cs="Arial"/>
                    <w:sz w:val="22"/>
                    <w:szCs w:val="22"/>
                  </w:rPr>
                  <w:delText>a commitment to regular and ongoing engagement with the Council’s Inclusive Economy team to ensure that wherever possible local people are</w:delText>
                </w:r>
              </w:del>
            </w:ins>
            <w:ins w:id="104" w:author="Isabel Stones" w:date="2024-04-22T14:59:00Z">
              <w:del w:id="105" w:author="Egle Gineikiene" w:date="2024-04-30T20:50:00Z">
                <w:r w:rsidR="001736C2" w:rsidDel="00A23D13">
                  <w:rPr>
                    <w:rFonts w:ascii="Arial" w:hAnsi="Arial" w:cs="Arial"/>
                    <w:sz w:val="22"/>
                    <w:szCs w:val="22"/>
                  </w:rPr>
                  <w:delText xml:space="preserve"> approached</w:delText>
                </w:r>
              </w:del>
            </w:ins>
            <w:ins w:id="106" w:author="Isabel Stones" w:date="2024-04-08T15:08:00Z">
              <w:del w:id="107" w:author="Egle Gineikiene" w:date="2024-04-30T20:50:00Z">
                <w:r w:rsidR="007255AF" w:rsidRPr="007255AF" w:rsidDel="00A23D13">
                  <w:rPr>
                    <w:rFonts w:ascii="Arial" w:hAnsi="Arial" w:cs="Arial"/>
                    <w:sz w:val="22"/>
                    <w:szCs w:val="22"/>
                  </w:rPr>
                  <w:delText xml:space="preserve"> during the Construction Phase, with a 10% target for construction jobs to be filled by </w:delText>
                </w:r>
              </w:del>
            </w:ins>
            <w:ins w:id="108" w:author="Isabel Stones" w:date="2024-04-09T10:54:00Z">
              <w:del w:id="109" w:author="Egle Gineikiene" w:date="2024-04-30T20:50:00Z">
                <w:r w:rsidR="00714152" w:rsidDel="00A23D13">
                  <w:rPr>
                    <w:rFonts w:ascii="Arial" w:hAnsi="Arial" w:cs="Arial"/>
                    <w:sz w:val="22"/>
                    <w:szCs w:val="22"/>
                  </w:rPr>
                  <w:delText>residents of the Borough</w:delText>
                </w:r>
              </w:del>
              <w:r w:rsidR="00714152">
                <w:rPr>
                  <w:rFonts w:ascii="Arial" w:hAnsi="Arial" w:cs="Arial"/>
                  <w:sz w:val="22"/>
                  <w:szCs w:val="22"/>
                </w:rPr>
                <w:t xml:space="preserve"> </w:t>
              </w:r>
            </w:ins>
            <w:del w:id="110" w:author="Isabel Stones" w:date="2024-04-08T15:08:00Z">
              <w:r w:rsidRPr="00044954" w:rsidDel="007255AF">
                <w:rPr>
                  <w:rFonts w:ascii="Arial" w:hAnsi="Arial" w:cs="Arial"/>
                  <w:sz w:val="22"/>
                  <w:szCs w:val="22"/>
                </w:rPr>
                <w:delText>during the Construction Phase  to ensure at least 20% of the onsite workforce is comprised of local people residing in Camden;</w:delText>
              </w:r>
            </w:del>
          </w:p>
          <w:p w14:paraId="66BAC441"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p>
          <w:p w14:paraId="2607D558"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(c)</w:t>
            </w:r>
            <w:r w:rsidRPr="00044954">
              <w:rPr>
                <w:rFonts w:ascii="Arial" w:hAnsi="Arial" w:cs="Arial"/>
                <w:sz w:val="22"/>
                <w:szCs w:val="22"/>
              </w:rPr>
              <w:tab/>
              <w:t xml:space="preserve">to ensure the </w:t>
            </w:r>
            <w:r w:rsidRPr="008E5767">
              <w:rPr>
                <w:rFonts w:ascii="Arial" w:hAnsi="Arial" w:cs="Arial"/>
                <w:sz w:val="22"/>
                <w:szCs w:val="22"/>
              </w:rPr>
              <w:t xml:space="preserve">provision of </w:t>
            </w:r>
            <w:r w:rsidR="008E5767" w:rsidRPr="008E5767">
              <w:rPr>
                <w:rFonts w:ascii="Arial" w:hAnsi="Arial" w:cs="Arial"/>
                <w:sz w:val="22"/>
                <w:szCs w:val="22"/>
              </w:rPr>
              <w:t>4 (four)</w:t>
            </w:r>
            <w:r w:rsidRPr="008E5767">
              <w:rPr>
                <w:rFonts w:ascii="Arial" w:hAnsi="Arial" w:cs="Arial"/>
                <w:sz w:val="22"/>
                <w:szCs w:val="22"/>
              </w:rPr>
              <w:t xml:space="preserve"> construction</w:t>
            </w:r>
            <w:r w:rsidRPr="00044954">
              <w:rPr>
                <w:rFonts w:ascii="Arial" w:hAnsi="Arial" w:cs="Arial"/>
                <w:sz w:val="22"/>
                <w:szCs w:val="22"/>
              </w:rPr>
              <w:t xml:space="preserve"> apprentices;</w:t>
            </w:r>
          </w:p>
          <w:p w14:paraId="159061BF"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p>
          <w:p w14:paraId="5F028885" w14:textId="77777777" w:rsidR="006922D9"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(d)</w:t>
            </w:r>
            <w:r w:rsidRPr="00044954">
              <w:rPr>
                <w:rFonts w:ascii="Arial" w:hAnsi="Arial" w:cs="Arial"/>
                <w:sz w:val="22"/>
                <w:szCs w:val="22"/>
              </w:rPr>
              <w:tab/>
              <w:t xml:space="preserve">make provision during the Construction Phase for  no </w:t>
            </w:r>
            <w:r w:rsidRPr="00D46203">
              <w:rPr>
                <w:rFonts w:ascii="Arial" w:hAnsi="Arial" w:cs="Arial"/>
                <w:sz w:val="22"/>
                <w:szCs w:val="22"/>
              </w:rPr>
              <w:t xml:space="preserve">less than </w:t>
            </w:r>
            <w:r w:rsidR="00D46203" w:rsidRPr="00D46203">
              <w:rPr>
                <w:rFonts w:ascii="Arial" w:hAnsi="Arial" w:cs="Arial"/>
                <w:sz w:val="22"/>
                <w:szCs w:val="22"/>
              </w:rPr>
              <w:t xml:space="preserve">2 (two) </w:t>
            </w:r>
            <w:r w:rsidRPr="00D46203">
              <w:rPr>
                <w:rFonts w:ascii="Arial" w:hAnsi="Arial" w:cs="Arial"/>
                <w:sz w:val="22"/>
                <w:szCs w:val="22"/>
              </w:rPr>
              <w:t xml:space="preserve"> work</w:t>
            </w:r>
            <w:r w:rsidR="00D46203" w:rsidRPr="00D46203">
              <w:rPr>
                <w:rFonts w:ascii="Arial" w:hAnsi="Arial" w:cs="Arial"/>
                <w:sz w:val="22"/>
                <w:szCs w:val="22"/>
              </w:rPr>
              <w:t xml:space="preserve"> experience</w:t>
            </w:r>
            <w:r w:rsidRPr="00D46203">
              <w:rPr>
                <w:rFonts w:ascii="Arial" w:hAnsi="Arial" w:cs="Arial"/>
                <w:sz w:val="22"/>
                <w:szCs w:val="22"/>
              </w:rPr>
              <w:t xml:space="preserve"> placements;</w:t>
            </w:r>
          </w:p>
          <w:p w14:paraId="7F3C2FA1" w14:textId="77777777" w:rsidR="00D46203" w:rsidRPr="00044954" w:rsidRDefault="00D46203" w:rsidP="00C57BCF">
            <w:pPr>
              <w:tabs>
                <w:tab w:val="left" w:pos="720"/>
                <w:tab w:val="left" w:pos="1440"/>
                <w:tab w:val="left" w:pos="2160"/>
              </w:tabs>
              <w:spacing w:line="360" w:lineRule="auto"/>
              <w:jc w:val="both"/>
              <w:rPr>
                <w:rFonts w:ascii="Arial" w:hAnsi="Arial" w:cs="Arial"/>
                <w:sz w:val="22"/>
                <w:szCs w:val="22"/>
              </w:rPr>
            </w:pPr>
          </w:p>
          <w:p w14:paraId="42FC211C" w14:textId="252D6B00" w:rsidR="002F3ACD" w:rsidRDefault="002F3ACD" w:rsidP="00C57BCF">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w:t>
            </w:r>
            <w:r w:rsidR="00D46203">
              <w:rPr>
                <w:rFonts w:ascii="Arial" w:hAnsi="Arial" w:cs="Arial"/>
                <w:sz w:val="22"/>
                <w:szCs w:val="22"/>
              </w:rPr>
              <w:t>e</w:t>
            </w:r>
            <w:r>
              <w:rPr>
                <w:rFonts w:ascii="Arial" w:hAnsi="Arial" w:cs="Arial"/>
                <w:sz w:val="22"/>
                <w:szCs w:val="22"/>
              </w:rPr>
              <w:t xml:space="preserve">)      </w:t>
            </w:r>
            <w:r w:rsidR="001736C2">
              <w:rPr>
                <w:rFonts w:ascii="Arial" w:hAnsi="Arial" w:cs="Arial"/>
                <w:sz w:val="22"/>
                <w:szCs w:val="22"/>
              </w:rPr>
              <w:t>use reasonable endeavours to</w:t>
            </w:r>
            <w:r>
              <w:rPr>
                <w:rFonts w:ascii="Arial" w:hAnsi="Arial" w:cs="Arial"/>
                <w:sz w:val="22"/>
                <w:szCs w:val="22"/>
              </w:rPr>
              <w:t xml:space="preserve">  </w:t>
            </w:r>
            <w:r w:rsidR="00921F82">
              <w:rPr>
                <w:rFonts w:ascii="Arial" w:hAnsi="Arial" w:cs="Arial"/>
                <w:sz w:val="22"/>
                <w:szCs w:val="22"/>
              </w:rPr>
              <w:t>commit t</w:t>
            </w:r>
            <w:r>
              <w:rPr>
                <w:rFonts w:ascii="Arial" w:hAnsi="Arial" w:cs="Arial"/>
                <w:sz w:val="22"/>
                <w:szCs w:val="22"/>
              </w:rPr>
              <w:t xml:space="preserve">o engage with local schools and other local educational organisations to promote awareness and interest in all elements of construction industry with a commitment to involve students in construction activities if practicable </w:t>
            </w:r>
          </w:p>
          <w:p w14:paraId="5A0841E9" w14:textId="77777777" w:rsidR="00A23D13" w:rsidRDefault="00A23D13" w:rsidP="00C57BCF">
            <w:pPr>
              <w:tabs>
                <w:tab w:val="left" w:pos="720"/>
                <w:tab w:val="left" w:pos="1440"/>
                <w:tab w:val="left" w:pos="2160"/>
              </w:tabs>
              <w:spacing w:line="360" w:lineRule="auto"/>
              <w:jc w:val="both"/>
              <w:rPr>
                <w:rFonts w:ascii="Arial" w:hAnsi="Arial" w:cs="Arial"/>
                <w:sz w:val="22"/>
                <w:szCs w:val="22"/>
              </w:rPr>
            </w:pPr>
          </w:p>
          <w:p w14:paraId="63BE79FF" w14:textId="0723B89E" w:rsidR="00565E40" w:rsidRPr="00044954" w:rsidDel="00CA6632" w:rsidRDefault="00565E40" w:rsidP="00C57BCF">
            <w:pPr>
              <w:tabs>
                <w:tab w:val="left" w:pos="720"/>
                <w:tab w:val="left" w:pos="1440"/>
                <w:tab w:val="left" w:pos="2160"/>
              </w:tabs>
              <w:spacing w:line="360" w:lineRule="auto"/>
              <w:jc w:val="both"/>
              <w:rPr>
                <w:del w:id="111" w:author="Egle Gineikiene" w:date="2024-03-15T11:32:00Z"/>
                <w:rFonts w:ascii="Arial" w:hAnsi="Arial" w:cs="Arial"/>
                <w:sz w:val="22"/>
                <w:szCs w:val="22"/>
              </w:rPr>
            </w:pPr>
            <w:r>
              <w:rPr>
                <w:rFonts w:ascii="Arial" w:hAnsi="Arial" w:cs="Arial"/>
                <w:sz w:val="22"/>
                <w:szCs w:val="22"/>
              </w:rPr>
              <w:t>(</w:t>
            </w:r>
            <w:r w:rsidR="0033147A">
              <w:rPr>
                <w:rFonts w:ascii="Arial" w:hAnsi="Arial" w:cs="Arial"/>
                <w:sz w:val="22"/>
                <w:szCs w:val="22"/>
              </w:rPr>
              <w:t>g</w:t>
            </w:r>
            <w:r>
              <w:rPr>
                <w:rFonts w:ascii="Arial" w:hAnsi="Arial" w:cs="Arial"/>
                <w:sz w:val="22"/>
                <w:szCs w:val="22"/>
              </w:rPr>
              <w:t xml:space="preserve">) </w:t>
            </w:r>
            <w:commentRangeStart w:id="112"/>
            <w:commentRangeStart w:id="113"/>
            <w:commentRangeStart w:id="114"/>
            <w:commentRangeStart w:id="115"/>
            <w:commentRangeStart w:id="116"/>
            <w:r>
              <w:rPr>
                <w:rFonts w:ascii="Arial" w:hAnsi="Arial" w:cs="Arial"/>
                <w:sz w:val="22"/>
                <w:szCs w:val="22"/>
              </w:rPr>
              <w:t xml:space="preserve">to advertise </w:t>
            </w:r>
            <w:r w:rsidR="0083737F">
              <w:rPr>
                <w:rFonts w:ascii="Arial" w:hAnsi="Arial" w:cs="Arial"/>
                <w:sz w:val="22"/>
                <w:szCs w:val="22"/>
              </w:rPr>
              <w:t xml:space="preserve">a </w:t>
            </w:r>
            <w:r>
              <w:rPr>
                <w:rFonts w:ascii="Arial" w:hAnsi="Arial" w:cs="Arial"/>
                <w:sz w:val="22"/>
                <w:szCs w:val="22"/>
              </w:rPr>
              <w:t>job vacanc</w:t>
            </w:r>
            <w:r w:rsidR="0033147A">
              <w:rPr>
                <w:rFonts w:ascii="Arial" w:hAnsi="Arial" w:cs="Arial"/>
                <w:sz w:val="22"/>
                <w:szCs w:val="22"/>
              </w:rPr>
              <w:t>y</w:t>
            </w:r>
            <w:r>
              <w:rPr>
                <w:rFonts w:ascii="Arial" w:hAnsi="Arial" w:cs="Arial"/>
                <w:sz w:val="22"/>
                <w:szCs w:val="22"/>
              </w:rPr>
              <w:t xml:space="preserve"> for </w:t>
            </w:r>
            <w:r w:rsidR="0033147A">
              <w:rPr>
                <w:rFonts w:ascii="Arial" w:hAnsi="Arial" w:cs="Arial"/>
                <w:sz w:val="22"/>
                <w:szCs w:val="22"/>
              </w:rPr>
              <w:t xml:space="preserve">a </w:t>
            </w:r>
            <w:r>
              <w:rPr>
                <w:rFonts w:ascii="Arial" w:hAnsi="Arial" w:cs="Arial"/>
                <w:sz w:val="22"/>
                <w:szCs w:val="22"/>
              </w:rPr>
              <w:t>sales assistant role employed by</w:t>
            </w:r>
            <w:r w:rsidR="00A23D13">
              <w:rPr>
                <w:rFonts w:ascii="Arial" w:hAnsi="Arial" w:cs="Arial"/>
                <w:sz w:val="22"/>
                <w:szCs w:val="22"/>
              </w:rPr>
              <w:t xml:space="preserve"> the Owner </w:t>
            </w:r>
            <w:r>
              <w:rPr>
                <w:rFonts w:ascii="Arial" w:hAnsi="Arial" w:cs="Arial"/>
                <w:sz w:val="22"/>
                <w:szCs w:val="22"/>
              </w:rPr>
              <w:t xml:space="preserve">or any group company </w:t>
            </w:r>
            <w:r w:rsidR="0033147A">
              <w:rPr>
                <w:rFonts w:ascii="Arial" w:hAnsi="Arial" w:cs="Arial"/>
                <w:sz w:val="22"/>
                <w:szCs w:val="22"/>
              </w:rPr>
              <w:t xml:space="preserve">prior to Occupation </w:t>
            </w:r>
            <w:r>
              <w:rPr>
                <w:rFonts w:ascii="Arial" w:hAnsi="Arial" w:cs="Arial"/>
                <w:sz w:val="22"/>
                <w:szCs w:val="22"/>
              </w:rPr>
              <w:t>of the Development</w:t>
            </w:r>
            <w:r w:rsidR="00921F82">
              <w:rPr>
                <w:rFonts w:ascii="Arial" w:hAnsi="Arial" w:cs="Arial"/>
                <w:sz w:val="22"/>
                <w:szCs w:val="22"/>
              </w:rPr>
              <w:t xml:space="preserve"> </w:t>
            </w:r>
            <w:r>
              <w:rPr>
                <w:rFonts w:ascii="Arial" w:hAnsi="Arial" w:cs="Arial"/>
                <w:sz w:val="22"/>
                <w:szCs w:val="22"/>
              </w:rPr>
              <w:t xml:space="preserve">through the Council’s job brokerage </w:t>
            </w:r>
            <w:r w:rsidR="0033147A">
              <w:rPr>
                <w:rFonts w:ascii="Arial" w:hAnsi="Arial" w:cs="Arial"/>
                <w:sz w:val="22"/>
                <w:szCs w:val="22"/>
              </w:rPr>
              <w:t xml:space="preserve">service </w:t>
            </w:r>
            <w:r>
              <w:rPr>
                <w:rFonts w:ascii="Arial" w:hAnsi="Arial" w:cs="Arial"/>
                <w:sz w:val="22"/>
                <w:szCs w:val="22"/>
              </w:rPr>
              <w:t>for 14 days before advertising the vacanc</w:t>
            </w:r>
            <w:r w:rsidR="0083737F">
              <w:rPr>
                <w:rFonts w:ascii="Arial" w:hAnsi="Arial" w:cs="Arial"/>
                <w:sz w:val="22"/>
                <w:szCs w:val="22"/>
              </w:rPr>
              <w:t>y</w:t>
            </w:r>
            <w:r>
              <w:rPr>
                <w:rFonts w:ascii="Arial" w:hAnsi="Arial" w:cs="Arial"/>
                <w:sz w:val="22"/>
                <w:szCs w:val="22"/>
              </w:rPr>
              <w:t xml:space="preserve"> more widely</w:t>
            </w:r>
            <w:commentRangeEnd w:id="112"/>
            <w:r w:rsidR="00D84DCA">
              <w:rPr>
                <w:rStyle w:val="CommentReference"/>
              </w:rPr>
              <w:commentReference w:id="112"/>
            </w:r>
            <w:commentRangeEnd w:id="113"/>
            <w:r w:rsidR="00F9655C">
              <w:rPr>
                <w:rStyle w:val="CommentReference"/>
              </w:rPr>
              <w:commentReference w:id="113"/>
            </w:r>
            <w:commentRangeEnd w:id="114"/>
            <w:r w:rsidR="00222715">
              <w:rPr>
                <w:rStyle w:val="CommentReference"/>
              </w:rPr>
              <w:commentReference w:id="114"/>
            </w:r>
            <w:commentRangeEnd w:id="115"/>
            <w:r w:rsidR="00A23D13">
              <w:rPr>
                <w:rStyle w:val="CommentReference"/>
              </w:rPr>
              <w:commentReference w:id="115"/>
            </w:r>
            <w:commentRangeEnd w:id="116"/>
            <w:r w:rsidR="00FC2DA7">
              <w:rPr>
                <w:rStyle w:val="CommentReference"/>
              </w:rPr>
              <w:commentReference w:id="116"/>
            </w:r>
          </w:p>
          <w:p w14:paraId="1D5B1477"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p>
          <w:p w14:paraId="2C50E545" w14:textId="7FA3630F" w:rsidR="00F61634"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w:t>
            </w:r>
            <w:r w:rsidR="0033147A">
              <w:rPr>
                <w:rFonts w:ascii="Arial" w:hAnsi="Arial" w:cs="Arial"/>
                <w:sz w:val="22"/>
                <w:szCs w:val="22"/>
              </w:rPr>
              <w:t>h</w:t>
            </w:r>
            <w:r w:rsidRPr="00044954">
              <w:rPr>
                <w:rFonts w:ascii="Arial" w:hAnsi="Arial" w:cs="Arial"/>
                <w:sz w:val="22"/>
                <w:szCs w:val="22"/>
              </w:rPr>
              <w:t>)</w:t>
            </w:r>
            <w:r w:rsidRPr="00044954">
              <w:rPr>
                <w:rFonts w:ascii="Arial" w:hAnsi="Arial" w:cs="Arial"/>
                <w:sz w:val="22"/>
                <w:szCs w:val="22"/>
              </w:rPr>
              <w:tab/>
              <w:t xml:space="preserve">commit </w:t>
            </w:r>
            <w:commentRangeStart w:id="117"/>
            <w:commentRangeStart w:id="118"/>
            <w:commentRangeStart w:id="119"/>
            <w:commentRangeStart w:id="120"/>
            <w:commentRangeStart w:id="121"/>
            <w:ins w:id="122" w:author="Isabel Stones" w:date="2024-03-25T22:20:00Z">
              <w:del w:id="123" w:author="Egle Gineikiene" w:date="2024-04-26T10:52:00Z">
                <w:r w:rsidR="00843C9E" w:rsidDel="00706C59">
                  <w:rPr>
                    <w:rFonts w:ascii="Arial" w:hAnsi="Arial" w:cs="Arial"/>
                    <w:sz w:val="22"/>
                    <w:szCs w:val="22"/>
                  </w:rPr>
                  <w:delText xml:space="preserve">during the Construction Phase </w:delText>
                </w:r>
              </w:del>
            </w:ins>
            <w:commentRangeEnd w:id="117"/>
            <w:ins w:id="124" w:author="Isabel Stones" w:date="2024-04-22T14:26:00Z">
              <w:del w:id="125" w:author="Egle Gineikiene" w:date="2024-04-26T10:52:00Z">
                <w:r w:rsidR="00D84DCA" w:rsidDel="00706C59">
                  <w:rPr>
                    <w:rStyle w:val="CommentReference"/>
                  </w:rPr>
                  <w:commentReference w:id="117"/>
                </w:r>
              </w:del>
            </w:ins>
            <w:commentRangeEnd w:id="118"/>
            <w:del w:id="126" w:author="Egle Gineikiene" w:date="2024-04-26T10:52:00Z">
              <w:r w:rsidR="00F9655C" w:rsidDel="00706C59">
                <w:rPr>
                  <w:rStyle w:val="CommentReference"/>
                </w:rPr>
                <w:commentReference w:id="118"/>
              </w:r>
            </w:del>
            <w:commentRangeEnd w:id="119"/>
            <w:r w:rsidR="00706C59">
              <w:rPr>
                <w:rStyle w:val="CommentReference"/>
              </w:rPr>
              <w:commentReference w:id="119"/>
            </w:r>
            <w:commentRangeEnd w:id="120"/>
            <w:r w:rsidR="00941404">
              <w:rPr>
                <w:rStyle w:val="CommentReference"/>
              </w:rPr>
              <w:commentReference w:id="120"/>
            </w:r>
            <w:commentRangeEnd w:id="121"/>
            <w:r w:rsidR="00FC2DA7">
              <w:rPr>
                <w:rStyle w:val="CommentReference"/>
              </w:rPr>
              <w:commentReference w:id="121"/>
            </w:r>
            <w:del w:id="127" w:author="Egle Gineikiene" w:date="2024-04-26T10:52:00Z">
              <w:r w:rsidRPr="00044954" w:rsidDel="00706C59">
                <w:rPr>
                  <w:rFonts w:ascii="Arial" w:hAnsi="Arial" w:cs="Arial"/>
                  <w:sz w:val="22"/>
                  <w:szCs w:val="22"/>
                </w:rPr>
                <w:delText>t</w:delText>
              </w:r>
            </w:del>
            <w:r w:rsidRPr="00044954">
              <w:rPr>
                <w:rFonts w:ascii="Arial" w:hAnsi="Arial" w:cs="Arial"/>
                <w:sz w:val="22"/>
                <w:szCs w:val="22"/>
              </w:rPr>
              <w:t>o following the Local Procurement Plan</w:t>
            </w:r>
            <w:r w:rsidR="00F61634">
              <w:rPr>
                <w:rFonts w:ascii="Arial" w:hAnsi="Arial" w:cs="Arial"/>
                <w:sz w:val="22"/>
                <w:szCs w:val="22"/>
              </w:rPr>
              <w:t xml:space="preserve">; and </w:t>
            </w:r>
          </w:p>
          <w:p w14:paraId="05D68282" w14:textId="77777777" w:rsidR="00F61634" w:rsidRDefault="00F61634" w:rsidP="00C57BCF">
            <w:pPr>
              <w:tabs>
                <w:tab w:val="left" w:pos="720"/>
                <w:tab w:val="left" w:pos="1440"/>
                <w:tab w:val="left" w:pos="2160"/>
              </w:tabs>
              <w:spacing w:line="360" w:lineRule="auto"/>
              <w:jc w:val="both"/>
              <w:rPr>
                <w:rFonts w:ascii="Arial" w:hAnsi="Arial" w:cs="Arial"/>
                <w:sz w:val="22"/>
                <w:szCs w:val="22"/>
              </w:rPr>
            </w:pPr>
          </w:p>
          <w:p w14:paraId="4A2CD120" w14:textId="1783117C" w:rsidR="006922D9" w:rsidRPr="00F61634" w:rsidRDefault="006922D9" w:rsidP="00F61634">
            <w:pPr>
              <w:pStyle w:val="ListParagraph"/>
              <w:numPr>
                <w:ilvl w:val="3"/>
                <w:numId w:val="41"/>
              </w:numPr>
              <w:tabs>
                <w:tab w:val="left" w:pos="720"/>
                <w:tab w:val="left" w:pos="1440"/>
                <w:tab w:val="left" w:pos="2160"/>
              </w:tabs>
              <w:spacing w:line="360" w:lineRule="auto"/>
              <w:ind w:hanging="2553"/>
              <w:jc w:val="both"/>
              <w:rPr>
                <w:rFonts w:ascii="Arial" w:hAnsi="Arial" w:cs="Arial"/>
              </w:rPr>
            </w:pPr>
            <w:r w:rsidRPr="00F61634">
              <w:rPr>
                <w:rFonts w:ascii="Arial" w:hAnsi="Arial" w:cs="Arial"/>
              </w:rPr>
              <w:t xml:space="preserve">  </w:t>
            </w:r>
            <w:r w:rsidR="00F61634" w:rsidRPr="00F61634">
              <w:rPr>
                <w:rFonts w:ascii="Arial" w:hAnsi="Arial" w:cs="Arial"/>
              </w:rPr>
              <w:t>provision of a mechanism for review and update as required from time to time</w:t>
            </w:r>
          </w:p>
        </w:tc>
      </w:tr>
      <w:tr w:rsidR="006922D9" w:rsidRPr="00333B81" w14:paraId="26EFFAF6" w14:textId="77777777" w:rsidTr="00AB5B5C">
        <w:tc>
          <w:tcPr>
            <w:tcW w:w="813" w:type="dxa"/>
            <w:shd w:val="clear" w:color="auto" w:fill="auto"/>
          </w:tcPr>
          <w:p w14:paraId="54684F89"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40C01F19" w14:textId="77777777" w:rsidR="006922D9"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Pr="00047E1B">
              <w:rPr>
                <w:rFonts w:ascii="Arial" w:hAnsi="Arial" w:cs="Arial"/>
                <w:sz w:val="22"/>
                <w:szCs w:val="22"/>
              </w:rPr>
              <w:t>Energy Efficiency and Renewable Energy Plan”</w:t>
            </w:r>
          </w:p>
        </w:tc>
        <w:tc>
          <w:tcPr>
            <w:tcW w:w="5997" w:type="dxa"/>
            <w:shd w:val="clear" w:color="auto" w:fill="auto"/>
          </w:tcPr>
          <w:p w14:paraId="2575E43D" w14:textId="77777777" w:rsidR="006922D9" w:rsidRPr="00047E1B" w:rsidRDefault="006922D9" w:rsidP="006922D9">
            <w:pPr>
              <w:tabs>
                <w:tab w:val="left" w:pos="34"/>
              </w:tabs>
              <w:spacing w:line="360" w:lineRule="auto"/>
              <w:ind w:left="34" w:right="6"/>
              <w:jc w:val="both"/>
              <w:rPr>
                <w:rFonts w:ascii="Arial" w:hAnsi="Arial" w:cs="Arial"/>
                <w:sz w:val="22"/>
                <w:szCs w:val="22"/>
              </w:rPr>
            </w:pPr>
            <w:r w:rsidRPr="00047E1B">
              <w:rPr>
                <w:rFonts w:ascii="Arial" w:hAnsi="Arial" w:cs="Arial"/>
                <w:sz w:val="22"/>
                <w:szCs w:val="22"/>
              </w:rPr>
              <w:t>a strategy setting out a package of measures to be adopted by the Owner in the management of the Development with a view to reducing carbon energy emissions through (but not be limited to) the following:-</w:t>
            </w:r>
          </w:p>
          <w:p w14:paraId="36C1D00D" w14:textId="77777777" w:rsidR="006922D9" w:rsidRPr="00047E1B" w:rsidRDefault="006922D9" w:rsidP="006922D9">
            <w:pPr>
              <w:tabs>
                <w:tab w:val="left" w:pos="459"/>
              </w:tabs>
              <w:spacing w:line="360" w:lineRule="auto"/>
              <w:ind w:left="459" w:right="6" w:hanging="425"/>
              <w:jc w:val="both"/>
              <w:rPr>
                <w:rFonts w:ascii="Arial" w:hAnsi="Arial" w:cs="Arial"/>
                <w:sz w:val="22"/>
                <w:szCs w:val="22"/>
              </w:rPr>
            </w:pPr>
          </w:p>
          <w:p w14:paraId="44575F09" w14:textId="77777777" w:rsidR="006922D9" w:rsidRPr="00047E1B" w:rsidRDefault="006922D9" w:rsidP="00C44FBA">
            <w:pPr>
              <w:numPr>
                <w:ilvl w:val="1"/>
                <w:numId w:val="13"/>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047E1B">
              <w:rPr>
                <w:rFonts w:ascii="Arial" w:hAnsi="Arial" w:cs="Arial"/>
                <w:sz w:val="22"/>
                <w:szCs w:val="22"/>
              </w:rPr>
              <w:t xml:space="preserve">the incorporation of the measures set out in the submission document entitled </w:t>
            </w:r>
            <w:r w:rsidR="00F940DB">
              <w:rPr>
                <w:rFonts w:ascii="Arial" w:hAnsi="Arial" w:cs="Arial"/>
                <w:sz w:val="22"/>
                <w:szCs w:val="22"/>
              </w:rPr>
              <w:t xml:space="preserve">Energy Assessment Version 3.0 </w:t>
            </w:r>
            <w:r w:rsidRPr="00047E1B">
              <w:rPr>
                <w:rFonts w:ascii="Arial" w:hAnsi="Arial" w:cs="Arial"/>
                <w:sz w:val="22"/>
                <w:szCs w:val="22"/>
              </w:rPr>
              <w:t xml:space="preserve">and dated </w:t>
            </w:r>
            <w:r w:rsidR="00F940DB">
              <w:rPr>
                <w:rFonts w:ascii="Arial" w:hAnsi="Arial" w:cs="Arial"/>
                <w:sz w:val="22"/>
                <w:szCs w:val="22"/>
              </w:rPr>
              <w:t xml:space="preserve">20 January 2023 </w:t>
            </w:r>
            <w:r w:rsidRPr="00047E1B">
              <w:rPr>
                <w:rFonts w:ascii="Arial" w:hAnsi="Arial" w:cs="Arial"/>
                <w:sz w:val="22"/>
                <w:szCs w:val="22"/>
              </w:rPr>
              <w:t xml:space="preserve">by </w:t>
            </w:r>
            <w:r w:rsidR="00F940DB" w:rsidRPr="00F940DB">
              <w:rPr>
                <w:rFonts w:ascii="Arial" w:hAnsi="Arial" w:cs="Arial"/>
                <w:sz w:val="22"/>
                <w:szCs w:val="22"/>
              </w:rPr>
              <w:t>Silcock Dawson &amp; Partners</w:t>
            </w:r>
            <w:r w:rsidRPr="00047E1B">
              <w:rPr>
                <w:rFonts w:ascii="Arial" w:hAnsi="Arial" w:cs="Arial"/>
                <w:sz w:val="22"/>
                <w:szCs w:val="22"/>
              </w:rPr>
              <w:t>;</w:t>
            </w:r>
          </w:p>
          <w:p w14:paraId="66E5ADB7" w14:textId="77777777" w:rsidR="006922D9" w:rsidRPr="00047E1B" w:rsidRDefault="006922D9" w:rsidP="006922D9"/>
          <w:p w14:paraId="14463055" w14:textId="5BED082E" w:rsidR="006922D9" w:rsidRPr="00047E1B" w:rsidRDefault="006922D9" w:rsidP="00C44FBA">
            <w:pPr>
              <w:numPr>
                <w:ilvl w:val="1"/>
                <w:numId w:val="13"/>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047E1B">
              <w:rPr>
                <w:rFonts w:ascii="Arial" w:hAnsi="Arial" w:cs="Arial"/>
                <w:sz w:val="22"/>
                <w:szCs w:val="22"/>
              </w:rPr>
              <w:t xml:space="preserve">to achieve net zero carbon through the payment of a </w:t>
            </w:r>
            <w:r w:rsidR="00580F38">
              <w:rPr>
                <w:rFonts w:ascii="Arial" w:hAnsi="Arial" w:cs="Arial"/>
                <w:sz w:val="22"/>
                <w:szCs w:val="22"/>
              </w:rPr>
              <w:t>c</w:t>
            </w:r>
            <w:r w:rsidRPr="00047E1B">
              <w:rPr>
                <w:rFonts w:ascii="Arial" w:hAnsi="Arial" w:cs="Arial"/>
                <w:sz w:val="22"/>
                <w:szCs w:val="22"/>
              </w:rPr>
              <w:t xml:space="preserve">arbon </w:t>
            </w:r>
            <w:r w:rsidR="00580F38">
              <w:rPr>
                <w:rFonts w:ascii="Arial" w:hAnsi="Arial" w:cs="Arial"/>
                <w:sz w:val="22"/>
                <w:szCs w:val="22"/>
              </w:rPr>
              <w:t>o</w:t>
            </w:r>
            <w:r w:rsidRPr="00047E1B">
              <w:rPr>
                <w:rFonts w:ascii="Arial" w:hAnsi="Arial" w:cs="Arial"/>
                <w:sz w:val="22"/>
                <w:szCs w:val="22"/>
              </w:rPr>
              <w:t xml:space="preserve">ffset </w:t>
            </w:r>
            <w:r w:rsidR="00580F38">
              <w:rPr>
                <w:rFonts w:ascii="Arial" w:hAnsi="Arial" w:cs="Arial"/>
                <w:sz w:val="22"/>
                <w:szCs w:val="22"/>
              </w:rPr>
              <w:t>c</w:t>
            </w:r>
            <w:r w:rsidRPr="00047E1B">
              <w:rPr>
                <w:rFonts w:ascii="Arial" w:hAnsi="Arial" w:cs="Arial"/>
                <w:sz w:val="22"/>
                <w:szCs w:val="22"/>
              </w:rPr>
              <w:t>ontribution for the remaining carbon emissions after required on site reductions;</w:t>
            </w:r>
          </w:p>
          <w:p w14:paraId="63B8E11A" w14:textId="77777777" w:rsidR="006922D9" w:rsidRPr="00047E1B" w:rsidRDefault="006922D9" w:rsidP="006922D9"/>
          <w:p w14:paraId="46A09370" w14:textId="77777777" w:rsidR="006922D9" w:rsidRPr="00047E1B" w:rsidRDefault="006922D9" w:rsidP="00C44FBA">
            <w:pPr>
              <w:numPr>
                <w:ilvl w:val="1"/>
                <w:numId w:val="13"/>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047E1B">
              <w:rPr>
                <w:rFonts w:ascii="Arial" w:hAnsi="Arial"/>
                <w:sz w:val="22"/>
              </w:rPr>
              <w:t xml:space="preserve">to achieve an overall </w:t>
            </w:r>
            <w:r w:rsidR="00EB1318">
              <w:rPr>
                <w:rFonts w:ascii="Arial" w:hAnsi="Arial"/>
                <w:sz w:val="22"/>
              </w:rPr>
              <w:t>96.3%</w:t>
            </w:r>
            <w:r w:rsidRPr="00047E1B">
              <w:rPr>
                <w:rFonts w:ascii="Arial" w:hAnsi="Arial"/>
                <w:sz w:val="22"/>
              </w:rPr>
              <w:t xml:space="preserve"> reduction in on-site carbon emissions beyond the Part L 2021 baseline;</w:t>
            </w:r>
          </w:p>
          <w:p w14:paraId="1945063B" w14:textId="77777777" w:rsidR="006922D9" w:rsidRPr="00047E1B" w:rsidRDefault="006922D9" w:rsidP="006922D9"/>
          <w:p w14:paraId="080CD769" w14:textId="77777777" w:rsidR="006922D9" w:rsidRPr="00047E1B" w:rsidRDefault="006922D9" w:rsidP="00C44FBA">
            <w:pPr>
              <w:numPr>
                <w:ilvl w:val="1"/>
                <w:numId w:val="13"/>
              </w:numPr>
              <w:tabs>
                <w:tab w:val="clear" w:pos="5340"/>
                <w:tab w:val="left" w:pos="467"/>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s>
              <w:spacing w:line="360" w:lineRule="auto"/>
              <w:ind w:left="459" w:hanging="425"/>
              <w:jc w:val="both"/>
              <w:rPr>
                <w:rFonts w:ascii="Arial" w:hAnsi="Arial" w:cs="Arial"/>
                <w:sz w:val="22"/>
                <w:szCs w:val="22"/>
              </w:rPr>
            </w:pPr>
            <w:r w:rsidRPr="00047E1B">
              <w:rPr>
                <w:rFonts w:ascii="Arial" w:hAnsi="Arial" w:cs="Arial"/>
                <w:sz w:val="22"/>
                <w:szCs w:val="22"/>
              </w:rPr>
              <w:t xml:space="preserve">a minimum </w:t>
            </w:r>
            <w:r w:rsidR="00EB1318">
              <w:rPr>
                <w:rFonts w:ascii="Arial" w:hAnsi="Arial" w:cs="Arial"/>
                <w:sz w:val="22"/>
                <w:szCs w:val="22"/>
              </w:rPr>
              <w:t>10.2</w:t>
            </w:r>
            <w:r w:rsidRPr="00047E1B">
              <w:rPr>
                <w:rFonts w:ascii="Arial" w:hAnsi="Arial" w:cs="Arial"/>
                <w:sz w:val="22"/>
                <w:szCs w:val="22"/>
              </w:rPr>
              <w:t>% Be Lean stage reduction through energy efficiency;</w:t>
            </w:r>
          </w:p>
          <w:p w14:paraId="6FB07FAE" w14:textId="77777777" w:rsidR="006922D9" w:rsidRPr="00047E1B" w:rsidRDefault="006922D9" w:rsidP="006922D9">
            <w:pPr>
              <w:ind w:left="720"/>
              <w:rPr>
                <w:rFonts w:ascii="Arial" w:eastAsia="Calibri" w:hAnsi="Arial" w:cs="Arial"/>
                <w:sz w:val="22"/>
                <w:szCs w:val="22"/>
              </w:rPr>
            </w:pPr>
          </w:p>
          <w:p w14:paraId="611F1A50" w14:textId="77777777" w:rsidR="006922D9" w:rsidRPr="00047E1B" w:rsidRDefault="006922D9" w:rsidP="00C44FBA">
            <w:pPr>
              <w:numPr>
                <w:ilvl w:val="1"/>
                <w:numId w:val="13"/>
              </w:numPr>
              <w:tabs>
                <w:tab w:val="left" w:pos="459"/>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047E1B">
              <w:rPr>
                <w:rFonts w:ascii="Arial" w:hAnsi="Arial" w:cs="Arial"/>
                <w:sz w:val="22"/>
                <w:szCs w:val="22"/>
              </w:rPr>
              <w:t xml:space="preserve">a minimum </w:t>
            </w:r>
            <w:r w:rsidR="00EB1318">
              <w:rPr>
                <w:rFonts w:ascii="Arial" w:hAnsi="Arial" w:cs="Arial"/>
                <w:sz w:val="22"/>
                <w:szCs w:val="22"/>
              </w:rPr>
              <w:t>86.2</w:t>
            </w:r>
            <w:r w:rsidRPr="00047E1B">
              <w:rPr>
                <w:rFonts w:ascii="Arial" w:hAnsi="Arial" w:cs="Arial"/>
                <w:sz w:val="22"/>
                <w:szCs w:val="22"/>
              </w:rPr>
              <w:t>% Be Green stage reduction through on site renewable energy;</w:t>
            </w:r>
          </w:p>
          <w:p w14:paraId="014162AE" w14:textId="77777777" w:rsidR="006922D9" w:rsidRPr="00047E1B" w:rsidRDefault="006922D9" w:rsidP="006922D9">
            <w:pPr>
              <w:ind w:left="720"/>
              <w:rPr>
                <w:rFonts w:ascii="Arial" w:eastAsia="Calibri" w:hAnsi="Arial" w:cs="Arial"/>
                <w:sz w:val="22"/>
                <w:szCs w:val="22"/>
              </w:rPr>
            </w:pPr>
          </w:p>
          <w:p w14:paraId="44736B1A" w14:textId="77777777" w:rsidR="006922D9" w:rsidRPr="00047E1B" w:rsidRDefault="006922D9" w:rsidP="00C44FBA">
            <w:pPr>
              <w:numPr>
                <w:ilvl w:val="1"/>
                <w:numId w:val="13"/>
              </w:numPr>
              <w:tabs>
                <w:tab w:val="left" w:pos="459"/>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047E1B">
              <w:rPr>
                <w:rFonts w:ascii="Arial" w:hAnsi="Arial" w:cs="Arial"/>
                <w:sz w:val="22"/>
                <w:szCs w:val="22"/>
              </w:rPr>
              <w:t xml:space="preserve">measures to ensure the Development’s operational energy performance is monitored and reported on in accordance with the Greater London Authority’s ‘Be Seen’ Energy Monitoring Guidance (or successor guidance) </w:t>
            </w:r>
          </w:p>
          <w:p w14:paraId="1AE09FA3" w14:textId="77777777" w:rsidR="006922D9" w:rsidRPr="00047E1B" w:rsidRDefault="006922D9" w:rsidP="006922D9">
            <w:p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color w:val="FF0000"/>
                <w:sz w:val="22"/>
                <w:szCs w:val="22"/>
              </w:rPr>
            </w:pPr>
          </w:p>
          <w:p w14:paraId="3658F154" w14:textId="77777777" w:rsidR="006922D9" w:rsidRDefault="006922D9" w:rsidP="00C44FBA">
            <w:pPr>
              <w:numPr>
                <w:ilvl w:val="1"/>
                <w:numId w:val="13"/>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047E1B">
              <w:rPr>
                <w:rFonts w:ascii="Arial" w:hAnsi="Arial" w:cs="Arial"/>
                <w:sz w:val="22"/>
                <w:szCs w:val="22"/>
              </w:rPr>
              <w:t>further details (including detailed drawings, any necessary surveys and system specifications) of how the Owner will reduce the Development’s carbon emissions from renewable energy technologies located on the Property ensuring the Owner will  meet the target reduction in carbon emissions in relation to the Property using a combination of complementary low and zero carbon technologies; and</w:t>
            </w:r>
          </w:p>
          <w:p w14:paraId="0D2EF770" w14:textId="77777777" w:rsidR="006922D9" w:rsidRDefault="006922D9" w:rsidP="006922D9">
            <w:pPr>
              <w:pStyle w:val="ListParagraph"/>
              <w:rPr>
                <w:rFonts w:ascii="Arial" w:hAnsi="Arial" w:cs="Arial"/>
              </w:rPr>
            </w:pPr>
          </w:p>
          <w:p w14:paraId="5DD747F2" w14:textId="77777777" w:rsidR="006922D9" w:rsidRPr="00047E1B" w:rsidRDefault="006922D9" w:rsidP="00C44FBA">
            <w:pPr>
              <w:numPr>
                <w:ilvl w:val="1"/>
                <w:numId w:val="13"/>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047E1B">
              <w:rPr>
                <w:rFonts w:ascii="Arial" w:hAnsi="Arial" w:cs="Arial"/>
                <w:sz w:val="22"/>
                <w:szCs w:val="22"/>
              </w:rPr>
              <w:t xml:space="preserve">identifying means of ensuring the provision of information to the Council and </w:t>
            </w:r>
            <w:r w:rsidRPr="00047E1B">
              <w:rPr>
                <w:rFonts w:ascii="Arial" w:hAnsi="Arial" w:cs="Arial"/>
                <w:sz w:val="22"/>
                <w:szCs w:val="22"/>
                <w:lang w:val="en-US"/>
              </w:rPr>
              <w:t>provision of a mechanism for review and update as required from time to time</w:t>
            </w:r>
          </w:p>
        </w:tc>
      </w:tr>
      <w:tr w:rsidR="006922D9" w:rsidRPr="00333B81" w14:paraId="4C2369EE" w14:textId="77777777" w:rsidTr="00AB5B5C">
        <w:tc>
          <w:tcPr>
            <w:tcW w:w="813" w:type="dxa"/>
            <w:shd w:val="clear" w:color="auto" w:fill="auto"/>
          </w:tcPr>
          <w:p w14:paraId="5F7B865B"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0DE4CD8" w14:textId="77777777" w:rsidR="006922D9" w:rsidRPr="00333B81" w:rsidRDefault="006922D9"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“Existing Buildings”</w:t>
            </w:r>
          </w:p>
        </w:tc>
        <w:tc>
          <w:tcPr>
            <w:tcW w:w="5997" w:type="dxa"/>
            <w:shd w:val="clear" w:color="auto" w:fill="auto"/>
          </w:tcPr>
          <w:p w14:paraId="0B36B0A5" w14:textId="038C3992" w:rsidR="006922D9" w:rsidRPr="007F0FF2" w:rsidRDefault="006922D9" w:rsidP="006922D9">
            <w:pPr>
              <w:tabs>
                <w:tab w:val="left" w:pos="720"/>
                <w:tab w:val="left" w:pos="1440"/>
                <w:tab w:val="left" w:pos="2160"/>
              </w:tabs>
              <w:spacing w:line="360" w:lineRule="auto"/>
              <w:rPr>
                <w:rFonts w:ascii="Arial" w:hAnsi="Arial" w:cs="Arial"/>
                <w:sz w:val="22"/>
                <w:szCs w:val="22"/>
              </w:rPr>
            </w:pPr>
            <w:r w:rsidRPr="00075448">
              <w:rPr>
                <w:rFonts w:ascii="Arial" w:hAnsi="Arial" w:cs="Arial"/>
                <w:sz w:val="22"/>
                <w:szCs w:val="22"/>
              </w:rPr>
              <w:t>the building existing on the Property as at the date of this Agreement</w:t>
            </w:r>
          </w:p>
        </w:tc>
      </w:tr>
      <w:tr w:rsidR="006922D9" w:rsidRPr="00333B81" w14:paraId="5C94DB61" w14:textId="77777777" w:rsidTr="00AB5B5C">
        <w:tc>
          <w:tcPr>
            <w:tcW w:w="813" w:type="dxa"/>
            <w:shd w:val="clear" w:color="auto" w:fill="auto"/>
          </w:tcPr>
          <w:p w14:paraId="05A3ADF3"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7354F8A0" w14:textId="77777777" w:rsidR="006922D9" w:rsidRPr="00333B81" w:rsidRDefault="006922D9" w:rsidP="006922D9">
            <w:pPr>
              <w:rPr>
                <w:rFonts w:ascii="Arial" w:hAnsi="Arial" w:cs="Arial"/>
                <w:sz w:val="22"/>
                <w:szCs w:val="22"/>
              </w:rPr>
            </w:pPr>
            <w:r w:rsidRPr="00333B81">
              <w:rPr>
                <w:rFonts w:ascii="Arial" w:hAnsi="Arial" w:cs="Arial"/>
                <w:sz w:val="22"/>
                <w:szCs w:val="22"/>
              </w:rPr>
              <w:t>"Implementation</w:t>
            </w:r>
          </w:p>
          <w:p w14:paraId="1DD2F88E" w14:textId="77777777" w:rsidR="006922D9" w:rsidRPr="00333B81" w:rsidRDefault="006922D9" w:rsidP="006922D9">
            <w:pPr>
              <w:pStyle w:val="NoSpacing"/>
              <w:ind w:left="35"/>
              <w:rPr>
                <w:rFonts w:ascii="Arial" w:hAnsi="Arial" w:cs="Arial"/>
                <w:sz w:val="22"/>
                <w:szCs w:val="22"/>
              </w:rPr>
            </w:pPr>
            <w:r w:rsidRPr="00333B81">
              <w:rPr>
                <w:rFonts w:ascii="Arial" w:hAnsi="Arial" w:cs="Arial"/>
                <w:sz w:val="22"/>
                <w:szCs w:val="22"/>
              </w:rPr>
              <w:t>Date"</w:t>
            </w:r>
            <w:r w:rsidRPr="00333B81">
              <w:rPr>
                <w:rFonts w:ascii="Arial" w:hAnsi="Arial" w:cs="Arial"/>
                <w:sz w:val="22"/>
                <w:szCs w:val="22"/>
              </w:rPr>
              <w:tab/>
            </w:r>
          </w:p>
        </w:tc>
        <w:tc>
          <w:tcPr>
            <w:tcW w:w="5997" w:type="dxa"/>
            <w:shd w:val="clear" w:color="auto" w:fill="auto"/>
          </w:tcPr>
          <w:p w14:paraId="41961EC0" w14:textId="7129B588" w:rsidR="004D7B13" w:rsidRPr="004D7B13" w:rsidRDefault="006922D9" w:rsidP="004D7B13">
            <w:pPr>
              <w:tabs>
                <w:tab w:val="left" w:pos="720"/>
                <w:tab w:val="left" w:pos="1440"/>
                <w:tab w:val="left" w:pos="2160"/>
              </w:tabs>
              <w:spacing w:line="360" w:lineRule="auto"/>
              <w:rPr>
                <w:ins w:id="128" w:author="Isabel Stones" w:date="2024-03-25T22:29:00Z"/>
                <w:rFonts w:ascii="Arial" w:hAnsi="Arial" w:cs="Arial"/>
                <w:sz w:val="22"/>
                <w:szCs w:val="22"/>
              </w:rPr>
            </w:pPr>
            <w:r w:rsidRPr="00333B81">
              <w:rPr>
                <w:rFonts w:ascii="Arial" w:hAnsi="Arial" w:cs="Arial"/>
                <w:sz w:val="22"/>
                <w:szCs w:val="22"/>
              </w:rPr>
              <w:t>the date of implementation of the Development by the carrying out of a material operation as defined in Section 56 of the Act</w:t>
            </w:r>
            <w:ins w:id="129" w:author="Isabel Stones" w:date="2024-03-25T22:29:00Z">
              <w:r w:rsidR="004D7B13">
                <w:rPr>
                  <w:rFonts w:ascii="Arial" w:hAnsi="Arial" w:cs="Arial"/>
                  <w:sz w:val="22"/>
                  <w:szCs w:val="22"/>
                </w:rPr>
                <w:t xml:space="preserve"> </w:t>
              </w:r>
            </w:ins>
          </w:p>
          <w:p w14:paraId="37268A4F" w14:textId="3DCF7431" w:rsidR="006922D9" w:rsidRPr="00333B81" w:rsidRDefault="006922D9" w:rsidP="006922D9">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and references to "Implementation" and “Implement” shall be construed accordingly</w:t>
            </w:r>
          </w:p>
        </w:tc>
      </w:tr>
      <w:tr w:rsidR="00196E3B" w:rsidRPr="00333B81" w14:paraId="2AECFCE8" w14:textId="77777777" w:rsidTr="00AB5B5C">
        <w:tc>
          <w:tcPr>
            <w:tcW w:w="813" w:type="dxa"/>
            <w:shd w:val="clear" w:color="auto" w:fill="auto"/>
          </w:tcPr>
          <w:p w14:paraId="55B0FA8B" w14:textId="77777777" w:rsidR="00196E3B" w:rsidRPr="00333B81" w:rsidRDefault="00196E3B"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01888C54" w14:textId="77777777" w:rsidR="00196E3B" w:rsidRPr="00C17ECA" w:rsidRDefault="00196E3B" w:rsidP="006922D9">
            <w:pPr>
              <w:rPr>
                <w:rFonts w:ascii="Arial" w:hAnsi="Arial" w:cs="Arial"/>
                <w:sz w:val="22"/>
                <w:szCs w:val="22"/>
              </w:rPr>
            </w:pPr>
            <w:r w:rsidRPr="00C17ECA">
              <w:rPr>
                <w:rFonts w:ascii="Arial" w:hAnsi="Arial" w:cs="Arial"/>
                <w:sz w:val="22"/>
                <w:szCs w:val="22"/>
              </w:rPr>
              <w:t>“Inspector”</w:t>
            </w:r>
          </w:p>
        </w:tc>
        <w:tc>
          <w:tcPr>
            <w:tcW w:w="5997" w:type="dxa"/>
            <w:shd w:val="clear" w:color="auto" w:fill="auto"/>
          </w:tcPr>
          <w:p w14:paraId="6E7C2038" w14:textId="77777777" w:rsidR="00196E3B" w:rsidRPr="00333B81" w:rsidRDefault="00C17ECA" w:rsidP="006922D9">
            <w:pPr>
              <w:tabs>
                <w:tab w:val="left" w:pos="720"/>
                <w:tab w:val="left" w:pos="1440"/>
                <w:tab w:val="left" w:pos="2160"/>
              </w:tabs>
              <w:spacing w:line="360" w:lineRule="auto"/>
              <w:rPr>
                <w:rFonts w:ascii="Arial" w:hAnsi="Arial" w:cs="Arial"/>
                <w:sz w:val="22"/>
                <w:szCs w:val="22"/>
              </w:rPr>
            </w:pPr>
            <w:r>
              <w:rPr>
                <w:rFonts w:ascii="Arial" w:hAnsi="Arial" w:cs="Arial"/>
                <w:sz w:val="22"/>
                <w:szCs w:val="22"/>
              </w:rPr>
              <w:t>the inspector appointed by the Secretary of State to determine the Appeal</w:t>
            </w:r>
          </w:p>
        </w:tc>
      </w:tr>
      <w:tr w:rsidR="008E5767" w:rsidRPr="00333B81" w14:paraId="516DE2E0" w14:textId="77777777" w:rsidTr="00AB5B5C">
        <w:tc>
          <w:tcPr>
            <w:tcW w:w="813" w:type="dxa"/>
            <w:shd w:val="clear" w:color="auto" w:fill="auto"/>
          </w:tcPr>
          <w:p w14:paraId="60AF1956" w14:textId="77777777" w:rsidR="008E5767" w:rsidRPr="00333B81" w:rsidRDefault="008E5767"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386BD5E7" w14:textId="77777777" w:rsidR="008E5767" w:rsidRPr="00C17ECA" w:rsidRDefault="008E5767" w:rsidP="006922D9">
            <w:pPr>
              <w:rPr>
                <w:rFonts w:ascii="Arial" w:hAnsi="Arial" w:cs="Arial"/>
                <w:sz w:val="22"/>
                <w:szCs w:val="22"/>
              </w:rPr>
            </w:pPr>
            <w:r>
              <w:rPr>
                <w:rFonts w:ascii="Arial" w:hAnsi="Arial" w:cs="Arial"/>
                <w:sz w:val="22"/>
                <w:szCs w:val="22"/>
              </w:rPr>
              <w:t xml:space="preserve">“Local Business” </w:t>
            </w:r>
          </w:p>
        </w:tc>
        <w:tc>
          <w:tcPr>
            <w:tcW w:w="5997" w:type="dxa"/>
            <w:shd w:val="clear" w:color="auto" w:fill="auto"/>
          </w:tcPr>
          <w:p w14:paraId="1BF9DAB5" w14:textId="77777777" w:rsidR="008E5767" w:rsidRPr="008E5767" w:rsidRDefault="008E5767" w:rsidP="008E5767">
            <w:pPr>
              <w:tabs>
                <w:tab w:val="left" w:pos="720"/>
                <w:tab w:val="left" w:pos="1440"/>
                <w:tab w:val="left" w:pos="2160"/>
              </w:tabs>
              <w:spacing w:line="360" w:lineRule="auto"/>
              <w:jc w:val="both"/>
              <w:rPr>
                <w:rFonts w:ascii="Arial" w:hAnsi="Arial" w:cs="Arial"/>
                <w:sz w:val="22"/>
                <w:szCs w:val="22"/>
              </w:rPr>
            </w:pPr>
            <w:r w:rsidRPr="008E5767">
              <w:rPr>
                <w:rFonts w:ascii="Arial" w:hAnsi="Arial" w:cs="Arial"/>
                <w:sz w:val="22"/>
                <w:szCs w:val="22"/>
              </w:rPr>
              <w:t>means either a person, partnership, company or other business organisation which is principally based or has its head office in the Borough</w:t>
            </w:r>
            <w:r>
              <w:rPr>
                <w:rFonts w:ascii="Arial" w:hAnsi="Arial" w:cs="Arial"/>
                <w:sz w:val="22"/>
                <w:szCs w:val="22"/>
              </w:rPr>
              <w:t xml:space="preserve"> </w:t>
            </w:r>
            <w:r w:rsidRPr="008E5767">
              <w:rPr>
                <w:rFonts w:ascii="Arial" w:hAnsi="Arial" w:cs="Arial"/>
                <w:sz w:val="22"/>
                <w:szCs w:val="22"/>
              </w:rPr>
              <w:t>or a company which would qualify as small for the purposes of section 382 of the Companies Act 2006, i.e. satisfying two or more of the following criteria in a financial year:</w:t>
            </w:r>
          </w:p>
          <w:p w14:paraId="5B4818C9" w14:textId="77777777" w:rsidR="008E5767" w:rsidRPr="008E5767" w:rsidRDefault="008E5767" w:rsidP="008E5767">
            <w:pPr>
              <w:tabs>
                <w:tab w:val="left" w:pos="720"/>
                <w:tab w:val="left" w:pos="1440"/>
                <w:tab w:val="left" w:pos="2160"/>
              </w:tabs>
              <w:spacing w:line="360" w:lineRule="auto"/>
              <w:jc w:val="both"/>
              <w:rPr>
                <w:rFonts w:ascii="Arial" w:hAnsi="Arial" w:cs="Arial"/>
                <w:sz w:val="22"/>
                <w:szCs w:val="22"/>
              </w:rPr>
            </w:pPr>
            <w:r w:rsidRPr="008E5767">
              <w:rPr>
                <w:rFonts w:ascii="Arial" w:hAnsi="Arial" w:cs="Arial"/>
                <w:sz w:val="22"/>
                <w:szCs w:val="22"/>
              </w:rPr>
              <w:t>(a) turnover of not more than £10.2 million;</w:t>
            </w:r>
          </w:p>
          <w:p w14:paraId="77EBB859" w14:textId="77777777" w:rsidR="008E5767" w:rsidRPr="008E5767" w:rsidRDefault="008E5767" w:rsidP="008E5767">
            <w:pPr>
              <w:tabs>
                <w:tab w:val="left" w:pos="720"/>
                <w:tab w:val="left" w:pos="1440"/>
                <w:tab w:val="left" w:pos="2160"/>
              </w:tabs>
              <w:spacing w:line="360" w:lineRule="auto"/>
              <w:jc w:val="both"/>
              <w:rPr>
                <w:rFonts w:ascii="Arial" w:hAnsi="Arial" w:cs="Arial"/>
                <w:sz w:val="22"/>
                <w:szCs w:val="22"/>
              </w:rPr>
            </w:pPr>
            <w:r w:rsidRPr="008E5767">
              <w:rPr>
                <w:rFonts w:ascii="Arial" w:hAnsi="Arial" w:cs="Arial"/>
                <w:sz w:val="22"/>
                <w:szCs w:val="22"/>
              </w:rPr>
              <w:t>(b) balance sheet total of not more than £5.1 million; and</w:t>
            </w:r>
          </w:p>
          <w:p w14:paraId="290C2CAA" w14:textId="77777777" w:rsidR="008E5767" w:rsidRPr="008E5767" w:rsidRDefault="008E5767" w:rsidP="008E5767">
            <w:pPr>
              <w:tabs>
                <w:tab w:val="left" w:pos="720"/>
                <w:tab w:val="left" w:pos="1440"/>
                <w:tab w:val="left" w:pos="2160"/>
              </w:tabs>
              <w:spacing w:line="360" w:lineRule="auto"/>
              <w:jc w:val="both"/>
              <w:rPr>
                <w:rFonts w:ascii="Arial" w:hAnsi="Arial" w:cs="Arial"/>
                <w:sz w:val="22"/>
                <w:szCs w:val="22"/>
              </w:rPr>
            </w:pPr>
            <w:r w:rsidRPr="008E5767">
              <w:rPr>
                <w:rFonts w:ascii="Arial" w:hAnsi="Arial" w:cs="Arial"/>
                <w:sz w:val="22"/>
                <w:szCs w:val="22"/>
              </w:rPr>
              <w:t>(c) number of employees of not more than 50,</w:t>
            </w:r>
          </w:p>
          <w:p w14:paraId="531A32D3" w14:textId="77777777" w:rsidR="008E5767" w:rsidRPr="008E5767" w:rsidRDefault="008E5767" w:rsidP="008E5767">
            <w:pPr>
              <w:tabs>
                <w:tab w:val="left" w:pos="720"/>
                <w:tab w:val="left" w:pos="1440"/>
                <w:tab w:val="left" w:pos="2160"/>
              </w:tabs>
              <w:spacing w:line="360" w:lineRule="auto"/>
              <w:jc w:val="both"/>
              <w:rPr>
                <w:rFonts w:ascii="Arial" w:hAnsi="Arial" w:cs="Arial"/>
                <w:sz w:val="22"/>
                <w:szCs w:val="22"/>
              </w:rPr>
            </w:pPr>
            <w:r w:rsidRPr="008E5767">
              <w:rPr>
                <w:rFonts w:ascii="Arial" w:hAnsi="Arial" w:cs="Arial"/>
                <w:sz w:val="22"/>
                <w:szCs w:val="22"/>
              </w:rPr>
              <w:t>or a company which would qualify as a micro entity under section 384A of the Companies Act 2006, i.e. satisfying two or more of the following criteria in a financial year:</w:t>
            </w:r>
          </w:p>
          <w:p w14:paraId="2F1CA3EB" w14:textId="77777777" w:rsidR="008E5767" w:rsidRPr="008E5767" w:rsidRDefault="008E5767" w:rsidP="008E5767">
            <w:pPr>
              <w:tabs>
                <w:tab w:val="left" w:pos="720"/>
                <w:tab w:val="left" w:pos="1440"/>
                <w:tab w:val="left" w:pos="2160"/>
              </w:tabs>
              <w:spacing w:line="360" w:lineRule="auto"/>
              <w:jc w:val="both"/>
              <w:rPr>
                <w:rFonts w:ascii="Arial" w:hAnsi="Arial" w:cs="Arial"/>
                <w:sz w:val="22"/>
                <w:szCs w:val="22"/>
              </w:rPr>
            </w:pPr>
            <w:r w:rsidRPr="008E5767">
              <w:rPr>
                <w:rFonts w:ascii="Arial" w:hAnsi="Arial" w:cs="Arial"/>
                <w:sz w:val="22"/>
                <w:szCs w:val="22"/>
              </w:rPr>
              <w:t>(i) turnover of not more than £632,000;</w:t>
            </w:r>
          </w:p>
          <w:p w14:paraId="78C92AFC" w14:textId="77777777" w:rsidR="008E5767" w:rsidRPr="008E5767" w:rsidRDefault="008E5767" w:rsidP="008E5767">
            <w:pPr>
              <w:tabs>
                <w:tab w:val="left" w:pos="720"/>
                <w:tab w:val="left" w:pos="1440"/>
                <w:tab w:val="left" w:pos="2160"/>
              </w:tabs>
              <w:spacing w:line="360" w:lineRule="auto"/>
              <w:jc w:val="both"/>
              <w:rPr>
                <w:rFonts w:ascii="Arial" w:hAnsi="Arial" w:cs="Arial"/>
                <w:sz w:val="22"/>
                <w:szCs w:val="22"/>
              </w:rPr>
            </w:pPr>
            <w:r w:rsidRPr="008E5767">
              <w:rPr>
                <w:rFonts w:ascii="Arial" w:hAnsi="Arial" w:cs="Arial"/>
                <w:sz w:val="22"/>
                <w:szCs w:val="22"/>
              </w:rPr>
              <w:t>(ii) balance sheet total of not more than £316,000;</w:t>
            </w:r>
          </w:p>
          <w:p w14:paraId="588303BA" w14:textId="77777777" w:rsidR="008E5767" w:rsidRPr="008E5767" w:rsidRDefault="008E5767" w:rsidP="008E5767">
            <w:pPr>
              <w:tabs>
                <w:tab w:val="left" w:pos="720"/>
                <w:tab w:val="left" w:pos="1440"/>
                <w:tab w:val="left" w:pos="2160"/>
              </w:tabs>
              <w:spacing w:line="360" w:lineRule="auto"/>
              <w:jc w:val="both"/>
              <w:rPr>
                <w:rFonts w:ascii="Arial" w:hAnsi="Arial" w:cs="Arial"/>
                <w:sz w:val="22"/>
                <w:szCs w:val="22"/>
              </w:rPr>
            </w:pPr>
            <w:r w:rsidRPr="008E5767">
              <w:rPr>
                <w:rFonts w:ascii="Arial" w:hAnsi="Arial" w:cs="Arial"/>
                <w:sz w:val="22"/>
                <w:szCs w:val="22"/>
              </w:rPr>
              <w:t>(iii) number of employees of not more than 10,</w:t>
            </w:r>
          </w:p>
          <w:p w14:paraId="3532CBEA" w14:textId="77777777" w:rsidR="008E5767" w:rsidRDefault="008E5767" w:rsidP="008E5767">
            <w:pPr>
              <w:tabs>
                <w:tab w:val="left" w:pos="720"/>
                <w:tab w:val="left" w:pos="1440"/>
                <w:tab w:val="left" w:pos="2160"/>
              </w:tabs>
              <w:spacing w:line="360" w:lineRule="auto"/>
              <w:jc w:val="both"/>
              <w:rPr>
                <w:rFonts w:ascii="Arial" w:hAnsi="Arial" w:cs="Arial"/>
                <w:sz w:val="22"/>
                <w:szCs w:val="22"/>
              </w:rPr>
            </w:pPr>
            <w:r w:rsidRPr="008E5767">
              <w:rPr>
                <w:rFonts w:ascii="Arial" w:hAnsi="Arial" w:cs="Arial"/>
                <w:sz w:val="22"/>
                <w:szCs w:val="22"/>
              </w:rPr>
              <w:t>or any replacement statutory definition of a small company or micro entity from time to time as may be enacted</w:t>
            </w:r>
            <w:r>
              <w:rPr>
                <w:rFonts w:ascii="Arial" w:hAnsi="Arial" w:cs="Arial"/>
                <w:sz w:val="22"/>
                <w:szCs w:val="22"/>
              </w:rPr>
              <w:t xml:space="preserve"> </w:t>
            </w:r>
          </w:p>
          <w:p w14:paraId="78C5A593" w14:textId="77777777" w:rsidR="008E5767" w:rsidRDefault="008E5767" w:rsidP="008E5767">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and “Local Businesses” shall be construed accordingly</w:t>
            </w:r>
          </w:p>
        </w:tc>
      </w:tr>
      <w:tr w:rsidR="006922D9" w:rsidRPr="00333B81" w14:paraId="68CCF1C5" w14:textId="77777777" w:rsidTr="00AB5B5C">
        <w:tc>
          <w:tcPr>
            <w:tcW w:w="813" w:type="dxa"/>
            <w:shd w:val="clear" w:color="auto" w:fill="auto"/>
          </w:tcPr>
          <w:p w14:paraId="7FA5898E"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0C9B1928" w14:textId="77777777" w:rsidR="006922D9" w:rsidRPr="00333B81" w:rsidRDefault="006922D9" w:rsidP="006922D9">
            <w:pPr>
              <w:rPr>
                <w:rFonts w:ascii="Arial" w:hAnsi="Arial" w:cs="Arial"/>
                <w:sz w:val="22"/>
                <w:szCs w:val="22"/>
              </w:rPr>
            </w:pPr>
            <w:r>
              <w:rPr>
                <w:rFonts w:ascii="Arial" w:hAnsi="Arial" w:cs="Arial"/>
                <w:sz w:val="22"/>
                <w:szCs w:val="22"/>
              </w:rPr>
              <w:t>“Local Procurement Plan”</w:t>
            </w:r>
          </w:p>
        </w:tc>
        <w:tc>
          <w:tcPr>
            <w:tcW w:w="5997" w:type="dxa"/>
            <w:shd w:val="clear" w:color="auto" w:fill="auto"/>
          </w:tcPr>
          <w:p w14:paraId="3520BDB8"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a plan setting out a package of measures to be adopted by the Owner in order to maximise procurement opportunities relating to the Development through (but not limited to) the following:</w:t>
            </w:r>
          </w:p>
          <w:p w14:paraId="441AF96F"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ab/>
            </w:r>
            <w:r w:rsidRPr="00044954">
              <w:rPr>
                <w:rFonts w:ascii="Arial" w:hAnsi="Arial" w:cs="Arial"/>
                <w:sz w:val="22"/>
                <w:szCs w:val="22"/>
              </w:rPr>
              <w:tab/>
            </w:r>
            <w:r w:rsidRPr="00044954">
              <w:rPr>
                <w:rFonts w:ascii="Arial" w:hAnsi="Arial" w:cs="Arial"/>
                <w:sz w:val="22"/>
                <w:szCs w:val="22"/>
              </w:rPr>
              <w:tab/>
            </w:r>
            <w:r w:rsidRPr="00044954">
              <w:rPr>
                <w:rFonts w:ascii="Arial" w:hAnsi="Arial" w:cs="Arial"/>
                <w:sz w:val="22"/>
                <w:szCs w:val="22"/>
              </w:rPr>
              <w:tab/>
            </w:r>
          </w:p>
          <w:p w14:paraId="59DFFD00"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(a)</w:t>
            </w:r>
            <w:r w:rsidRPr="00044954">
              <w:rPr>
                <w:rFonts w:ascii="Arial" w:hAnsi="Arial" w:cs="Arial"/>
                <w:sz w:val="22"/>
                <w:szCs w:val="22"/>
              </w:rPr>
              <w:tab/>
              <w:t xml:space="preserve">the incorporation of the measures set out in the Local Procurement  Strategy annexed to the </w:t>
            </w:r>
            <w:r w:rsidRPr="00196E3B">
              <w:rPr>
                <w:rFonts w:ascii="Arial" w:hAnsi="Arial" w:cs="Arial"/>
                <w:sz w:val="22"/>
                <w:szCs w:val="22"/>
              </w:rPr>
              <w:t>Schedule 3</w:t>
            </w:r>
            <w:r>
              <w:rPr>
                <w:rFonts w:ascii="Arial" w:hAnsi="Arial" w:cs="Arial"/>
                <w:sz w:val="22"/>
                <w:szCs w:val="22"/>
              </w:rPr>
              <w:t xml:space="preserve"> </w:t>
            </w:r>
            <w:r w:rsidRPr="00044954">
              <w:rPr>
                <w:rFonts w:ascii="Arial" w:hAnsi="Arial" w:cs="Arial"/>
                <w:sz w:val="22"/>
                <w:szCs w:val="22"/>
              </w:rPr>
              <w:t>hereto;</w:t>
            </w:r>
          </w:p>
          <w:p w14:paraId="00F9D580"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p>
          <w:p w14:paraId="0B804394"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(b)</w:t>
            </w:r>
            <w:r w:rsidRPr="00044954">
              <w:rPr>
                <w:rFonts w:ascii="Arial" w:hAnsi="Arial" w:cs="Arial"/>
                <w:sz w:val="22"/>
                <w:szCs w:val="22"/>
              </w:rPr>
              <w:tab/>
              <w:t>measures to ensure provision of a programme during the construction of the Development to provide opportunities for local businesses to bid/tender for the provision of goods and service to the Development in accordance with the Council’s Local Procurement Strategy;</w:t>
            </w:r>
          </w:p>
          <w:p w14:paraId="52AD4175"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p>
          <w:p w14:paraId="5BB50FCA"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r w:rsidRPr="00044954">
              <w:rPr>
                <w:rFonts w:ascii="Arial" w:hAnsi="Arial" w:cs="Arial"/>
                <w:sz w:val="22"/>
                <w:szCs w:val="22"/>
              </w:rPr>
              <w:t>(c)</w:t>
            </w:r>
            <w:r w:rsidRPr="00044954">
              <w:rPr>
                <w:rFonts w:ascii="Arial" w:hAnsi="Arial" w:cs="Arial"/>
                <w:sz w:val="22"/>
                <w:szCs w:val="22"/>
              </w:rPr>
              <w:tab/>
              <w:t>to meet with the Council’s Economic Development Local Procurement Team (or any successor department) at least one month before tendering contracts to agree the specific steps that will be taken to give effect to the Local Procurement Strategy</w:t>
            </w:r>
          </w:p>
          <w:p w14:paraId="4C2B984A" w14:textId="77777777" w:rsidR="006922D9" w:rsidRPr="00044954" w:rsidRDefault="006922D9" w:rsidP="00C57BCF">
            <w:pPr>
              <w:tabs>
                <w:tab w:val="left" w:pos="720"/>
                <w:tab w:val="left" w:pos="1440"/>
                <w:tab w:val="left" w:pos="2160"/>
              </w:tabs>
              <w:spacing w:line="360" w:lineRule="auto"/>
              <w:jc w:val="both"/>
              <w:rPr>
                <w:rFonts w:ascii="Arial" w:hAnsi="Arial" w:cs="Arial"/>
                <w:sz w:val="22"/>
                <w:szCs w:val="22"/>
              </w:rPr>
            </w:pPr>
          </w:p>
          <w:p w14:paraId="0B887459" w14:textId="2DCDDF8C" w:rsidR="006922D9" w:rsidRDefault="006922D9" w:rsidP="00C57BCF">
            <w:pPr>
              <w:tabs>
                <w:tab w:val="left" w:pos="720"/>
                <w:tab w:val="left" w:pos="1440"/>
                <w:tab w:val="left" w:pos="2160"/>
              </w:tabs>
              <w:spacing w:line="360" w:lineRule="auto"/>
              <w:jc w:val="both"/>
              <w:rPr>
                <w:ins w:id="130" w:author="Isabel Stones" w:date="2024-04-29T20:05:00Z"/>
                <w:rFonts w:ascii="Arial" w:hAnsi="Arial" w:cs="Arial"/>
                <w:sz w:val="22"/>
                <w:szCs w:val="22"/>
              </w:rPr>
            </w:pPr>
            <w:del w:id="131" w:author="Isabel Stones" w:date="2024-05-02T17:01:00Z">
              <w:r w:rsidRPr="00044954" w:rsidDel="00E33732">
                <w:rPr>
                  <w:rFonts w:ascii="Arial" w:hAnsi="Arial" w:cs="Arial"/>
                  <w:sz w:val="22"/>
                  <w:szCs w:val="22"/>
                </w:rPr>
                <w:delText>(</w:delText>
              </w:r>
            </w:del>
            <w:del w:id="132" w:author="Isabel Stones" w:date="2024-05-02T17:00:00Z">
              <w:r w:rsidRPr="00044954" w:rsidDel="00E33732">
                <w:rPr>
                  <w:rFonts w:ascii="Arial" w:hAnsi="Arial" w:cs="Arial"/>
                  <w:sz w:val="22"/>
                  <w:szCs w:val="22"/>
                </w:rPr>
                <w:delText>d)</w:delText>
              </w:r>
              <w:commentRangeStart w:id="133"/>
              <w:r w:rsidRPr="00044954" w:rsidDel="00E33732">
                <w:rPr>
                  <w:rFonts w:ascii="Arial" w:hAnsi="Arial" w:cs="Arial"/>
                  <w:sz w:val="22"/>
                  <w:szCs w:val="22"/>
                </w:rPr>
                <w:tab/>
                <w:delText>to provide opportunities for local businesses to bid/tender for the provision of facilities management services and other post construction supply of goods and services</w:delText>
              </w:r>
            </w:del>
            <w:commentRangeEnd w:id="133"/>
            <w:r w:rsidR="00E33732">
              <w:rPr>
                <w:rStyle w:val="CommentReference"/>
              </w:rPr>
              <w:commentReference w:id="133"/>
            </w:r>
            <w:r w:rsidRPr="00044954">
              <w:rPr>
                <w:rFonts w:ascii="Arial" w:hAnsi="Arial" w:cs="Arial"/>
                <w:sz w:val="22"/>
                <w:szCs w:val="22"/>
              </w:rPr>
              <w:t>;</w:t>
            </w:r>
            <w:ins w:id="134" w:author="Egle Gineikiene" w:date="2024-04-30T21:06:00Z">
              <w:r w:rsidR="00941404">
                <w:rPr>
                  <w:rFonts w:ascii="Arial" w:hAnsi="Arial" w:cs="Arial"/>
                  <w:sz w:val="22"/>
                  <w:szCs w:val="22"/>
                </w:rPr>
                <w:t xml:space="preserve"> and</w:t>
              </w:r>
            </w:ins>
          </w:p>
          <w:p w14:paraId="285641C0" w14:textId="77777777" w:rsidR="00187A3D" w:rsidRDefault="00187A3D" w:rsidP="00C57BCF">
            <w:pPr>
              <w:tabs>
                <w:tab w:val="left" w:pos="720"/>
                <w:tab w:val="left" w:pos="1440"/>
                <w:tab w:val="left" w:pos="2160"/>
              </w:tabs>
              <w:spacing w:line="360" w:lineRule="auto"/>
              <w:jc w:val="both"/>
              <w:rPr>
                <w:ins w:id="135" w:author="Isabel Stones" w:date="2024-04-29T20:06:00Z"/>
                <w:rFonts w:ascii="Arial" w:hAnsi="Arial" w:cs="Arial"/>
                <w:sz w:val="22"/>
                <w:szCs w:val="22"/>
              </w:rPr>
            </w:pPr>
          </w:p>
          <w:p w14:paraId="3F7E3BE7" w14:textId="54209523" w:rsidR="00187A3D" w:rsidRPr="00333B81" w:rsidRDefault="00187A3D" w:rsidP="00C57BCF">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w:t>
            </w:r>
            <w:ins w:id="136" w:author="Isabel Stones" w:date="2024-05-02T17:01:00Z">
              <w:r w:rsidR="00E33732">
                <w:rPr>
                  <w:rFonts w:ascii="Arial" w:hAnsi="Arial" w:cs="Arial"/>
                  <w:sz w:val="22"/>
                  <w:szCs w:val="22"/>
                </w:rPr>
                <w:t>d</w:t>
              </w:r>
            </w:ins>
            <w:del w:id="137" w:author="Isabel Stones" w:date="2024-05-02T17:01:00Z">
              <w:r w:rsidDel="00E33732">
                <w:rPr>
                  <w:rFonts w:ascii="Arial" w:hAnsi="Arial" w:cs="Arial"/>
                  <w:sz w:val="22"/>
                  <w:szCs w:val="22"/>
                </w:rPr>
                <w:delText>e</w:delText>
              </w:r>
            </w:del>
            <w:r>
              <w:rPr>
                <w:rFonts w:ascii="Arial" w:hAnsi="Arial" w:cs="Arial"/>
                <w:sz w:val="22"/>
                <w:szCs w:val="22"/>
              </w:rPr>
              <w:t xml:space="preserve">) </w:t>
            </w:r>
            <w:r w:rsidRPr="00187A3D">
              <w:rPr>
                <w:rFonts w:ascii="Arial" w:hAnsi="Arial" w:cs="Arial"/>
                <w:sz w:val="22"/>
                <w:szCs w:val="22"/>
              </w:rPr>
              <w:t>provision of a mechanism for review and update as required from time to time</w:t>
            </w:r>
          </w:p>
        </w:tc>
      </w:tr>
      <w:tr w:rsidR="006922D9" w:rsidRPr="00333B81" w14:paraId="091879DB" w14:textId="77777777" w:rsidTr="00AB5B5C">
        <w:tc>
          <w:tcPr>
            <w:tcW w:w="813" w:type="dxa"/>
            <w:shd w:val="clear" w:color="auto" w:fill="auto"/>
          </w:tcPr>
          <w:p w14:paraId="1963FF24"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C3FC320" w14:textId="77777777" w:rsidR="006922D9" w:rsidRPr="00333B81" w:rsidRDefault="006922D9" w:rsidP="006922D9">
            <w:pPr>
              <w:rPr>
                <w:rFonts w:ascii="Arial" w:hAnsi="Arial" w:cs="Arial"/>
                <w:sz w:val="22"/>
                <w:szCs w:val="22"/>
              </w:rPr>
            </w:pPr>
            <w:r w:rsidRPr="00333B81">
              <w:rPr>
                <w:rFonts w:ascii="Arial" w:hAnsi="Arial" w:cs="Arial"/>
                <w:sz w:val="22"/>
                <w:szCs w:val="22"/>
              </w:rPr>
              <w:t>"Occupation Date"</w:t>
            </w:r>
          </w:p>
        </w:tc>
        <w:tc>
          <w:tcPr>
            <w:tcW w:w="5997" w:type="dxa"/>
            <w:shd w:val="clear" w:color="auto" w:fill="auto"/>
          </w:tcPr>
          <w:p w14:paraId="252D5B33" w14:textId="4D7011B1" w:rsidR="004D7B13" w:rsidRDefault="006922D9" w:rsidP="006922D9">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 xml:space="preserve">the date when any part of the Development is occupied </w:t>
            </w:r>
          </w:p>
          <w:p w14:paraId="58106C52" w14:textId="77777777" w:rsidR="006922D9" w:rsidRPr="00333B81" w:rsidRDefault="006922D9" w:rsidP="006922D9">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and the phrases “Occupy”, “Occupied” and “Occupation” shall be construed accordingly</w:t>
            </w:r>
          </w:p>
        </w:tc>
      </w:tr>
      <w:tr w:rsidR="00234D96" w:rsidRPr="00333B81" w14:paraId="483A9B4A" w14:textId="77777777" w:rsidTr="00AB5B5C">
        <w:tc>
          <w:tcPr>
            <w:tcW w:w="813" w:type="dxa"/>
            <w:shd w:val="clear" w:color="auto" w:fill="auto"/>
          </w:tcPr>
          <w:p w14:paraId="0B0787E6" w14:textId="77777777" w:rsidR="00234D96" w:rsidRPr="00333B81" w:rsidRDefault="00234D96"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3AF54504" w14:textId="77777777" w:rsidR="00234D96" w:rsidRDefault="00234D96" w:rsidP="006922D9">
            <w:pPr>
              <w:rPr>
                <w:rFonts w:ascii="Arial" w:hAnsi="Arial" w:cs="Arial"/>
                <w:sz w:val="22"/>
                <w:szCs w:val="22"/>
              </w:rPr>
            </w:pPr>
            <w:r>
              <w:rPr>
                <w:rFonts w:ascii="Arial" w:hAnsi="Arial" w:cs="Arial"/>
                <w:sz w:val="22"/>
                <w:szCs w:val="22"/>
              </w:rPr>
              <w:t>“Office Space”</w:t>
            </w:r>
          </w:p>
        </w:tc>
        <w:tc>
          <w:tcPr>
            <w:tcW w:w="5997" w:type="dxa"/>
            <w:shd w:val="clear" w:color="auto" w:fill="auto"/>
          </w:tcPr>
          <w:p w14:paraId="6E6588B6" w14:textId="77777777" w:rsidR="00234D96" w:rsidRPr="00E25B3C" w:rsidRDefault="00F84222" w:rsidP="00C57BCF">
            <w:pPr>
              <w:tabs>
                <w:tab w:val="left" w:pos="720"/>
                <w:tab w:val="left" w:pos="1440"/>
                <w:tab w:val="left" w:pos="2160"/>
              </w:tabs>
              <w:spacing w:line="360" w:lineRule="auto"/>
              <w:jc w:val="both"/>
              <w:rPr>
                <w:rFonts w:ascii="Arial" w:hAnsi="Arial" w:cs="Arial"/>
                <w:sz w:val="22"/>
                <w:szCs w:val="22"/>
              </w:rPr>
            </w:pPr>
            <w:r w:rsidRPr="00F84222">
              <w:rPr>
                <w:rFonts w:ascii="Arial" w:hAnsi="Arial" w:cs="Arial"/>
                <w:sz w:val="22"/>
                <w:szCs w:val="22"/>
              </w:rPr>
              <w:t>the units forming part of the Development which fall within Use Class E(g)(i) of the Use Classes Order within the area shown shaded blue on Plan 2A and Plan 2B</w:t>
            </w:r>
          </w:p>
        </w:tc>
      </w:tr>
      <w:tr w:rsidR="00E25B3C" w:rsidRPr="00333B81" w14:paraId="47563E1F" w14:textId="77777777" w:rsidTr="00AB5B5C">
        <w:tc>
          <w:tcPr>
            <w:tcW w:w="813" w:type="dxa"/>
            <w:shd w:val="clear" w:color="auto" w:fill="auto"/>
          </w:tcPr>
          <w:p w14:paraId="0B643263" w14:textId="77777777" w:rsidR="00E25B3C" w:rsidRPr="00333B81" w:rsidRDefault="00E25B3C"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1DEDC4E7" w14:textId="77777777" w:rsidR="00E25B3C" w:rsidRPr="00333B81" w:rsidRDefault="00E25B3C" w:rsidP="006922D9">
            <w:pPr>
              <w:rPr>
                <w:rFonts w:ascii="Arial" w:hAnsi="Arial" w:cs="Arial"/>
                <w:sz w:val="22"/>
                <w:szCs w:val="22"/>
              </w:rPr>
            </w:pPr>
            <w:r>
              <w:rPr>
                <w:rFonts w:ascii="Arial" w:hAnsi="Arial" w:cs="Arial"/>
                <w:sz w:val="22"/>
                <w:szCs w:val="22"/>
              </w:rPr>
              <w:t xml:space="preserve">“Operational </w:t>
            </w:r>
            <w:r w:rsidR="00E9140F">
              <w:rPr>
                <w:rFonts w:ascii="Arial" w:hAnsi="Arial" w:cs="Arial"/>
                <w:sz w:val="22"/>
                <w:szCs w:val="22"/>
              </w:rPr>
              <w:t>Phase</w:t>
            </w:r>
            <w:r>
              <w:rPr>
                <w:rFonts w:ascii="Arial" w:hAnsi="Arial" w:cs="Arial"/>
                <w:sz w:val="22"/>
                <w:szCs w:val="22"/>
              </w:rPr>
              <w:t>”</w:t>
            </w:r>
          </w:p>
        </w:tc>
        <w:tc>
          <w:tcPr>
            <w:tcW w:w="5997" w:type="dxa"/>
            <w:shd w:val="clear" w:color="auto" w:fill="auto"/>
          </w:tcPr>
          <w:p w14:paraId="45A78997" w14:textId="77777777" w:rsidR="00E25B3C" w:rsidRPr="00333B81" w:rsidRDefault="00E25B3C" w:rsidP="00C57BCF">
            <w:pPr>
              <w:tabs>
                <w:tab w:val="left" w:pos="720"/>
                <w:tab w:val="left" w:pos="1440"/>
                <w:tab w:val="left" w:pos="2160"/>
              </w:tabs>
              <w:spacing w:line="360" w:lineRule="auto"/>
              <w:jc w:val="both"/>
              <w:rPr>
                <w:rFonts w:ascii="Arial" w:hAnsi="Arial" w:cs="Arial"/>
                <w:sz w:val="22"/>
                <w:szCs w:val="22"/>
              </w:rPr>
            </w:pPr>
            <w:r w:rsidRPr="00E25B3C">
              <w:rPr>
                <w:rFonts w:ascii="Arial" w:hAnsi="Arial" w:cs="Arial"/>
                <w:sz w:val="22"/>
                <w:szCs w:val="22"/>
              </w:rPr>
              <w:t>the use of the Development for the purposes authorised by the Planning Permission following Occupation of the Development</w:t>
            </w:r>
          </w:p>
        </w:tc>
      </w:tr>
      <w:tr w:rsidR="006922D9" w:rsidRPr="00333B81" w14:paraId="056D4259" w14:textId="77777777" w:rsidTr="00AB5B5C">
        <w:tc>
          <w:tcPr>
            <w:tcW w:w="813" w:type="dxa"/>
            <w:shd w:val="clear" w:color="auto" w:fill="auto"/>
          </w:tcPr>
          <w:p w14:paraId="529A040D"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799A49ED" w14:textId="77777777" w:rsidR="006922D9" w:rsidRPr="00333B81" w:rsidRDefault="006922D9" w:rsidP="006922D9">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“Parties”</w:t>
            </w:r>
          </w:p>
        </w:tc>
        <w:tc>
          <w:tcPr>
            <w:tcW w:w="5997" w:type="dxa"/>
            <w:shd w:val="clear" w:color="auto" w:fill="auto"/>
          </w:tcPr>
          <w:p w14:paraId="2F12F5D2" w14:textId="77777777" w:rsidR="006922D9" w:rsidRPr="00333B81" w:rsidRDefault="006922D9" w:rsidP="00C57BCF">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the Council</w:t>
            </w:r>
            <w:r>
              <w:rPr>
                <w:rFonts w:ascii="Arial" w:hAnsi="Arial" w:cs="Arial"/>
                <w:sz w:val="22"/>
                <w:szCs w:val="22"/>
              </w:rPr>
              <w:t xml:space="preserve"> and</w:t>
            </w:r>
            <w:r w:rsidRPr="00333B81">
              <w:rPr>
                <w:rFonts w:ascii="Arial" w:hAnsi="Arial" w:cs="Arial"/>
                <w:sz w:val="22"/>
                <w:szCs w:val="22"/>
              </w:rPr>
              <w:t xml:space="preserve"> the Owne</w:t>
            </w:r>
            <w:r w:rsidR="00196E3B">
              <w:rPr>
                <w:rFonts w:ascii="Arial" w:hAnsi="Arial" w:cs="Arial"/>
                <w:sz w:val="22"/>
                <w:szCs w:val="22"/>
              </w:rPr>
              <w:t>r</w:t>
            </w:r>
          </w:p>
        </w:tc>
      </w:tr>
      <w:tr w:rsidR="004D7B13" w:rsidRPr="00333B81" w14:paraId="4AEB00FC" w14:textId="77777777" w:rsidTr="00AB5B5C">
        <w:tc>
          <w:tcPr>
            <w:tcW w:w="813" w:type="dxa"/>
            <w:shd w:val="clear" w:color="auto" w:fill="auto"/>
          </w:tcPr>
          <w:p w14:paraId="4B9707A1" w14:textId="77777777" w:rsidR="004D7B13" w:rsidRPr="00333B81" w:rsidRDefault="004D7B13"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7C0C8746" w14:textId="77777777" w:rsidR="004D7B13" w:rsidRPr="00333B81" w:rsidRDefault="004D7B13" w:rsidP="004D7B13">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“Plan 1”</w:t>
            </w:r>
          </w:p>
        </w:tc>
        <w:tc>
          <w:tcPr>
            <w:tcW w:w="5997" w:type="dxa"/>
            <w:shd w:val="clear" w:color="auto" w:fill="auto"/>
          </w:tcPr>
          <w:p w14:paraId="07AE75D4" w14:textId="77777777" w:rsidR="004D7B13" w:rsidRPr="004D7B13" w:rsidRDefault="004D7B13" w:rsidP="004D7B13">
            <w:pPr>
              <w:tabs>
                <w:tab w:val="left" w:pos="720"/>
                <w:tab w:val="left" w:pos="1440"/>
                <w:tab w:val="left" w:pos="2160"/>
              </w:tabs>
              <w:spacing w:line="360" w:lineRule="auto"/>
              <w:jc w:val="both"/>
              <w:rPr>
                <w:rFonts w:ascii="Arial" w:hAnsi="Arial" w:cs="Arial"/>
                <w:sz w:val="22"/>
                <w:szCs w:val="22"/>
              </w:rPr>
            </w:pPr>
            <w:r w:rsidRPr="004D7B13">
              <w:rPr>
                <w:rFonts w:ascii="Arial" w:hAnsi="Arial" w:cs="Arial"/>
                <w:sz w:val="22"/>
                <w:szCs w:val="22"/>
              </w:rPr>
              <w:t xml:space="preserve">the Plan entitled “Site Location Plan” appended to this agreement at </w:t>
            </w:r>
            <w:r>
              <w:rPr>
                <w:rFonts w:ascii="Arial" w:hAnsi="Arial" w:cs="Arial"/>
                <w:sz w:val="22"/>
                <w:szCs w:val="22"/>
              </w:rPr>
              <w:t>Schedule 1</w:t>
            </w:r>
            <w:r w:rsidRPr="004D7B13">
              <w:rPr>
                <w:rFonts w:ascii="Arial" w:hAnsi="Arial" w:cs="Arial"/>
                <w:sz w:val="22"/>
                <w:szCs w:val="22"/>
              </w:rPr>
              <w:t xml:space="preserve"> </w:t>
            </w:r>
          </w:p>
        </w:tc>
      </w:tr>
      <w:tr w:rsidR="004D7B13" w:rsidRPr="00333B81" w14:paraId="2A1FD177" w14:textId="77777777" w:rsidTr="00AB5B5C">
        <w:tc>
          <w:tcPr>
            <w:tcW w:w="813" w:type="dxa"/>
            <w:shd w:val="clear" w:color="auto" w:fill="auto"/>
          </w:tcPr>
          <w:p w14:paraId="34919B84" w14:textId="77777777" w:rsidR="004D7B13" w:rsidRPr="00333B81" w:rsidRDefault="004D7B13"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5107D3DE" w14:textId="77777777" w:rsidR="004D7B13" w:rsidRPr="00333B81" w:rsidRDefault="004D7B13" w:rsidP="004D7B13">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“Plan 2A”</w:t>
            </w:r>
          </w:p>
        </w:tc>
        <w:tc>
          <w:tcPr>
            <w:tcW w:w="5997" w:type="dxa"/>
            <w:shd w:val="clear" w:color="auto" w:fill="auto"/>
          </w:tcPr>
          <w:p w14:paraId="3457DF57" w14:textId="7980648C" w:rsidR="004D7B13" w:rsidRPr="004D7B13" w:rsidRDefault="004D7B13" w:rsidP="004D7B13">
            <w:pPr>
              <w:tabs>
                <w:tab w:val="left" w:pos="720"/>
                <w:tab w:val="left" w:pos="1440"/>
                <w:tab w:val="left" w:pos="2160"/>
              </w:tabs>
              <w:spacing w:line="360" w:lineRule="auto"/>
              <w:jc w:val="both"/>
              <w:rPr>
                <w:rFonts w:ascii="Arial" w:hAnsi="Arial" w:cs="Arial"/>
                <w:sz w:val="22"/>
                <w:szCs w:val="22"/>
              </w:rPr>
            </w:pPr>
            <w:r w:rsidRPr="004D7B13">
              <w:rPr>
                <w:rFonts w:ascii="Arial" w:hAnsi="Arial" w:cs="Arial"/>
                <w:sz w:val="22"/>
                <w:szCs w:val="22"/>
              </w:rPr>
              <w:t xml:space="preserve">the Plan entitled “First Floor Plan” appended to this agreement at </w:t>
            </w:r>
            <w:r>
              <w:rPr>
                <w:rFonts w:ascii="Arial" w:hAnsi="Arial" w:cs="Arial"/>
                <w:sz w:val="22"/>
                <w:szCs w:val="22"/>
              </w:rPr>
              <w:t xml:space="preserve">Schedule </w:t>
            </w:r>
            <w:r w:rsidR="00E9140F">
              <w:rPr>
                <w:rFonts w:ascii="Arial" w:hAnsi="Arial" w:cs="Arial"/>
                <w:sz w:val="22"/>
                <w:szCs w:val="22"/>
              </w:rPr>
              <w:t>5</w:t>
            </w:r>
          </w:p>
        </w:tc>
      </w:tr>
      <w:tr w:rsidR="004D7B13" w:rsidRPr="00333B81" w14:paraId="516BC073" w14:textId="77777777" w:rsidTr="00AB5B5C">
        <w:tc>
          <w:tcPr>
            <w:tcW w:w="813" w:type="dxa"/>
            <w:shd w:val="clear" w:color="auto" w:fill="auto"/>
          </w:tcPr>
          <w:p w14:paraId="21B3994D" w14:textId="77777777" w:rsidR="004D7B13" w:rsidRPr="00333B81" w:rsidRDefault="004D7B13"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020CD500" w14:textId="77777777" w:rsidR="004D7B13" w:rsidRPr="00333B81" w:rsidRDefault="004D7B13" w:rsidP="004D7B13">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“Plan “2B”</w:t>
            </w:r>
          </w:p>
        </w:tc>
        <w:tc>
          <w:tcPr>
            <w:tcW w:w="5997" w:type="dxa"/>
            <w:shd w:val="clear" w:color="auto" w:fill="auto"/>
          </w:tcPr>
          <w:p w14:paraId="4154130D" w14:textId="25C9F70D" w:rsidR="004D7B13" w:rsidRPr="004D7B13" w:rsidRDefault="004D7B13" w:rsidP="004D7B13">
            <w:pPr>
              <w:tabs>
                <w:tab w:val="left" w:pos="720"/>
                <w:tab w:val="left" w:pos="1440"/>
                <w:tab w:val="left" w:pos="2160"/>
              </w:tabs>
              <w:spacing w:line="360" w:lineRule="auto"/>
              <w:jc w:val="both"/>
              <w:rPr>
                <w:rFonts w:ascii="Arial" w:hAnsi="Arial" w:cs="Arial"/>
                <w:sz w:val="22"/>
                <w:szCs w:val="22"/>
              </w:rPr>
            </w:pPr>
            <w:r w:rsidRPr="004D7B13">
              <w:rPr>
                <w:rFonts w:ascii="Arial" w:hAnsi="Arial" w:cs="Arial"/>
                <w:sz w:val="22"/>
                <w:szCs w:val="22"/>
              </w:rPr>
              <w:t xml:space="preserve">the Plan entitled “Second Floor Plan” appended to this agreement at </w:t>
            </w:r>
            <w:r>
              <w:rPr>
                <w:rFonts w:ascii="Arial" w:hAnsi="Arial" w:cs="Arial"/>
                <w:sz w:val="22"/>
                <w:szCs w:val="22"/>
              </w:rPr>
              <w:t xml:space="preserve">Schedule </w:t>
            </w:r>
            <w:r w:rsidR="00E9140F">
              <w:rPr>
                <w:rFonts w:ascii="Arial" w:hAnsi="Arial" w:cs="Arial"/>
                <w:sz w:val="22"/>
                <w:szCs w:val="22"/>
              </w:rPr>
              <w:t>5</w:t>
            </w:r>
          </w:p>
        </w:tc>
      </w:tr>
      <w:tr w:rsidR="006922D9" w:rsidRPr="00333B81" w14:paraId="1115B8FB" w14:textId="77777777" w:rsidTr="00AB5B5C">
        <w:tc>
          <w:tcPr>
            <w:tcW w:w="813" w:type="dxa"/>
            <w:shd w:val="clear" w:color="auto" w:fill="auto"/>
          </w:tcPr>
          <w:p w14:paraId="2DC2EDBF"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A27766E" w14:textId="77777777" w:rsidR="006922D9" w:rsidRPr="00333B81" w:rsidRDefault="006922D9" w:rsidP="006922D9">
            <w:pPr>
              <w:pStyle w:val="NoSpacing"/>
              <w:rPr>
                <w:rFonts w:ascii="Arial" w:hAnsi="Arial" w:cs="Arial"/>
                <w:sz w:val="22"/>
                <w:szCs w:val="22"/>
              </w:rPr>
            </w:pPr>
            <w:r w:rsidRPr="00333B81">
              <w:rPr>
                <w:rFonts w:ascii="Arial" w:hAnsi="Arial" w:cs="Arial"/>
                <w:sz w:val="22"/>
                <w:szCs w:val="22"/>
              </w:rPr>
              <w:t>"Planning Application"</w:t>
            </w:r>
          </w:p>
        </w:tc>
        <w:tc>
          <w:tcPr>
            <w:tcW w:w="5997" w:type="dxa"/>
            <w:shd w:val="clear" w:color="auto" w:fill="auto"/>
          </w:tcPr>
          <w:p w14:paraId="46F71CB9" w14:textId="77777777" w:rsidR="006922D9" w:rsidRPr="00333B81" w:rsidRDefault="006922D9" w:rsidP="00C57BCF">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a planning application in respect of the </w:t>
            </w:r>
            <w:r w:rsidR="00FF1BC0">
              <w:rPr>
                <w:rFonts w:ascii="Arial" w:hAnsi="Arial" w:cs="Arial"/>
                <w:sz w:val="22"/>
                <w:szCs w:val="22"/>
              </w:rPr>
              <w:t>D</w:t>
            </w:r>
            <w:r w:rsidRPr="00333B81">
              <w:rPr>
                <w:rFonts w:ascii="Arial" w:hAnsi="Arial" w:cs="Arial"/>
                <w:sz w:val="22"/>
                <w:szCs w:val="22"/>
              </w:rPr>
              <w:t xml:space="preserve">evelopment of the Property submitted to the Council and </w:t>
            </w:r>
            <w:r w:rsidRPr="00D36E7A">
              <w:rPr>
                <w:rFonts w:ascii="Arial" w:hAnsi="Arial" w:cs="Arial"/>
                <w:sz w:val="22"/>
                <w:szCs w:val="22"/>
              </w:rPr>
              <w:t xml:space="preserve">validated on </w:t>
            </w:r>
            <w:r w:rsidR="00D36E7A">
              <w:rPr>
                <w:rFonts w:ascii="Arial" w:hAnsi="Arial" w:cs="Arial"/>
                <w:sz w:val="22"/>
                <w:szCs w:val="22"/>
              </w:rPr>
              <w:t>9 January 2023</w:t>
            </w:r>
            <w:r w:rsidRPr="00333B81">
              <w:rPr>
                <w:rFonts w:ascii="Arial" w:hAnsi="Arial" w:cs="Arial"/>
                <w:sz w:val="22"/>
                <w:szCs w:val="22"/>
              </w:rPr>
              <w:t xml:space="preserve"> </w:t>
            </w:r>
            <w:r w:rsidR="00FF1BC0">
              <w:rPr>
                <w:rFonts w:ascii="Arial" w:hAnsi="Arial" w:cs="Arial"/>
                <w:sz w:val="22"/>
                <w:szCs w:val="22"/>
              </w:rPr>
              <w:t>which was allocated</w:t>
            </w:r>
            <w:r w:rsidRPr="00333B81">
              <w:rPr>
                <w:rFonts w:ascii="Arial" w:hAnsi="Arial" w:cs="Arial"/>
                <w:sz w:val="22"/>
                <w:szCs w:val="22"/>
              </w:rPr>
              <w:t xml:space="preserve"> reference number </w:t>
            </w:r>
            <w:r w:rsidRPr="007F0FF2">
              <w:rPr>
                <w:rFonts w:ascii="Arial" w:hAnsi="Arial" w:cs="Arial"/>
                <w:sz w:val="22"/>
                <w:szCs w:val="22"/>
              </w:rPr>
              <w:t>2023/0093/P</w:t>
            </w:r>
            <w:r w:rsidRPr="00333B81">
              <w:rPr>
                <w:rFonts w:ascii="Arial" w:hAnsi="Arial" w:cs="Arial"/>
                <w:sz w:val="22"/>
                <w:szCs w:val="22"/>
              </w:rPr>
              <w:t xml:space="preserve"> </w:t>
            </w:r>
            <w:r w:rsidR="00FE174C">
              <w:rPr>
                <w:rFonts w:ascii="Arial" w:hAnsi="Arial" w:cs="Arial"/>
                <w:sz w:val="22"/>
                <w:szCs w:val="22"/>
              </w:rPr>
              <w:t>and which has been refused by the Council by the Council’s decision letter dated 25 August 2023</w:t>
            </w:r>
          </w:p>
        </w:tc>
      </w:tr>
      <w:tr w:rsidR="00C17ECA" w:rsidRPr="00333B81" w14:paraId="418EF69B" w14:textId="77777777" w:rsidTr="00AB5B5C">
        <w:tc>
          <w:tcPr>
            <w:tcW w:w="813" w:type="dxa"/>
            <w:shd w:val="clear" w:color="auto" w:fill="auto"/>
          </w:tcPr>
          <w:p w14:paraId="09662B83" w14:textId="77777777" w:rsidR="00C17ECA" w:rsidRPr="00333B81" w:rsidRDefault="00C17ECA"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F9FE827" w14:textId="77777777" w:rsidR="00C17ECA" w:rsidRPr="00333B81" w:rsidRDefault="00C17ECA" w:rsidP="006922D9">
            <w:pPr>
              <w:pStyle w:val="NoSpacing"/>
              <w:rPr>
                <w:rFonts w:ascii="Arial" w:hAnsi="Arial" w:cs="Arial"/>
                <w:sz w:val="22"/>
                <w:szCs w:val="22"/>
              </w:rPr>
            </w:pPr>
            <w:r>
              <w:rPr>
                <w:rFonts w:ascii="Arial" w:hAnsi="Arial" w:cs="Arial"/>
                <w:sz w:val="22"/>
                <w:szCs w:val="22"/>
              </w:rPr>
              <w:t>“Planning Obligations”</w:t>
            </w:r>
          </w:p>
        </w:tc>
        <w:tc>
          <w:tcPr>
            <w:tcW w:w="5997" w:type="dxa"/>
            <w:shd w:val="clear" w:color="auto" w:fill="auto"/>
          </w:tcPr>
          <w:p w14:paraId="2499F66A" w14:textId="77777777" w:rsidR="00C17ECA" w:rsidRPr="00333B81" w:rsidRDefault="00C17ECA" w:rsidP="00C57BCF">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the obligations, conditions and stipulations on the Owner set out in clause 4 and “Planning Obligation” shall be construed accordingly</w:t>
            </w:r>
          </w:p>
        </w:tc>
      </w:tr>
      <w:tr w:rsidR="006922D9" w:rsidRPr="00333B81" w14:paraId="2FB15559" w14:textId="77777777" w:rsidTr="00AB5B5C">
        <w:tc>
          <w:tcPr>
            <w:tcW w:w="813" w:type="dxa"/>
            <w:shd w:val="clear" w:color="auto" w:fill="auto"/>
          </w:tcPr>
          <w:p w14:paraId="249777B2"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61D7A3E8" w14:textId="77777777" w:rsidR="006922D9" w:rsidRPr="00333B81" w:rsidRDefault="006922D9" w:rsidP="006922D9">
            <w:pPr>
              <w:pStyle w:val="NoSpacing"/>
              <w:rPr>
                <w:rFonts w:ascii="Arial" w:hAnsi="Arial" w:cs="Arial"/>
                <w:sz w:val="22"/>
                <w:szCs w:val="22"/>
              </w:rPr>
            </w:pPr>
            <w:r w:rsidRPr="00333B81">
              <w:rPr>
                <w:rFonts w:ascii="Arial" w:hAnsi="Arial" w:cs="Arial"/>
                <w:sz w:val="22"/>
                <w:szCs w:val="22"/>
              </w:rPr>
              <w:t>“Planning Obligations Monitoring Officer”</w:t>
            </w:r>
          </w:p>
        </w:tc>
        <w:tc>
          <w:tcPr>
            <w:tcW w:w="5997" w:type="dxa"/>
            <w:shd w:val="clear" w:color="auto" w:fill="auto"/>
          </w:tcPr>
          <w:p w14:paraId="28B7D69F" w14:textId="77777777" w:rsidR="006922D9" w:rsidRPr="00333B81" w:rsidRDefault="006922D9" w:rsidP="00C57BCF">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a planning officer of the Council from time to time allocated to deal with all planning obligations pursuant to S106 of the Act to whom all notices, correspondence, approvals etc must be sent in the manner prescribed at clause </w:t>
            </w:r>
            <w:ins w:id="138" w:author="Isabel Stones" w:date="2024-03-25T22:43:00Z">
              <w:r w:rsidR="00FF1BC0">
                <w:rPr>
                  <w:rFonts w:ascii="Arial" w:hAnsi="Arial" w:cs="Arial"/>
                  <w:sz w:val="22"/>
                  <w:szCs w:val="22"/>
                </w:rPr>
                <w:t>[</w:t>
              </w:r>
            </w:ins>
            <w:r w:rsidRPr="00FF1BC0">
              <w:rPr>
                <w:rFonts w:ascii="Arial" w:hAnsi="Arial" w:cs="Arial"/>
                <w:sz w:val="22"/>
                <w:szCs w:val="22"/>
                <w:highlight w:val="yellow"/>
              </w:rPr>
              <w:t>6.1</w:t>
            </w:r>
            <w:ins w:id="139" w:author="Isabel Stones" w:date="2024-03-25T22:43:00Z">
              <w:r w:rsidR="00FF1BC0">
                <w:rPr>
                  <w:rFonts w:ascii="Arial" w:hAnsi="Arial" w:cs="Arial"/>
                  <w:sz w:val="22"/>
                  <w:szCs w:val="22"/>
                </w:rPr>
                <w:t>]</w:t>
              </w:r>
            </w:ins>
            <w:r w:rsidRPr="00333B81">
              <w:rPr>
                <w:rFonts w:ascii="Arial" w:hAnsi="Arial" w:cs="Arial"/>
                <w:sz w:val="22"/>
                <w:szCs w:val="22"/>
              </w:rPr>
              <w:t xml:space="preserve"> hereof</w:t>
            </w:r>
          </w:p>
        </w:tc>
      </w:tr>
      <w:tr w:rsidR="006922D9" w:rsidRPr="00333B81" w14:paraId="0DAA0B84" w14:textId="77777777" w:rsidTr="00AB5B5C">
        <w:tc>
          <w:tcPr>
            <w:tcW w:w="813" w:type="dxa"/>
            <w:shd w:val="clear" w:color="auto" w:fill="auto"/>
          </w:tcPr>
          <w:p w14:paraId="41240B07"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1EC7E143" w14:textId="77777777" w:rsidR="006922D9" w:rsidRPr="00333B81" w:rsidRDefault="006922D9" w:rsidP="006922D9">
            <w:pPr>
              <w:tabs>
                <w:tab w:val="left" w:pos="709"/>
              </w:tabs>
              <w:jc w:val="both"/>
              <w:rPr>
                <w:rFonts w:ascii="Arial" w:hAnsi="Arial" w:cs="Arial"/>
                <w:sz w:val="22"/>
                <w:szCs w:val="22"/>
              </w:rPr>
            </w:pPr>
            <w:r w:rsidRPr="00333B81">
              <w:rPr>
                <w:rFonts w:ascii="Arial" w:hAnsi="Arial" w:cs="Arial"/>
                <w:sz w:val="22"/>
                <w:szCs w:val="22"/>
              </w:rPr>
              <w:t>"Planning</w:t>
            </w:r>
          </w:p>
          <w:p w14:paraId="75199962" w14:textId="77777777" w:rsidR="006922D9" w:rsidRPr="00333B81" w:rsidRDefault="006922D9" w:rsidP="006922D9">
            <w:pPr>
              <w:pStyle w:val="NoSpacing"/>
              <w:rPr>
                <w:rFonts w:ascii="Arial" w:hAnsi="Arial" w:cs="Arial"/>
                <w:sz w:val="22"/>
                <w:szCs w:val="22"/>
              </w:rPr>
            </w:pPr>
            <w:r w:rsidRPr="00333B81">
              <w:rPr>
                <w:rFonts w:ascii="Arial" w:hAnsi="Arial" w:cs="Arial"/>
                <w:sz w:val="22"/>
                <w:szCs w:val="22"/>
              </w:rPr>
              <w:t xml:space="preserve">Permission" </w:t>
            </w:r>
            <w:r w:rsidRPr="00333B81">
              <w:rPr>
                <w:rFonts w:ascii="Arial" w:hAnsi="Arial" w:cs="Arial"/>
                <w:sz w:val="22"/>
                <w:szCs w:val="22"/>
              </w:rPr>
              <w:tab/>
            </w:r>
          </w:p>
        </w:tc>
        <w:tc>
          <w:tcPr>
            <w:tcW w:w="5997" w:type="dxa"/>
            <w:shd w:val="clear" w:color="auto" w:fill="auto"/>
          </w:tcPr>
          <w:p w14:paraId="721E40D4" w14:textId="77777777" w:rsidR="006922D9" w:rsidRPr="00333B81" w:rsidRDefault="00FF1BC0" w:rsidP="00FF1BC0">
            <w:pPr>
              <w:tabs>
                <w:tab w:val="left" w:pos="720"/>
                <w:tab w:val="left" w:pos="1440"/>
                <w:tab w:val="left" w:pos="2160"/>
              </w:tabs>
              <w:spacing w:line="360" w:lineRule="auto"/>
              <w:rPr>
                <w:rFonts w:ascii="Arial" w:hAnsi="Arial" w:cs="Arial"/>
                <w:sz w:val="22"/>
                <w:szCs w:val="22"/>
              </w:rPr>
            </w:pPr>
            <w:r>
              <w:rPr>
                <w:rFonts w:ascii="Arial" w:hAnsi="Arial" w:cs="Arial"/>
                <w:sz w:val="22"/>
                <w:szCs w:val="22"/>
              </w:rPr>
              <w:t>the</w:t>
            </w:r>
            <w:r w:rsidR="006922D9" w:rsidRPr="00333B81">
              <w:rPr>
                <w:rFonts w:ascii="Arial" w:hAnsi="Arial" w:cs="Arial"/>
                <w:sz w:val="22"/>
                <w:szCs w:val="22"/>
              </w:rPr>
              <w:t xml:space="preserve"> planning permission granted for the Development</w:t>
            </w:r>
            <w:r>
              <w:rPr>
                <w:rFonts w:ascii="Arial" w:hAnsi="Arial" w:cs="Arial"/>
                <w:sz w:val="22"/>
                <w:szCs w:val="22"/>
              </w:rPr>
              <w:t xml:space="preserve"> </w:t>
            </w:r>
            <w:r w:rsidRPr="00FF1BC0">
              <w:rPr>
                <w:rFonts w:ascii="Arial" w:hAnsi="Arial" w:cs="Arial"/>
                <w:sz w:val="22"/>
                <w:szCs w:val="22"/>
              </w:rPr>
              <w:t>subject to</w:t>
            </w:r>
            <w:r>
              <w:rPr>
                <w:rFonts w:ascii="Arial" w:hAnsi="Arial" w:cs="Arial"/>
                <w:sz w:val="22"/>
                <w:szCs w:val="22"/>
              </w:rPr>
              <w:t xml:space="preserve"> </w:t>
            </w:r>
            <w:r w:rsidRPr="00FF1BC0">
              <w:rPr>
                <w:rFonts w:ascii="Arial" w:hAnsi="Arial" w:cs="Arial"/>
                <w:sz w:val="22"/>
                <w:szCs w:val="22"/>
              </w:rPr>
              <w:t>conditions to be granted by the Secretary of State pursuant to the Appeal</w:t>
            </w:r>
            <w:r w:rsidR="006922D9" w:rsidRPr="00333B81">
              <w:rPr>
                <w:rFonts w:ascii="Arial" w:hAnsi="Arial" w:cs="Arial"/>
                <w:sz w:val="22"/>
                <w:szCs w:val="22"/>
              </w:rPr>
              <w:t xml:space="preserve"> </w:t>
            </w:r>
          </w:p>
        </w:tc>
      </w:tr>
      <w:tr w:rsidR="006922D9" w:rsidRPr="00333B81" w14:paraId="21ACF289" w14:textId="77777777" w:rsidTr="00AB5B5C">
        <w:tc>
          <w:tcPr>
            <w:tcW w:w="813" w:type="dxa"/>
            <w:shd w:val="clear" w:color="auto" w:fill="auto"/>
          </w:tcPr>
          <w:p w14:paraId="6BD6B55B"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6F85A99" w14:textId="77777777" w:rsidR="006922D9" w:rsidRPr="00333B81" w:rsidRDefault="006922D9" w:rsidP="006922D9">
            <w:pPr>
              <w:tabs>
                <w:tab w:val="left" w:pos="709"/>
              </w:tabs>
              <w:jc w:val="both"/>
              <w:rPr>
                <w:rFonts w:ascii="Arial" w:hAnsi="Arial" w:cs="Arial"/>
                <w:sz w:val="22"/>
                <w:szCs w:val="22"/>
              </w:rPr>
            </w:pPr>
            <w:r w:rsidRPr="00333B81">
              <w:rPr>
                <w:rFonts w:ascii="Arial" w:hAnsi="Arial" w:cs="Arial"/>
                <w:sz w:val="22"/>
                <w:szCs w:val="22"/>
              </w:rPr>
              <w:t>"Property"</w:t>
            </w:r>
          </w:p>
        </w:tc>
        <w:tc>
          <w:tcPr>
            <w:tcW w:w="5997" w:type="dxa"/>
            <w:shd w:val="clear" w:color="auto" w:fill="auto"/>
          </w:tcPr>
          <w:p w14:paraId="20B860D9" w14:textId="77777777" w:rsidR="006922D9" w:rsidRPr="007F0FF2" w:rsidRDefault="006922D9" w:rsidP="00C57BCF">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the land known as </w:t>
            </w:r>
            <w:r w:rsidRPr="007F0FF2">
              <w:rPr>
                <w:rFonts w:ascii="Arial" w:hAnsi="Arial" w:cs="Arial"/>
                <w:sz w:val="22"/>
                <w:szCs w:val="22"/>
              </w:rPr>
              <w:t>Alpha House</w:t>
            </w:r>
            <w:r>
              <w:rPr>
                <w:rFonts w:ascii="Arial" w:hAnsi="Arial" w:cs="Arial"/>
                <w:sz w:val="22"/>
                <w:szCs w:val="22"/>
              </w:rPr>
              <w:t xml:space="preserve">, </w:t>
            </w:r>
            <w:r w:rsidRPr="007F0FF2">
              <w:rPr>
                <w:rFonts w:ascii="Arial" w:hAnsi="Arial" w:cs="Arial"/>
                <w:sz w:val="22"/>
                <w:szCs w:val="22"/>
              </w:rPr>
              <w:t>Regis Road</w:t>
            </w:r>
            <w:r>
              <w:rPr>
                <w:rFonts w:ascii="Arial" w:hAnsi="Arial" w:cs="Arial"/>
                <w:sz w:val="22"/>
                <w:szCs w:val="22"/>
              </w:rPr>
              <w:t xml:space="preserve">, </w:t>
            </w:r>
            <w:r w:rsidRPr="007F0FF2">
              <w:rPr>
                <w:rFonts w:ascii="Arial" w:hAnsi="Arial" w:cs="Arial"/>
                <w:sz w:val="22"/>
                <w:szCs w:val="22"/>
              </w:rPr>
              <w:t>London</w:t>
            </w:r>
          </w:p>
          <w:p w14:paraId="5C682053" w14:textId="77777777" w:rsidR="006922D9" w:rsidRPr="00333B81" w:rsidRDefault="006922D9" w:rsidP="00C57BCF">
            <w:pPr>
              <w:tabs>
                <w:tab w:val="left" w:pos="720"/>
                <w:tab w:val="left" w:pos="1440"/>
                <w:tab w:val="left" w:pos="2160"/>
              </w:tabs>
              <w:spacing w:line="360" w:lineRule="auto"/>
              <w:jc w:val="both"/>
              <w:rPr>
                <w:rFonts w:ascii="Arial" w:hAnsi="Arial" w:cs="Arial"/>
                <w:sz w:val="22"/>
                <w:szCs w:val="22"/>
              </w:rPr>
            </w:pPr>
            <w:r w:rsidRPr="007F0FF2">
              <w:rPr>
                <w:rFonts w:ascii="Arial" w:hAnsi="Arial" w:cs="Arial"/>
                <w:sz w:val="22"/>
                <w:szCs w:val="22"/>
              </w:rPr>
              <w:t>Camden</w:t>
            </w:r>
            <w:r>
              <w:rPr>
                <w:rFonts w:ascii="Arial" w:hAnsi="Arial" w:cs="Arial"/>
                <w:sz w:val="22"/>
                <w:szCs w:val="22"/>
              </w:rPr>
              <w:t xml:space="preserve">, </w:t>
            </w:r>
            <w:r w:rsidRPr="007F0FF2">
              <w:rPr>
                <w:rFonts w:ascii="Arial" w:hAnsi="Arial" w:cs="Arial"/>
                <w:sz w:val="22"/>
                <w:szCs w:val="22"/>
              </w:rPr>
              <w:t>NW5 3EW</w:t>
            </w:r>
            <w:r w:rsidRPr="00333B81">
              <w:rPr>
                <w:rFonts w:ascii="Arial" w:hAnsi="Arial" w:cs="Arial"/>
                <w:sz w:val="22"/>
                <w:szCs w:val="22"/>
              </w:rPr>
              <w:t xml:space="preserve"> the same as shown </w:t>
            </w:r>
            <w:r w:rsidR="00FF1BC0">
              <w:rPr>
                <w:rFonts w:ascii="Arial" w:hAnsi="Arial" w:cs="Arial"/>
                <w:sz w:val="22"/>
                <w:szCs w:val="22"/>
              </w:rPr>
              <w:t>edged red</w:t>
            </w:r>
            <w:r w:rsidRPr="00333B81">
              <w:rPr>
                <w:rFonts w:ascii="Arial" w:hAnsi="Arial" w:cs="Arial"/>
                <w:sz w:val="22"/>
                <w:szCs w:val="22"/>
              </w:rPr>
              <w:t xml:space="preserve"> on </w:t>
            </w:r>
            <w:r w:rsidR="00FF1BC0">
              <w:rPr>
                <w:rFonts w:ascii="Arial" w:hAnsi="Arial" w:cs="Arial"/>
                <w:sz w:val="22"/>
                <w:szCs w:val="22"/>
              </w:rPr>
              <w:t>Plan 1</w:t>
            </w:r>
          </w:p>
        </w:tc>
      </w:tr>
      <w:tr w:rsidR="00196E3B" w:rsidRPr="00333B81" w14:paraId="33048822" w14:textId="77777777" w:rsidTr="00AB5B5C">
        <w:tc>
          <w:tcPr>
            <w:tcW w:w="813" w:type="dxa"/>
            <w:shd w:val="clear" w:color="auto" w:fill="auto"/>
          </w:tcPr>
          <w:p w14:paraId="02E13835" w14:textId="77777777" w:rsidR="00196E3B" w:rsidRPr="00333B81" w:rsidRDefault="00196E3B"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1535F2D8" w14:textId="77777777" w:rsidR="00196E3B" w:rsidRPr="004A4770" w:rsidRDefault="00196E3B" w:rsidP="006922D9">
            <w:pPr>
              <w:tabs>
                <w:tab w:val="left" w:pos="709"/>
              </w:tabs>
              <w:jc w:val="both"/>
              <w:rPr>
                <w:rFonts w:ascii="Arial" w:hAnsi="Arial" w:cs="Arial"/>
                <w:sz w:val="22"/>
                <w:szCs w:val="22"/>
              </w:rPr>
            </w:pPr>
            <w:r w:rsidRPr="004A4770">
              <w:rPr>
                <w:rFonts w:ascii="Arial" w:hAnsi="Arial" w:cs="Arial"/>
                <w:sz w:val="22"/>
                <w:szCs w:val="22"/>
              </w:rPr>
              <w:t>“Secretary of State”</w:t>
            </w:r>
          </w:p>
        </w:tc>
        <w:tc>
          <w:tcPr>
            <w:tcW w:w="5997" w:type="dxa"/>
            <w:shd w:val="clear" w:color="auto" w:fill="auto"/>
          </w:tcPr>
          <w:p w14:paraId="51B1F4AE" w14:textId="77777777" w:rsidR="00196E3B" w:rsidRPr="00333B81" w:rsidRDefault="004A4770" w:rsidP="00C57BCF">
            <w:pPr>
              <w:tabs>
                <w:tab w:val="left" w:pos="720"/>
                <w:tab w:val="left" w:pos="1440"/>
                <w:tab w:val="left" w:pos="2160"/>
              </w:tabs>
              <w:spacing w:line="360" w:lineRule="auto"/>
              <w:jc w:val="both"/>
              <w:rPr>
                <w:rFonts w:ascii="Arial" w:hAnsi="Arial" w:cs="Arial"/>
                <w:sz w:val="22"/>
                <w:szCs w:val="22"/>
              </w:rPr>
            </w:pPr>
            <w:r w:rsidRPr="004A4770">
              <w:rPr>
                <w:rFonts w:ascii="Arial" w:hAnsi="Arial" w:cs="Arial"/>
                <w:sz w:val="22"/>
                <w:szCs w:val="22"/>
              </w:rPr>
              <w:t>the Secretary of State for Levelling Up, Housing and Communities</w:t>
            </w:r>
          </w:p>
        </w:tc>
      </w:tr>
      <w:tr w:rsidR="006922D9" w:rsidRPr="00333B81" w14:paraId="15F21167" w14:textId="77777777" w:rsidTr="00AB5B5C">
        <w:tc>
          <w:tcPr>
            <w:tcW w:w="813" w:type="dxa"/>
            <w:shd w:val="clear" w:color="auto" w:fill="auto"/>
          </w:tcPr>
          <w:p w14:paraId="4FE760C9"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7A78D017" w14:textId="77777777" w:rsidR="006922D9" w:rsidRPr="00333B81" w:rsidRDefault="006922D9" w:rsidP="006922D9">
            <w:pPr>
              <w:tabs>
                <w:tab w:val="left" w:pos="709"/>
              </w:tabs>
              <w:jc w:val="both"/>
              <w:rPr>
                <w:rFonts w:ascii="Arial" w:hAnsi="Arial" w:cs="Arial"/>
                <w:sz w:val="22"/>
                <w:szCs w:val="22"/>
              </w:rPr>
            </w:pPr>
            <w:r>
              <w:rPr>
                <w:rFonts w:ascii="Arial" w:hAnsi="Arial" w:cs="Arial"/>
                <w:sz w:val="22"/>
                <w:szCs w:val="22"/>
              </w:rPr>
              <w:t>“Sustainability Plan”</w:t>
            </w:r>
          </w:p>
        </w:tc>
        <w:tc>
          <w:tcPr>
            <w:tcW w:w="5997" w:type="dxa"/>
            <w:shd w:val="clear" w:color="auto" w:fill="auto"/>
          </w:tcPr>
          <w:p w14:paraId="07D3F0BB" w14:textId="77777777" w:rsidR="006922D9" w:rsidRPr="00047E1B" w:rsidRDefault="006922D9" w:rsidP="006922D9">
            <w:pPr>
              <w:spacing w:line="360" w:lineRule="auto"/>
              <w:jc w:val="both"/>
              <w:rPr>
                <w:rFonts w:ascii="Arial" w:hAnsi="Arial" w:cs="Arial"/>
                <w:color w:val="000000"/>
                <w:sz w:val="22"/>
                <w:szCs w:val="22"/>
                <w:lang w:val="en-US"/>
              </w:rPr>
            </w:pPr>
            <w:r w:rsidRPr="00047E1B">
              <w:rPr>
                <w:rFonts w:ascii="Arial" w:hAnsi="Arial" w:cs="Arial"/>
                <w:color w:val="000000"/>
                <w:sz w:val="22"/>
                <w:szCs w:val="22"/>
                <w:lang w:val="en-US"/>
              </w:rPr>
              <w:t>a plan including a post construction review securing the incorporation of sustainability measures in the carrying out of the Development in its fabric and in its subsequent management and occupation which shall:-</w:t>
            </w:r>
          </w:p>
          <w:p w14:paraId="68C6D879" w14:textId="77777777" w:rsidR="006922D9" w:rsidRPr="00047E1B" w:rsidRDefault="006922D9" w:rsidP="006922D9">
            <w:pPr>
              <w:spacing w:line="360" w:lineRule="auto"/>
              <w:ind w:left="350"/>
              <w:jc w:val="both"/>
              <w:rPr>
                <w:rFonts w:ascii="Arial" w:hAnsi="Arial" w:cs="Arial"/>
                <w:sz w:val="22"/>
                <w:szCs w:val="22"/>
              </w:rPr>
            </w:pPr>
          </w:p>
          <w:p w14:paraId="2F6B900C" w14:textId="77777777" w:rsidR="006922D9" w:rsidRPr="00047E1B" w:rsidRDefault="006922D9" w:rsidP="00C44FBA">
            <w:pPr>
              <w:numPr>
                <w:ilvl w:val="0"/>
                <w:numId w:val="32"/>
              </w:numPr>
              <w:tabs>
                <w:tab w:val="left" w:pos="350"/>
              </w:tabs>
              <w:spacing w:line="360" w:lineRule="auto"/>
              <w:ind w:left="350" w:hanging="350"/>
              <w:jc w:val="both"/>
              <w:rPr>
                <w:rFonts w:ascii="Arial" w:hAnsi="Arial" w:cs="Arial"/>
                <w:sz w:val="22"/>
                <w:szCs w:val="22"/>
                <w:lang w:val="en-US"/>
              </w:rPr>
            </w:pPr>
            <w:r w:rsidRPr="00047E1B">
              <w:rPr>
                <w:rFonts w:ascii="Arial" w:hAnsi="Arial" w:cs="Arial"/>
                <w:color w:val="000000"/>
                <w:sz w:val="22"/>
                <w:szCs w:val="22"/>
              </w:rPr>
              <w:t>achieve the t</w:t>
            </w:r>
            <w:r w:rsidRPr="00047E1B">
              <w:rPr>
                <w:rFonts w:ascii="Arial" w:hAnsi="Arial" w:cs="Arial"/>
                <w:sz w:val="22"/>
                <w:szCs w:val="22"/>
              </w:rPr>
              <w:t xml:space="preserve">argets </w:t>
            </w:r>
            <w:r w:rsidRPr="00047E1B">
              <w:rPr>
                <w:rFonts w:ascii="Arial" w:hAnsi="Arial" w:cs="Arial"/>
                <w:color w:val="000000"/>
                <w:sz w:val="22"/>
                <w:szCs w:val="22"/>
              </w:rPr>
              <w:t xml:space="preserve">set out in the submission document </w:t>
            </w:r>
            <w:r w:rsidRPr="00CA6632">
              <w:rPr>
                <w:rFonts w:ascii="Arial" w:hAnsi="Arial" w:cs="Arial"/>
                <w:color w:val="000000"/>
                <w:sz w:val="22"/>
                <w:szCs w:val="22"/>
              </w:rPr>
              <w:t>entitled</w:t>
            </w:r>
            <w:r w:rsidR="00CA6632" w:rsidRPr="00CA6632">
              <w:rPr>
                <w:rFonts w:ascii="Arial" w:hAnsi="Arial" w:cs="Arial"/>
                <w:color w:val="000000"/>
                <w:sz w:val="22"/>
                <w:szCs w:val="22"/>
              </w:rPr>
              <w:t xml:space="preserve"> Sustainability Statement dated August 2022 by Blewburton Limited </w:t>
            </w:r>
          </w:p>
          <w:p w14:paraId="4C81DA06" w14:textId="1722E270" w:rsidR="006922D9" w:rsidRPr="00047E1B" w:rsidRDefault="006922D9" w:rsidP="00C44FBA">
            <w:pPr>
              <w:numPr>
                <w:ilvl w:val="0"/>
                <w:numId w:val="32"/>
              </w:numPr>
              <w:tabs>
                <w:tab w:val="left" w:pos="350"/>
              </w:tabs>
              <w:spacing w:before="240" w:line="360" w:lineRule="auto"/>
              <w:ind w:left="350" w:hanging="350"/>
              <w:jc w:val="both"/>
              <w:rPr>
                <w:rFonts w:ascii="Arial" w:hAnsi="Arial" w:cs="Arial"/>
                <w:sz w:val="22"/>
                <w:szCs w:val="22"/>
                <w:lang w:val="en-US"/>
              </w:rPr>
            </w:pPr>
            <w:r w:rsidRPr="00047E1B">
              <w:rPr>
                <w:rFonts w:ascii="Arial" w:hAnsi="Arial" w:cs="Arial"/>
                <w:sz w:val="22"/>
                <w:szCs w:val="20"/>
                <w:lang w:val="en-US"/>
              </w:rPr>
              <w:t>include a design stage Building Research Establishment Environmental Assessment Method (BREEAM) review report completed by a licensed BREEAM assessor in respect of the Property with a target of achieving a</w:t>
            </w:r>
            <w:r w:rsidR="00D36E7A">
              <w:rPr>
                <w:rFonts w:ascii="Arial" w:hAnsi="Arial" w:cs="Arial"/>
                <w:sz w:val="22"/>
                <w:szCs w:val="20"/>
                <w:lang w:val="en-US"/>
              </w:rPr>
              <w:t>n Excellent rating</w:t>
            </w:r>
            <w:r w:rsidR="00941404">
              <w:rPr>
                <w:rFonts w:ascii="Arial" w:hAnsi="Arial" w:cs="Arial"/>
                <w:sz w:val="22"/>
                <w:szCs w:val="20"/>
                <w:lang w:val="en-US"/>
              </w:rPr>
              <w:t xml:space="preserve"> and attaining at least 71% of the credits in each of Energy and Water and 75% of the credits in Materials categories;</w:t>
            </w:r>
          </w:p>
          <w:p w14:paraId="2C9604D4" w14:textId="041AA134" w:rsidR="006922D9" w:rsidRPr="00941404" w:rsidRDefault="006922D9" w:rsidP="00C44FBA">
            <w:pPr>
              <w:numPr>
                <w:ilvl w:val="0"/>
                <w:numId w:val="32"/>
              </w:numPr>
              <w:tabs>
                <w:tab w:val="left" w:pos="350"/>
              </w:tabs>
              <w:spacing w:before="240" w:line="360" w:lineRule="auto"/>
              <w:ind w:left="350" w:hanging="350"/>
              <w:jc w:val="both"/>
              <w:rPr>
                <w:rFonts w:ascii="Arial" w:hAnsi="Arial" w:cs="Arial"/>
                <w:color w:val="FF0000"/>
                <w:sz w:val="22"/>
                <w:szCs w:val="22"/>
                <w:lang w:val="en-US"/>
              </w:rPr>
            </w:pPr>
            <w:r w:rsidRPr="00941404">
              <w:rPr>
                <w:rFonts w:ascii="Arial" w:hAnsi="Arial" w:cs="Arial"/>
                <w:color w:val="FF0000"/>
                <w:sz w:val="22"/>
                <w:szCs w:val="22"/>
              </w:rPr>
              <w:t xml:space="preserve">include </w:t>
            </w:r>
            <w:commentRangeStart w:id="140"/>
            <w:commentRangeStart w:id="141"/>
            <w:commentRangeStart w:id="142"/>
            <w:commentRangeStart w:id="143"/>
            <w:r w:rsidRPr="00941404">
              <w:rPr>
                <w:rFonts w:ascii="Arial" w:hAnsi="Arial" w:cs="Arial"/>
                <w:color w:val="FF0000"/>
                <w:sz w:val="22"/>
                <w:szCs w:val="22"/>
              </w:rPr>
              <w:t xml:space="preserve">a pre-Implementation review </w:t>
            </w:r>
            <w:commentRangeEnd w:id="140"/>
            <w:r w:rsidR="00824B6D" w:rsidRPr="00941404">
              <w:rPr>
                <w:rStyle w:val="CommentReference"/>
                <w:color w:val="FF0000"/>
              </w:rPr>
              <w:commentReference w:id="140"/>
            </w:r>
            <w:commentRangeEnd w:id="141"/>
            <w:r w:rsidR="00F9655C" w:rsidRPr="00941404">
              <w:rPr>
                <w:rStyle w:val="CommentReference"/>
                <w:color w:val="FF0000"/>
              </w:rPr>
              <w:commentReference w:id="141"/>
            </w:r>
            <w:commentRangeEnd w:id="142"/>
            <w:r w:rsidR="00D50E5C">
              <w:rPr>
                <w:rStyle w:val="CommentReference"/>
              </w:rPr>
              <w:commentReference w:id="142"/>
            </w:r>
            <w:commentRangeEnd w:id="143"/>
            <w:r w:rsidR="004575D0">
              <w:rPr>
                <w:rStyle w:val="CommentReference"/>
              </w:rPr>
              <w:commentReference w:id="143"/>
            </w:r>
            <w:r w:rsidRPr="00941404">
              <w:rPr>
                <w:rFonts w:ascii="Arial" w:hAnsi="Arial" w:cs="Arial"/>
                <w:color w:val="FF0000"/>
                <w:sz w:val="22"/>
                <w:szCs w:val="22"/>
              </w:rPr>
              <w:t>by an appropriately qualified recognised and independent professional in respect of the Property certifying that the measures incorporated in the Sustainability Plan are achievable in the Development and satisfy the aims and objectives of the Council’s strategic policies on sustainability contained within its Development Plan</w:t>
            </w:r>
            <w:ins w:id="144" w:author="Isabel Stones" w:date="2024-05-10T18:57:00Z">
              <w:r w:rsidR="00421A64">
                <w:rPr>
                  <w:rFonts w:ascii="Arial" w:hAnsi="Arial" w:cs="Arial"/>
                  <w:color w:val="FF0000"/>
                  <w:sz w:val="22"/>
                  <w:szCs w:val="22"/>
                </w:rPr>
                <w:t xml:space="preserve"> applicable at the date of this </w:t>
              </w:r>
            </w:ins>
            <w:ins w:id="145" w:author="Isabel Stones" w:date="2024-05-10T18:58:00Z">
              <w:r w:rsidR="00421A64">
                <w:rPr>
                  <w:rFonts w:ascii="Arial" w:hAnsi="Arial" w:cs="Arial"/>
                  <w:color w:val="FF0000"/>
                  <w:sz w:val="22"/>
                  <w:szCs w:val="22"/>
                </w:rPr>
                <w:t>A</w:t>
              </w:r>
            </w:ins>
            <w:ins w:id="146" w:author="Isabel Stones" w:date="2024-05-10T18:57:00Z">
              <w:r w:rsidR="00421A64">
                <w:rPr>
                  <w:rFonts w:ascii="Arial" w:hAnsi="Arial" w:cs="Arial"/>
                  <w:color w:val="FF0000"/>
                  <w:sz w:val="22"/>
                  <w:szCs w:val="22"/>
                </w:rPr>
                <w:t>greement</w:t>
              </w:r>
            </w:ins>
            <w:r w:rsidRPr="00941404">
              <w:rPr>
                <w:rFonts w:ascii="Arial" w:hAnsi="Arial" w:cs="Arial"/>
                <w:color w:val="FF0000"/>
                <w:sz w:val="22"/>
                <w:szCs w:val="22"/>
              </w:rPr>
              <w:t>;</w:t>
            </w:r>
          </w:p>
          <w:p w14:paraId="1243FB08" w14:textId="77777777" w:rsidR="006922D9" w:rsidRPr="00047E1B" w:rsidRDefault="006922D9" w:rsidP="00C44FBA">
            <w:pPr>
              <w:numPr>
                <w:ilvl w:val="0"/>
                <w:numId w:val="32"/>
              </w:numPr>
              <w:tabs>
                <w:tab w:val="left" w:pos="350"/>
              </w:tabs>
              <w:spacing w:before="240" w:line="360" w:lineRule="auto"/>
              <w:ind w:left="350" w:hanging="350"/>
              <w:jc w:val="both"/>
              <w:rPr>
                <w:rFonts w:ascii="Arial" w:hAnsi="Arial" w:cs="Arial"/>
                <w:sz w:val="22"/>
                <w:szCs w:val="22"/>
                <w:lang w:val="en-US"/>
              </w:rPr>
            </w:pPr>
            <w:r w:rsidRPr="00047E1B">
              <w:rPr>
                <w:rFonts w:ascii="Arial" w:hAnsi="Arial" w:cs="Arial"/>
                <w:color w:val="000000"/>
                <w:sz w:val="22"/>
                <w:szCs w:val="22"/>
                <w:lang w:val="en-US"/>
              </w:rPr>
              <w:t>details of maintenance and management relative to sustainability measures included in the Sustainability Plan;</w:t>
            </w:r>
          </w:p>
          <w:p w14:paraId="5502165B" w14:textId="77777777" w:rsidR="006922D9" w:rsidRPr="00047E1B" w:rsidRDefault="006922D9" w:rsidP="00C44FBA">
            <w:pPr>
              <w:numPr>
                <w:ilvl w:val="0"/>
                <w:numId w:val="32"/>
              </w:numPr>
              <w:tabs>
                <w:tab w:val="left" w:pos="350"/>
              </w:tabs>
              <w:spacing w:before="240" w:line="360" w:lineRule="auto"/>
              <w:ind w:left="350" w:hanging="350"/>
              <w:jc w:val="both"/>
              <w:rPr>
                <w:rFonts w:ascii="Arial" w:hAnsi="Arial" w:cs="Arial"/>
                <w:sz w:val="22"/>
                <w:szCs w:val="22"/>
                <w:lang w:val="en-US"/>
              </w:rPr>
            </w:pPr>
            <w:r w:rsidRPr="00047E1B">
              <w:rPr>
                <w:rFonts w:ascii="Arial" w:hAnsi="Arial" w:cs="Arial"/>
                <w:color w:val="000000"/>
                <w:sz w:val="22"/>
                <w:szCs w:val="22"/>
                <w:lang w:val="en-US"/>
              </w:rPr>
              <w:t xml:space="preserve">measures to secure a post construction review of the Development </w:t>
            </w:r>
            <w:r w:rsidRPr="00047E1B">
              <w:rPr>
                <w:rFonts w:ascii="Arial" w:hAnsi="Arial" w:cs="Arial"/>
                <w:color w:val="000000"/>
                <w:sz w:val="22"/>
                <w:szCs w:val="22"/>
              </w:rPr>
              <w:t xml:space="preserve">by an appropriately qualified recognised and independent professional in respect of the Property </w:t>
            </w:r>
            <w:r w:rsidRPr="00047E1B">
              <w:rPr>
                <w:rFonts w:ascii="Arial" w:hAnsi="Arial" w:cs="Arial"/>
                <w:sz w:val="22"/>
                <w:szCs w:val="20"/>
              </w:rPr>
              <w:t>(including a written report, photographs and installation contracts</w:t>
            </w:r>
            <w:r w:rsidRPr="00047E1B">
              <w:rPr>
                <w:rFonts w:ascii="Arial" w:hAnsi="Arial" w:cs="Arial"/>
                <w:color w:val="000000"/>
                <w:sz w:val="22"/>
                <w:szCs w:val="22"/>
              </w:rPr>
              <w:t>) certifying that the measures incorporated in the Sustainability Plan have been achieved in the Development and will be maintainable in the Development’s future management and occupation; and</w:t>
            </w:r>
          </w:p>
          <w:p w14:paraId="4C208097" w14:textId="77777777" w:rsidR="006922D9" w:rsidRPr="00167FAC" w:rsidRDefault="006922D9" w:rsidP="00C44FBA">
            <w:pPr>
              <w:numPr>
                <w:ilvl w:val="0"/>
                <w:numId w:val="32"/>
              </w:numPr>
              <w:tabs>
                <w:tab w:val="left" w:pos="350"/>
              </w:tabs>
              <w:spacing w:before="240" w:line="360" w:lineRule="auto"/>
              <w:ind w:left="350" w:hanging="350"/>
              <w:jc w:val="both"/>
              <w:rPr>
                <w:rFonts w:ascii="Arial" w:hAnsi="Arial" w:cs="Arial"/>
                <w:sz w:val="22"/>
                <w:szCs w:val="22"/>
                <w:lang w:val="en-US"/>
              </w:rPr>
            </w:pPr>
            <w:r w:rsidRPr="00047E1B">
              <w:rPr>
                <w:rFonts w:ascii="Arial" w:hAnsi="Arial" w:cs="Arial"/>
                <w:sz w:val="22"/>
                <w:szCs w:val="22"/>
              </w:rPr>
              <w:t xml:space="preserve">identifying means of ensuring the provision of information to the Council and </w:t>
            </w:r>
            <w:r w:rsidRPr="00047E1B">
              <w:rPr>
                <w:rFonts w:ascii="Arial" w:hAnsi="Arial" w:cs="Arial"/>
                <w:sz w:val="22"/>
                <w:szCs w:val="22"/>
                <w:lang w:val="en-US"/>
              </w:rPr>
              <w:t>provision of a mechanism for review and update as required from time to time</w:t>
            </w:r>
          </w:p>
        </w:tc>
      </w:tr>
      <w:tr w:rsidR="006922D9" w:rsidRPr="00333B81" w14:paraId="72A8C98B" w14:textId="77777777" w:rsidTr="00AB5B5C">
        <w:tc>
          <w:tcPr>
            <w:tcW w:w="813" w:type="dxa"/>
            <w:shd w:val="clear" w:color="auto" w:fill="auto"/>
          </w:tcPr>
          <w:p w14:paraId="02924927"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410D2181" w14:textId="77777777" w:rsidR="006922D9" w:rsidRDefault="006922D9" w:rsidP="006922D9">
            <w:pPr>
              <w:tabs>
                <w:tab w:val="left" w:pos="709"/>
              </w:tabs>
              <w:jc w:val="both"/>
              <w:rPr>
                <w:rFonts w:ascii="Arial" w:hAnsi="Arial" w:cs="Arial"/>
                <w:sz w:val="22"/>
                <w:szCs w:val="22"/>
              </w:rPr>
            </w:pPr>
            <w:r>
              <w:rPr>
                <w:rFonts w:ascii="Arial" w:hAnsi="Arial" w:cs="Arial"/>
                <w:sz w:val="22"/>
                <w:szCs w:val="22"/>
              </w:rPr>
              <w:t>“Travel Plan”</w:t>
            </w:r>
          </w:p>
        </w:tc>
        <w:tc>
          <w:tcPr>
            <w:tcW w:w="5997" w:type="dxa"/>
            <w:shd w:val="clear" w:color="auto" w:fill="auto"/>
          </w:tcPr>
          <w:p w14:paraId="2FCB1E85" w14:textId="603BDB34" w:rsidR="006922D9" w:rsidRPr="00167FAC" w:rsidRDefault="00FE174C" w:rsidP="006922D9">
            <w:pPr>
              <w:spacing w:line="360" w:lineRule="auto"/>
              <w:jc w:val="both"/>
              <w:rPr>
                <w:rFonts w:ascii="Arial" w:hAnsi="Arial" w:cs="Arial"/>
                <w:color w:val="000000"/>
                <w:sz w:val="22"/>
                <w:szCs w:val="22"/>
                <w:lang w:val="en-US"/>
              </w:rPr>
            </w:pPr>
            <w:r>
              <w:rPr>
                <w:rFonts w:ascii="Arial" w:hAnsi="Arial" w:cs="Arial"/>
                <w:color w:val="000000"/>
                <w:sz w:val="22"/>
                <w:szCs w:val="22"/>
                <w:lang w:val="en-US"/>
              </w:rPr>
              <w:t xml:space="preserve"> a </w:t>
            </w:r>
            <w:r w:rsidR="00824B6D">
              <w:rPr>
                <w:rFonts w:ascii="Arial" w:hAnsi="Arial" w:cs="Arial"/>
                <w:color w:val="000000"/>
                <w:sz w:val="22"/>
                <w:szCs w:val="22"/>
                <w:lang w:val="en-US"/>
              </w:rPr>
              <w:t>plan</w:t>
            </w:r>
            <w:r w:rsidR="00824B6D" w:rsidRPr="00167FAC">
              <w:rPr>
                <w:rFonts w:ascii="Arial" w:hAnsi="Arial" w:cs="Arial"/>
                <w:color w:val="000000"/>
                <w:sz w:val="22"/>
                <w:szCs w:val="22"/>
                <w:lang w:val="en-US"/>
              </w:rPr>
              <w:t xml:space="preserve"> setting</w:t>
            </w:r>
            <w:r w:rsidR="006922D9" w:rsidRPr="00167FAC">
              <w:rPr>
                <w:rFonts w:ascii="Arial" w:hAnsi="Arial" w:cs="Arial"/>
                <w:color w:val="000000"/>
                <w:sz w:val="22"/>
                <w:szCs w:val="22"/>
                <w:lang w:val="en-US"/>
              </w:rPr>
              <w:t xml:space="preserve"> out a package of measures to be adopted by the Owner in the management of the Property with a view to inter alia reducing trips in motor vehicles to and from the Property</w:t>
            </w:r>
            <w:ins w:id="147" w:author="Isabel Stones" w:date="2024-05-10T18:18:00Z">
              <w:r w:rsidR="00496FE9">
                <w:rPr>
                  <w:rFonts w:ascii="Arial" w:hAnsi="Arial" w:cs="Arial"/>
                  <w:color w:val="000000"/>
                  <w:sz w:val="22"/>
                  <w:szCs w:val="22"/>
                  <w:lang w:val="en-US"/>
                </w:rPr>
                <w:t xml:space="preserve"> by its employees</w:t>
              </w:r>
            </w:ins>
            <w:r w:rsidR="006922D9" w:rsidRPr="00167FAC">
              <w:rPr>
                <w:rFonts w:ascii="Arial" w:hAnsi="Arial" w:cs="Arial"/>
                <w:color w:val="000000"/>
                <w:sz w:val="22"/>
                <w:szCs w:val="22"/>
                <w:lang w:val="en-US"/>
              </w:rPr>
              <w:t xml:space="preserve"> </w:t>
            </w:r>
            <w:commentRangeStart w:id="148"/>
            <w:commentRangeStart w:id="149"/>
            <w:commentRangeStart w:id="150"/>
            <w:ins w:id="151" w:author="Isabel Stones" w:date="2024-04-30T16:00:00Z">
              <w:del w:id="152" w:author="Egle Gineikiene" w:date="2024-05-01T14:29:00Z">
                <w:r w:rsidR="00A65633" w:rsidDel="007112A1">
                  <w:rPr>
                    <w:rFonts w:ascii="Arial" w:hAnsi="Arial" w:cs="Arial"/>
                    <w:color w:val="000000"/>
                    <w:sz w:val="22"/>
                    <w:szCs w:val="22"/>
                    <w:lang w:val="en-US"/>
                  </w:rPr>
                  <w:delText>by</w:delText>
                </w:r>
              </w:del>
              <w:del w:id="153" w:author="Egle Gineikiene" w:date="2024-05-01T14:28:00Z">
                <w:r w:rsidR="00A65633" w:rsidDel="007112A1">
                  <w:rPr>
                    <w:rFonts w:ascii="Arial" w:hAnsi="Arial" w:cs="Arial"/>
                    <w:color w:val="000000"/>
                    <w:sz w:val="22"/>
                    <w:szCs w:val="22"/>
                    <w:lang w:val="en-US"/>
                  </w:rPr>
                  <w:delText xml:space="preserve"> its employees</w:delText>
                </w:r>
              </w:del>
              <w:r w:rsidR="00A65633">
                <w:rPr>
                  <w:rFonts w:ascii="Arial" w:hAnsi="Arial" w:cs="Arial"/>
                  <w:color w:val="000000"/>
                  <w:sz w:val="22"/>
                  <w:szCs w:val="22"/>
                  <w:lang w:val="en-US"/>
                </w:rPr>
                <w:t xml:space="preserve"> </w:t>
              </w:r>
            </w:ins>
            <w:commentRangeEnd w:id="148"/>
            <w:ins w:id="154" w:author="Isabel Stones" w:date="2024-04-30T16:02:00Z">
              <w:r w:rsidR="00A65633">
                <w:rPr>
                  <w:rStyle w:val="CommentReference"/>
                </w:rPr>
                <w:commentReference w:id="148"/>
              </w:r>
            </w:ins>
            <w:commentRangeEnd w:id="149"/>
            <w:r w:rsidR="00D50E5C">
              <w:rPr>
                <w:rStyle w:val="CommentReference"/>
              </w:rPr>
              <w:commentReference w:id="149"/>
            </w:r>
            <w:commentRangeEnd w:id="150"/>
            <w:r w:rsidR="00F41093">
              <w:rPr>
                <w:rStyle w:val="CommentReference"/>
              </w:rPr>
              <w:commentReference w:id="150"/>
            </w:r>
            <w:r w:rsidR="006922D9" w:rsidRPr="00167FAC">
              <w:rPr>
                <w:rFonts w:ascii="Arial" w:hAnsi="Arial" w:cs="Arial"/>
                <w:color w:val="000000"/>
                <w:sz w:val="22"/>
                <w:szCs w:val="22"/>
                <w:lang w:val="en-US"/>
              </w:rPr>
              <w:t>and promoting the use of environmentally friendly transport incorporating (but not limited to) the following:-</w:t>
            </w:r>
          </w:p>
          <w:p w14:paraId="1E5E97D4" w14:textId="77777777" w:rsidR="006922D9" w:rsidRPr="00167FAC" w:rsidRDefault="006922D9" w:rsidP="006922D9">
            <w:pPr>
              <w:spacing w:line="360" w:lineRule="auto"/>
              <w:jc w:val="both"/>
              <w:rPr>
                <w:rFonts w:ascii="Arial" w:hAnsi="Arial" w:cs="Arial"/>
                <w:color w:val="000000"/>
                <w:sz w:val="22"/>
                <w:szCs w:val="22"/>
                <w:lang w:val="en-US"/>
              </w:rPr>
            </w:pPr>
          </w:p>
          <w:p w14:paraId="2DF36CBE" w14:textId="60B1C974" w:rsidR="006922D9" w:rsidRPr="00167FAC" w:rsidRDefault="006922D9" w:rsidP="006922D9">
            <w:pPr>
              <w:spacing w:line="360" w:lineRule="auto"/>
              <w:jc w:val="both"/>
              <w:rPr>
                <w:rFonts w:ascii="Arial" w:hAnsi="Arial" w:cs="Arial"/>
                <w:color w:val="000000"/>
                <w:sz w:val="22"/>
                <w:szCs w:val="22"/>
                <w:lang w:val="en-US"/>
              </w:rPr>
            </w:pPr>
            <w:r w:rsidRPr="00167FAC">
              <w:rPr>
                <w:rFonts w:ascii="Arial" w:hAnsi="Arial" w:cs="Arial"/>
                <w:color w:val="000000"/>
                <w:sz w:val="22"/>
                <w:szCs w:val="22"/>
                <w:lang w:val="en-US"/>
              </w:rPr>
              <w:t>(a)</w:t>
            </w:r>
            <w:r w:rsidRPr="00167FAC">
              <w:rPr>
                <w:rFonts w:ascii="Arial" w:hAnsi="Arial" w:cs="Arial"/>
                <w:color w:val="000000"/>
                <w:sz w:val="22"/>
                <w:szCs w:val="22"/>
                <w:lang w:val="en-US"/>
              </w:rPr>
              <w:tab/>
              <w:t>the elements set out in the Schedule</w:t>
            </w:r>
            <w:r>
              <w:rPr>
                <w:rFonts w:ascii="Arial" w:hAnsi="Arial" w:cs="Arial"/>
                <w:color w:val="000000"/>
                <w:sz w:val="22"/>
                <w:szCs w:val="22"/>
                <w:lang w:val="en-US"/>
              </w:rPr>
              <w:t xml:space="preserve"> 4</w:t>
            </w:r>
            <w:r w:rsidRPr="00167FAC">
              <w:rPr>
                <w:rFonts w:ascii="Arial" w:hAnsi="Arial" w:cs="Arial"/>
                <w:color w:val="000000"/>
                <w:sz w:val="22"/>
                <w:szCs w:val="22"/>
                <w:lang w:val="en-US"/>
              </w:rPr>
              <w:t xml:space="preserve"> hereto</w:t>
            </w:r>
            <w:ins w:id="155" w:author="Isabel Stones" w:date="2024-05-10T18:27:00Z">
              <w:r w:rsidR="00496FE9">
                <w:rPr>
                  <w:rFonts w:ascii="Arial" w:hAnsi="Arial" w:cs="Arial"/>
                  <w:color w:val="000000"/>
                  <w:sz w:val="22"/>
                  <w:szCs w:val="22"/>
                  <w:lang w:val="en-US"/>
                </w:rPr>
                <w:t xml:space="preserve"> </w:t>
              </w:r>
              <w:commentRangeStart w:id="156"/>
              <w:r w:rsidR="00496FE9">
                <w:rPr>
                  <w:rFonts w:ascii="Arial" w:hAnsi="Arial" w:cs="Arial"/>
                  <w:color w:val="000000"/>
                  <w:sz w:val="22"/>
                  <w:szCs w:val="22"/>
                  <w:lang w:val="en-US"/>
                </w:rPr>
                <w:t>which are relevant to the Development</w:t>
              </w:r>
              <w:commentRangeEnd w:id="156"/>
              <w:r w:rsidR="00496FE9">
                <w:rPr>
                  <w:rStyle w:val="CommentReference"/>
                </w:rPr>
                <w:commentReference w:id="156"/>
              </w:r>
            </w:ins>
            <w:r w:rsidRPr="00167FAC">
              <w:rPr>
                <w:rFonts w:ascii="Arial" w:hAnsi="Arial" w:cs="Arial"/>
                <w:color w:val="000000"/>
                <w:sz w:val="22"/>
                <w:szCs w:val="22"/>
                <w:lang w:val="en-US"/>
              </w:rPr>
              <w:t>;</w:t>
            </w:r>
          </w:p>
          <w:p w14:paraId="6E9F8EDC" w14:textId="77777777" w:rsidR="006922D9" w:rsidRPr="00167FAC" w:rsidRDefault="006922D9" w:rsidP="006922D9">
            <w:pPr>
              <w:spacing w:line="360" w:lineRule="auto"/>
              <w:jc w:val="both"/>
              <w:rPr>
                <w:rFonts w:ascii="Arial" w:hAnsi="Arial" w:cs="Arial"/>
                <w:color w:val="000000"/>
                <w:sz w:val="22"/>
                <w:szCs w:val="22"/>
                <w:lang w:val="en-US"/>
              </w:rPr>
            </w:pPr>
          </w:p>
          <w:p w14:paraId="7A3885F4" w14:textId="77777777" w:rsidR="006922D9" w:rsidRPr="00167FAC" w:rsidRDefault="006922D9" w:rsidP="006922D9">
            <w:pPr>
              <w:spacing w:line="360" w:lineRule="auto"/>
              <w:jc w:val="both"/>
              <w:rPr>
                <w:rFonts w:ascii="Arial" w:hAnsi="Arial" w:cs="Arial"/>
                <w:color w:val="000000"/>
                <w:sz w:val="22"/>
                <w:szCs w:val="22"/>
                <w:lang w:val="en-US"/>
              </w:rPr>
            </w:pPr>
            <w:r w:rsidRPr="00167FAC">
              <w:rPr>
                <w:rFonts w:ascii="Arial" w:hAnsi="Arial" w:cs="Arial"/>
                <w:color w:val="000000"/>
                <w:sz w:val="22"/>
                <w:szCs w:val="22"/>
                <w:lang w:val="en-US"/>
              </w:rPr>
              <w:t>(b)</w:t>
            </w:r>
            <w:r w:rsidRPr="00167FAC">
              <w:rPr>
                <w:rFonts w:ascii="Arial" w:hAnsi="Arial" w:cs="Arial"/>
                <w:color w:val="000000"/>
                <w:sz w:val="22"/>
                <w:szCs w:val="22"/>
                <w:lang w:val="en-US"/>
              </w:rPr>
              <w:tab/>
              <w:t>provision for an initial substantial review of the plan within six months of the Occupation Date ensuring the plan is updated upon receipt of results of the review and further approved in writing by the Council;</w:t>
            </w:r>
          </w:p>
          <w:p w14:paraId="6577E18B" w14:textId="77777777" w:rsidR="006922D9" w:rsidRPr="00167FAC" w:rsidRDefault="006922D9" w:rsidP="006922D9">
            <w:pPr>
              <w:spacing w:line="360" w:lineRule="auto"/>
              <w:jc w:val="both"/>
              <w:rPr>
                <w:rFonts w:ascii="Arial" w:hAnsi="Arial" w:cs="Arial"/>
                <w:color w:val="000000"/>
                <w:sz w:val="22"/>
                <w:szCs w:val="22"/>
                <w:lang w:val="en-US"/>
              </w:rPr>
            </w:pPr>
          </w:p>
          <w:p w14:paraId="43146DBC" w14:textId="77777777" w:rsidR="006922D9" w:rsidRPr="00167FAC" w:rsidRDefault="006922D9" w:rsidP="006922D9">
            <w:pPr>
              <w:spacing w:line="360" w:lineRule="auto"/>
              <w:jc w:val="both"/>
              <w:rPr>
                <w:rFonts w:ascii="Arial" w:hAnsi="Arial" w:cs="Arial"/>
                <w:color w:val="000000"/>
                <w:sz w:val="22"/>
                <w:szCs w:val="22"/>
                <w:lang w:val="en-US"/>
              </w:rPr>
            </w:pPr>
            <w:r w:rsidRPr="00167FAC">
              <w:rPr>
                <w:rFonts w:ascii="Arial" w:hAnsi="Arial" w:cs="Arial"/>
                <w:color w:val="000000"/>
                <w:sz w:val="22"/>
                <w:szCs w:val="22"/>
                <w:lang w:val="en-US"/>
              </w:rPr>
              <w:t>(c)</w:t>
            </w:r>
            <w:r w:rsidRPr="00167FAC">
              <w:rPr>
                <w:rFonts w:ascii="Arial" w:hAnsi="Arial" w:cs="Arial"/>
                <w:color w:val="000000"/>
                <w:sz w:val="22"/>
                <w:szCs w:val="22"/>
                <w:lang w:val="en-US"/>
              </w:rPr>
              <w:tab/>
              <w:t>a mechanism for monitoring and reviewing of the plan on the first anniversary of the Occupation Date;</w:t>
            </w:r>
          </w:p>
          <w:p w14:paraId="01C28FC8" w14:textId="77777777" w:rsidR="006922D9" w:rsidRPr="00167FAC" w:rsidRDefault="006922D9" w:rsidP="006922D9">
            <w:pPr>
              <w:spacing w:line="360" w:lineRule="auto"/>
              <w:jc w:val="both"/>
              <w:rPr>
                <w:rFonts w:ascii="Arial" w:hAnsi="Arial" w:cs="Arial"/>
                <w:color w:val="000000"/>
                <w:sz w:val="22"/>
                <w:szCs w:val="22"/>
                <w:lang w:val="en-US"/>
              </w:rPr>
            </w:pPr>
          </w:p>
          <w:p w14:paraId="20128DE7" w14:textId="77777777" w:rsidR="006922D9" w:rsidRPr="00167FAC" w:rsidRDefault="006922D9" w:rsidP="006922D9">
            <w:pPr>
              <w:spacing w:line="360" w:lineRule="auto"/>
              <w:jc w:val="both"/>
              <w:rPr>
                <w:rFonts w:ascii="Arial" w:hAnsi="Arial" w:cs="Arial"/>
                <w:color w:val="000000"/>
                <w:sz w:val="22"/>
                <w:szCs w:val="22"/>
                <w:lang w:val="en-US"/>
              </w:rPr>
            </w:pPr>
            <w:r w:rsidRPr="00167FAC">
              <w:rPr>
                <w:rFonts w:ascii="Arial" w:hAnsi="Arial" w:cs="Arial"/>
                <w:color w:val="000000"/>
                <w:sz w:val="22"/>
                <w:szCs w:val="22"/>
                <w:lang w:val="en-US"/>
              </w:rPr>
              <w:t>(d)</w:t>
            </w:r>
            <w:r w:rsidRPr="00167FAC">
              <w:rPr>
                <w:rFonts w:ascii="Arial" w:hAnsi="Arial" w:cs="Arial"/>
                <w:color w:val="000000"/>
                <w:sz w:val="22"/>
                <w:szCs w:val="22"/>
                <w:lang w:val="en-US"/>
              </w:rPr>
              <w:tab/>
              <w:t>measures to ensure subsequent reviews on the third and fifth anniversary of the Occupation Date using the initial survey referred to in (b) for baseline monitoring, ensuring the plan is updated where required upon receipt of results of the review and further approved in writing by the Council</w:t>
            </w:r>
          </w:p>
          <w:p w14:paraId="02DA8AC6" w14:textId="77777777" w:rsidR="006922D9" w:rsidRPr="00167FAC" w:rsidRDefault="006922D9" w:rsidP="006922D9">
            <w:pPr>
              <w:spacing w:line="360" w:lineRule="auto"/>
              <w:jc w:val="both"/>
              <w:rPr>
                <w:rFonts w:ascii="Arial" w:hAnsi="Arial" w:cs="Arial"/>
                <w:color w:val="000000"/>
                <w:sz w:val="22"/>
                <w:szCs w:val="22"/>
                <w:lang w:val="en-US"/>
              </w:rPr>
            </w:pPr>
          </w:p>
          <w:p w14:paraId="150A8CB9" w14:textId="13116D5C" w:rsidR="006922D9" w:rsidRPr="00167FAC" w:rsidRDefault="006922D9" w:rsidP="006922D9">
            <w:pPr>
              <w:spacing w:line="360" w:lineRule="auto"/>
              <w:jc w:val="both"/>
              <w:rPr>
                <w:rFonts w:ascii="Arial" w:hAnsi="Arial" w:cs="Arial"/>
                <w:color w:val="000000"/>
                <w:sz w:val="22"/>
                <w:szCs w:val="22"/>
                <w:lang w:val="en-US"/>
              </w:rPr>
            </w:pPr>
            <w:r w:rsidRPr="00167FAC">
              <w:rPr>
                <w:rFonts w:ascii="Arial" w:hAnsi="Arial" w:cs="Arial"/>
                <w:color w:val="000000"/>
                <w:sz w:val="22"/>
                <w:szCs w:val="22"/>
                <w:lang w:val="en-US"/>
              </w:rPr>
              <w:t>(e)</w:t>
            </w:r>
            <w:r w:rsidRPr="00167FAC">
              <w:rPr>
                <w:rFonts w:ascii="Arial" w:hAnsi="Arial" w:cs="Arial"/>
                <w:color w:val="000000"/>
                <w:sz w:val="22"/>
                <w:szCs w:val="22"/>
                <w:lang w:val="en-US"/>
              </w:rPr>
              <w:tab/>
              <w:t>provision for the appointment of Travel Plan Co-ordinator prior to the Occupation Date and a mechanism in place to advise the Council of direct contact details and any subsequent changes in the post;</w:t>
            </w:r>
            <w:ins w:id="157" w:author="Egle Gineikiene" w:date="2024-05-01T14:32:00Z">
              <w:r w:rsidR="007112A1">
                <w:rPr>
                  <w:rFonts w:ascii="Arial" w:hAnsi="Arial" w:cs="Arial"/>
                  <w:color w:val="000000"/>
                  <w:sz w:val="22"/>
                  <w:szCs w:val="22"/>
                  <w:lang w:val="en-US"/>
                </w:rPr>
                <w:t xml:space="preserve"> and</w:t>
              </w:r>
            </w:ins>
          </w:p>
          <w:p w14:paraId="50C550ED" w14:textId="77777777" w:rsidR="006922D9" w:rsidRPr="00167FAC" w:rsidRDefault="006922D9" w:rsidP="006922D9">
            <w:pPr>
              <w:spacing w:line="360" w:lineRule="auto"/>
              <w:jc w:val="both"/>
              <w:rPr>
                <w:rFonts w:ascii="Arial" w:hAnsi="Arial" w:cs="Arial"/>
                <w:color w:val="000000"/>
                <w:sz w:val="22"/>
                <w:szCs w:val="22"/>
                <w:lang w:val="en-US"/>
              </w:rPr>
            </w:pPr>
          </w:p>
          <w:p w14:paraId="3CBE7C06" w14:textId="77777777" w:rsidR="006922D9" w:rsidRPr="00047E1B" w:rsidRDefault="006922D9" w:rsidP="006922D9">
            <w:pPr>
              <w:spacing w:line="360" w:lineRule="auto"/>
              <w:jc w:val="both"/>
              <w:rPr>
                <w:rFonts w:ascii="Arial" w:hAnsi="Arial" w:cs="Arial"/>
                <w:color w:val="000000"/>
                <w:sz w:val="22"/>
                <w:szCs w:val="22"/>
                <w:lang w:val="en-US"/>
              </w:rPr>
            </w:pPr>
            <w:r w:rsidRPr="00167FAC">
              <w:rPr>
                <w:rFonts w:ascii="Arial" w:hAnsi="Arial" w:cs="Arial"/>
                <w:color w:val="000000"/>
                <w:sz w:val="22"/>
                <w:szCs w:val="22"/>
                <w:lang w:val="en-US"/>
              </w:rPr>
              <w:t>(f)</w:t>
            </w:r>
            <w:r w:rsidRPr="00167FAC">
              <w:rPr>
                <w:rFonts w:ascii="Arial" w:hAnsi="Arial" w:cs="Arial"/>
                <w:color w:val="000000"/>
                <w:sz w:val="22"/>
                <w:szCs w:val="22"/>
                <w:lang w:val="en-US"/>
              </w:rPr>
              <w:tab/>
              <w:t>identifying means of ensuring the provision of information to the Council and provision of a mechanism for review and update as required from time to time</w:t>
            </w:r>
          </w:p>
        </w:tc>
      </w:tr>
      <w:tr w:rsidR="006922D9" w:rsidRPr="00333B81" w14:paraId="34E3887F" w14:textId="77777777" w:rsidTr="00AB5B5C">
        <w:tc>
          <w:tcPr>
            <w:tcW w:w="813" w:type="dxa"/>
            <w:shd w:val="clear" w:color="auto" w:fill="auto"/>
          </w:tcPr>
          <w:p w14:paraId="5048D1C1"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14A3C77C" w14:textId="77777777" w:rsidR="006922D9" w:rsidRDefault="006922D9" w:rsidP="006922D9">
            <w:pPr>
              <w:tabs>
                <w:tab w:val="left" w:pos="709"/>
              </w:tabs>
              <w:jc w:val="both"/>
              <w:rPr>
                <w:rFonts w:ascii="Arial" w:hAnsi="Arial" w:cs="Arial"/>
                <w:sz w:val="22"/>
                <w:szCs w:val="22"/>
              </w:rPr>
            </w:pPr>
            <w:r w:rsidRPr="00167FAC">
              <w:rPr>
                <w:rFonts w:ascii="Arial" w:hAnsi="Arial" w:cs="Arial"/>
                <w:bCs/>
                <w:sz w:val="22"/>
                <w:szCs w:val="22"/>
              </w:rPr>
              <w:t>“Travel Plan Co-ordinator”</w:t>
            </w:r>
          </w:p>
        </w:tc>
        <w:tc>
          <w:tcPr>
            <w:tcW w:w="5997" w:type="dxa"/>
            <w:shd w:val="clear" w:color="auto" w:fill="auto"/>
          </w:tcPr>
          <w:p w14:paraId="6A28A8E0" w14:textId="77777777" w:rsidR="006922D9" w:rsidRPr="00047E1B" w:rsidRDefault="006922D9" w:rsidP="006922D9">
            <w:pPr>
              <w:spacing w:line="360" w:lineRule="auto"/>
              <w:jc w:val="both"/>
              <w:rPr>
                <w:rFonts w:ascii="Arial" w:hAnsi="Arial" w:cs="Arial"/>
                <w:color w:val="000000"/>
                <w:sz w:val="22"/>
                <w:szCs w:val="22"/>
                <w:lang w:val="en-US"/>
              </w:rPr>
            </w:pPr>
            <w:r w:rsidRPr="00167FAC">
              <w:rPr>
                <w:rFonts w:ascii="Arial" w:hAnsi="Arial" w:cs="Arial"/>
                <w:bCs/>
                <w:color w:val="000000"/>
                <w:sz w:val="22"/>
                <w:szCs w:val="22"/>
              </w:rPr>
              <w:t>a</w:t>
            </w:r>
            <w:r w:rsidRPr="00167FAC">
              <w:rPr>
                <w:rFonts w:ascii="Arial" w:hAnsi="Arial" w:cs="Arial"/>
                <w:color w:val="000000"/>
                <w:sz w:val="22"/>
                <w:szCs w:val="22"/>
              </w:rPr>
              <w:t xml:space="preserve">n appropriately qualified and/or experienced person appointed by </w:t>
            </w:r>
            <w:r w:rsidRPr="00167FAC">
              <w:rPr>
                <w:rFonts w:ascii="Arial" w:hAnsi="Arial" w:cs="Arial"/>
                <w:bCs/>
                <w:color w:val="000000"/>
                <w:sz w:val="22"/>
                <w:szCs w:val="22"/>
              </w:rPr>
              <w:t xml:space="preserve">the Owner to deliver the objectives of the </w:t>
            </w:r>
            <w:r w:rsidRPr="00167FAC">
              <w:rPr>
                <w:rFonts w:ascii="Arial" w:hAnsi="Arial" w:cs="Arial"/>
                <w:color w:val="000000"/>
                <w:sz w:val="22"/>
                <w:szCs w:val="22"/>
              </w:rPr>
              <w:t>Travel Plan and be responsible for the coordination, implementation, reporting and review of the Travel Plan with a view to securing an ongoing process of continuous improvement</w:t>
            </w:r>
          </w:p>
        </w:tc>
      </w:tr>
      <w:tr w:rsidR="006922D9" w:rsidRPr="00333B81" w14:paraId="110A7028" w14:textId="77777777" w:rsidTr="00AB5B5C">
        <w:tc>
          <w:tcPr>
            <w:tcW w:w="813" w:type="dxa"/>
            <w:shd w:val="clear" w:color="auto" w:fill="auto"/>
          </w:tcPr>
          <w:p w14:paraId="17F831ED" w14:textId="77777777" w:rsidR="006922D9" w:rsidRPr="00333B81" w:rsidRDefault="006922D9"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27A01702" w14:textId="77777777" w:rsidR="006922D9" w:rsidRPr="00167FAC" w:rsidRDefault="006922D9" w:rsidP="006922D9">
            <w:pPr>
              <w:tabs>
                <w:tab w:val="left" w:pos="709"/>
              </w:tabs>
              <w:rPr>
                <w:rFonts w:ascii="Arial" w:hAnsi="Arial" w:cs="Arial"/>
                <w:sz w:val="22"/>
                <w:szCs w:val="22"/>
              </w:rPr>
            </w:pPr>
            <w:r w:rsidRPr="00167FAC">
              <w:rPr>
                <w:rFonts w:ascii="Arial" w:hAnsi="Arial" w:cs="Arial"/>
                <w:sz w:val="22"/>
                <w:szCs w:val="22"/>
              </w:rPr>
              <w:t>“Travel Plan Monitoring and</w:t>
            </w:r>
          </w:p>
          <w:p w14:paraId="439F6D43" w14:textId="77777777" w:rsidR="006922D9" w:rsidRDefault="006922D9" w:rsidP="006922D9">
            <w:pPr>
              <w:tabs>
                <w:tab w:val="left" w:pos="709"/>
              </w:tabs>
              <w:rPr>
                <w:rFonts w:ascii="Arial" w:hAnsi="Arial" w:cs="Arial"/>
                <w:sz w:val="22"/>
                <w:szCs w:val="22"/>
              </w:rPr>
            </w:pPr>
            <w:r w:rsidRPr="00167FAC">
              <w:rPr>
                <w:rFonts w:ascii="Arial" w:hAnsi="Arial" w:cs="Arial"/>
                <w:sz w:val="22"/>
                <w:szCs w:val="22"/>
              </w:rPr>
              <w:t>Measures Contribution”</w:t>
            </w:r>
          </w:p>
        </w:tc>
        <w:tc>
          <w:tcPr>
            <w:tcW w:w="5997" w:type="dxa"/>
            <w:shd w:val="clear" w:color="auto" w:fill="auto"/>
          </w:tcPr>
          <w:p w14:paraId="562F6C65" w14:textId="2C5C5B68" w:rsidR="006922D9" w:rsidRPr="00167FAC" w:rsidRDefault="006922D9" w:rsidP="006922D9">
            <w:pPr>
              <w:spacing w:line="360" w:lineRule="auto"/>
              <w:jc w:val="both"/>
              <w:rPr>
                <w:rFonts w:ascii="Arial" w:hAnsi="Arial" w:cs="Arial"/>
                <w:color w:val="000000"/>
                <w:sz w:val="22"/>
                <w:szCs w:val="22"/>
                <w:lang w:val="en-US"/>
              </w:rPr>
            </w:pPr>
            <w:r w:rsidRPr="00167FAC">
              <w:rPr>
                <w:rFonts w:ascii="Arial" w:hAnsi="Arial" w:cs="Arial"/>
                <w:color w:val="000000"/>
                <w:sz w:val="22"/>
                <w:szCs w:val="22"/>
                <w:lang w:val="en-US"/>
              </w:rPr>
              <w:t>the sum of £5,674 (</w:t>
            </w:r>
            <w:r>
              <w:rPr>
                <w:rFonts w:ascii="Arial" w:hAnsi="Arial" w:cs="Arial"/>
                <w:color w:val="000000"/>
                <w:sz w:val="22"/>
                <w:szCs w:val="22"/>
                <w:lang w:val="en-US"/>
              </w:rPr>
              <w:t>F</w:t>
            </w:r>
            <w:r w:rsidRPr="00167FAC">
              <w:rPr>
                <w:rFonts w:ascii="Arial" w:hAnsi="Arial" w:cs="Arial"/>
                <w:color w:val="000000"/>
                <w:sz w:val="22"/>
                <w:szCs w:val="22"/>
                <w:lang w:val="en-US"/>
              </w:rPr>
              <w:t xml:space="preserve">ive </w:t>
            </w:r>
            <w:r>
              <w:rPr>
                <w:rFonts w:ascii="Arial" w:hAnsi="Arial" w:cs="Arial"/>
                <w:color w:val="000000"/>
                <w:sz w:val="22"/>
                <w:szCs w:val="22"/>
                <w:lang w:val="en-US"/>
              </w:rPr>
              <w:t>T</w:t>
            </w:r>
            <w:r w:rsidRPr="00167FAC">
              <w:rPr>
                <w:rFonts w:ascii="Arial" w:hAnsi="Arial" w:cs="Arial"/>
                <w:color w:val="000000"/>
                <w:sz w:val="22"/>
                <w:szCs w:val="22"/>
                <w:lang w:val="en-US"/>
              </w:rPr>
              <w:t xml:space="preserve">housand </w:t>
            </w:r>
            <w:r>
              <w:rPr>
                <w:rFonts w:ascii="Arial" w:hAnsi="Arial" w:cs="Arial"/>
                <w:color w:val="000000"/>
                <w:sz w:val="22"/>
                <w:szCs w:val="22"/>
                <w:lang w:val="en-US"/>
              </w:rPr>
              <w:t>S</w:t>
            </w:r>
            <w:r w:rsidRPr="00167FAC">
              <w:rPr>
                <w:rFonts w:ascii="Arial" w:hAnsi="Arial" w:cs="Arial"/>
                <w:color w:val="000000"/>
                <w:sz w:val="22"/>
                <w:szCs w:val="22"/>
                <w:lang w:val="en-US"/>
              </w:rPr>
              <w:t xml:space="preserve">ix </w:t>
            </w:r>
            <w:r>
              <w:rPr>
                <w:rFonts w:ascii="Arial" w:hAnsi="Arial" w:cs="Arial"/>
                <w:color w:val="000000"/>
                <w:sz w:val="22"/>
                <w:szCs w:val="22"/>
                <w:lang w:val="en-US"/>
              </w:rPr>
              <w:t>H</w:t>
            </w:r>
            <w:r w:rsidRPr="00167FAC">
              <w:rPr>
                <w:rFonts w:ascii="Arial" w:hAnsi="Arial" w:cs="Arial"/>
                <w:color w:val="000000"/>
                <w:sz w:val="22"/>
                <w:szCs w:val="22"/>
                <w:lang w:val="en-US"/>
              </w:rPr>
              <w:t xml:space="preserve">undred and </w:t>
            </w:r>
            <w:r>
              <w:rPr>
                <w:rFonts w:ascii="Arial" w:hAnsi="Arial" w:cs="Arial"/>
                <w:color w:val="000000"/>
                <w:sz w:val="22"/>
                <w:szCs w:val="22"/>
                <w:lang w:val="en-US"/>
              </w:rPr>
              <w:t>S</w:t>
            </w:r>
            <w:r w:rsidRPr="00167FAC">
              <w:rPr>
                <w:rFonts w:ascii="Arial" w:hAnsi="Arial" w:cs="Arial"/>
                <w:color w:val="000000"/>
                <w:sz w:val="22"/>
                <w:szCs w:val="22"/>
                <w:lang w:val="en-US"/>
              </w:rPr>
              <w:t>eventy</w:t>
            </w:r>
            <w:r>
              <w:rPr>
                <w:rFonts w:ascii="Arial" w:hAnsi="Arial" w:cs="Arial"/>
                <w:color w:val="000000"/>
                <w:sz w:val="22"/>
                <w:szCs w:val="22"/>
                <w:lang w:val="en-US"/>
              </w:rPr>
              <w:t xml:space="preserve"> F</w:t>
            </w:r>
            <w:r w:rsidRPr="00167FAC">
              <w:rPr>
                <w:rFonts w:ascii="Arial" w:hAnsi="Arial" w:cs="Arial"/>
                <w:color w:val="000000"/>
                <w:sz w:val="22"/>
                <w:szCs w:val="22"/>
                <w:lang w:val="en-US"/>
              </w:rPr>
              <w:t xml:space="preserve">our </w:t>
            </w:r>
            <w:r>
              <w:rPr>
                <w:rFonts w:ascii="Arial" w:hAnsi="Arial" w:cs="Arial"/>
                <w:color w:val="000000"/>
                <w:sz w:val="22"/>
                <w:szCs w:val="22"/>
                <w:lang w:val="en-US"/>
              </w:rPr>
              <w:t>P</w:t>
            </w:r>
            <w:r w:rsidRPr="00167FAC">
              <w:rPr>
                <w:rFonts w:ascii="Arial" w:hAnsi="Arial" w:cs="Arial"/>
                <w:color w:val="000000"/>
                <w:sz w:val="22"/>
                <w:szCs w:val="22"/>
                <w:lang w:val="en-US"/>
              </w:rPr>
              <w:t xml:space="preserve">ounds) to be paid by the Owner to the Council in accordance with the terms of </w:t>
            </w:r>
            <w:r w:rsidR="00386F77" w:rsidRPr="00855F3B">
              <w:rPr>
                <w:rFonts w:ascii="Arial" w:hAnsi="Arial" w:cs="Arial"/>
                <w:sz w:val="22"/>
                <w:szCs w:val="22"/>
              </w:rPr>
              <w:t xml:space="preserve"> </w:t>
            </w:r>
            <w:r w:rsidRPr="00167FAC">
              <w:rPr>
                <w:rFonts w:ascii="Arial" w:hAnsi="Arial" w:cs="Arial"/>
                <w:color w:val="000000"/>
                <w:sz w:val="22"/>
                <w:szCs w:val="22"/>
                <w:lang w:val="en-US"/>
              </w:rPr>
              <w:t xml:space="preserve">this Agreement and to be applied by the Council in the event of receipt for </w:t>
            </w:r>
          </w:p>
          <w:p w14:paraId="745E3C59" w14:textId="77777777" w:rsidR="006922D9" w:rsidRPr="00167FAC" w:rsidRDefault="006922D9" w:rsidP="006922D9">
            <w:pPr>
              <w:spacing w:line="360" w:lineRule="auto"/>
              <w:jc w:val="both"/>
              <w:rPr>
                <w:rFonts w:ascii="Arial" w:hAnsi="Arial" w:cs="Arial"/>
                <w:color w:val="000000"/>
                <w:sz w:val="22"/>
                <w:szCs w:val="22"/>
                <w:lang w:val="en-US"/>
              </w:rPr>
            </w:pPr>
            <w:r w:rsidRPr="00167FAC">
              <w:rPr>
                <w:rFonts w:ascii="Arial" w:hAnsi="Arial" w:cs="Arial"/>
                <w:color w:val="000000"/>
                <w:sz w:val="22"/>
                <w:szCs w:val="22"/>
                <w:lang w:val="en-US"/>
              </w:rPr>
              <w:t>(i)</w:t>
            </w:r>
            <w:r w:rsidRPr="00167FAC">
              <w:rPr>
                <w:rFonts w:ascii="Arial" w:hAnsi="Arial" w:cs="Arial"/>
                <w:color w:val="000000"/>
                <w:sz w:val="22"/>
                <w:szCs w:val="22"/>
                <w:lang w:val="en-US"/>
              </w:rPr>
              <w:tab/>
              <w:t>the monitoring comment advice and approval (where appropriate) on the Owner’s draft Travel Plan; and</w:t>
            </w:r>
          </w:p>
          <w:p w14:paraId="5E3E247B" w14:textId="136DA7B3" w:rsidR="006922D9" w:rsidRPr="00047E1B" w:rsidRDefault="006922D9" w:rsidP="006922D9">
            <w:pPr>
              <w:spacing w:line="360" w:lineRule="auto"/>
              <w:jc w:val="both"/>
              <w:rPr>
                <w:rFonts w:ascii="Arial" w:hAnsi="Arial" w:cs="Arial"/>
                <w:color w:val="000000"/>
                <w:sz w:val="22"/>
                <w:szCs w:val="22"/>
                <w:lang w:val="en-US"/>
              </w:rPr>
            </w:pPr>
            <w:r w:rsidRPr="00167FAC">
              <w:rPr>
                <w:rFonts w:ascii="Arial" w:hAnsi="Arial" w:cs="Arial"/>
                <w:color w:val="000000"/>
                <w:sz w:val="22"/>
                <w:szCs w:val="22"/>
                <w:lang w:val="en-US"/>
              </w:rPr>
              <w:t>(ii)</w:t>
            </w:r>
            <w:r w:rsidRPr="00167FAC">
              <w:rPr>
                <w:rFonts w:ascii="Arial" w:hAnsi="Arial" w:cs="Arial"/>
                <w:color w:val="000000"/>
                <w:sz w:val="22"/>
                <w:szCs w:val="22"/>
                <w:lang w:val="en-US"/>
              </w:rPr>
              <w:tab/>
              <w:t>provision of measures within the Travel Plan such as cycle skills training, Camden’s cycle loan scheme and walking initiatives delivered by the Council or voluntary sector partners</w:t>
            </w:r>
            <w:r>
              <w:rPr>
                <w:rFonts w:ascii="Arial" w:hAnsi="Arial" w:cs="Arial"/>
                <w:color w:val="000000"/>
                <w:sz w:val="22"/>
                <w:szCs w:val="22"/>
                <w:lang w:val="en-US"/>
              </w:rPr>
              <w:t xml:space="preserve"> </w:t>
            </w:r>
            <w:r w:rsidRPr="00167FAC">
              <w:rPr>
                <w:rFonts w:ascii="Arial" w:hAnsi="Arial" w:cs="Arial"/>
                <w:color w:val="000000"/>
                <w:sz w:val="22"/>
                <w:szCs w:val="22"/>
                <w:lang w:val="en-US"/>
              </w:rPr>
              <w:t>to be carried out over a six year period from the date of first Occupation of the Development</w:t>
            </w:r>
          </w:p>
        </w:tc>
      </w:tr>
      <w:tr w:rsidR="00FF1BC0" w:rsidRPr="00333B81" w14:paraId="61602CC5" w14:textId="77777777" w:rsidTr="00AB5B5C">
        <w:tc>
          <w:tcPr>
            <w:tcW w:w="813" w:type="dxa"/>
            <w:shd w:val="clear" w:color="auto" w:fill="auto"/>
          </w:tcPr>
          <w:p w14:paraId="587D7078" w14:textId="77777777" w:rsidR="00FF1BC0" w:rsidRPr="00333B81" w:rsidRDefault="00FF1BC0" w:rsidP="00C44FBA">
            <w:pPr>
              <w:numPr>
                <w:ilvl w:val="0"/>
                <w:numId w:val="8"/>
              </w:numPr>
              <w:tabs>
                <w:tab w:val="left" w:pos="1440"/>
                <w:tab w:val="left" w:pos="2160"/>
              </w:tabs>
              <w:spacing w:line="360" w:lineRule="auto"/>
              <w:ind w:hanging="686"/>
              <w:rPr>
                <w:rFonts w:ascii="Arial" w:hAnsi="Arial" w:cs="Arial"/>
                <w:sz w:val="22"/>
                <w:szCs w:val="22"/>
              </w:rPr>
            </w:pPr>
          </w:p>
        </w:tc>
        <w:tc>
          <w:tcPr>
            <w:tcW w:w="2240" w:type="dxa"/>
            <w:shd w:val="clear" w:color="auto" w:fill="auto"/>
          </w:tcPr>
          <w:p w14:paraId="5F507F70" w14:textId="77777777" w:rsidR="00FF1BC0" w:rsidRPr="00167FAC" w:rsidRDefault="00FF1BC0" w:rsidP="006922D9">
            <w:pPr>
              <w:tabs>
                <w:tab w:val="left" w:pos="709"/>
              </w:tabs>
              <w:rPr>
                <w:rFonts w:ascii="Arial" w:hAnsi="Arial" w:cs="Arial"/>
                <w:sz w:val="22"/>
                <w:szCs w:val="22"/>
              </w:rPr>
            </w:pPr>
            <w:r>
              <w:rPr>
                <w:rFonts w:ascii="Arial" w:hAnsi="Arial" w:cs="Arial"/>
                <w:sz w:val="22"/>
                <w:szCs w:val="22"/>
              </w:rPr>
              <w:t>“Use Classes Order”</w:t>
            </w:r>
          </w:p>
        </w:tc>
        <w:tc>
          <w:tcPr>
            <w:tcW w:w="5997" w:type="dxa"/>
            <w:shd w:val="clear" w:color="auto" w:fill="auto"/>
          </w:tcPr>
          <w:p w14:paraId="2E35CF58" w14:textId="65CEACD9" w:rsidR="00FF1BC0" w:rsidRPr="00A8681E" w:rsidRDefault="00A8681E" w:rsidP="00A8681E">
            <w:pPr>
              <w:spacing w:line="360" w:lineRule="auto"/>
              <w:jc w:val="both"/>
              <w:rPr>
                <w:rFonts w:ascii="Arial" w:hAnsi="Arial" w:cs="Arial"/>
                <w:sz w:val="22"/>
                <w:szCs w:val="22"/>
              </w:rPr>
            </w:pPr>
            <w:r w:rsidRPr="00A8681E">
              <w:rPr>
                <w:rFonts w:ascii="Arial" w:hAnsi="Arial" w:cs="Arial"/>
                <w:sz w:val="22"/>
                <w:szCs w:val="22"/>
              </w:rPr>
              <w:t xml:space="preserve">the Town and Country Planning (Use Classes) Order 1987 </w:t>
            </w:r>
            <w:r w:rsidR="00F40A72">
              <w:rPr>
                <w:rFonts w:ascii="Arial" w:hAnsi="Arial" w:cs="Arial"/>
                <w:sz w:val="22"/>
                <w:szCs w:val="22"/>
              </w:rPr>
              <w:t>(as amended)</w:t>
            </w:r>
          </w:p>
        </w:tc>
      </w:tr>
    </w:tbl>
    <w:p w14:paraId="41A27E8C" w14:textId="77777777" w:rsidR="00EE39B6" w:rsidRDefault="00EE39B6" w:rsidP="00EE39B6">
      <w:pPr>
        <w:tabs>
          <w:tab w:val="left" w:pos="1440"/>
          <w:tab w:val="left" w:pos="2160"/>
        </w:tabs>
        <w:spacing w:line="360" w:lineRule="auto"/>
        <w:ind w:left="720"/>
        <w:rPr>
          <w:rFonts w:ascii="Arial" w:hAnsi="Arial"/>
          <w:sz w:val="22"/>
        </w:rPr>
      </w:pPr>
    </w:p>
    <w:p w14:paraId="11DD99CD" w14:textId="77777777" w:rsidR="000B1353" w:rsidRDefault="000B1353">
      <w:pPr>
        <w:tabs>
          <w:tab w:val="left" w:pos="720"/>
          <w:tab w:val="left" w:pos="1440"/>
          <w:tab w:val="left" w:pos="2160"/>
        </w:tabs>
        <w:spacing w:line="360" w:lineRule="auto"/>
        <w:ind w:left="720"/>
        <w:rPr>
          <w:rFonts w:ascii="Arial" w:hAnsi="Arial"/>
        </w:rPr>
      </w:pPr>
    </w:p>
    <w:p w14:paraId="7D62183F" w14:textId="77777777" w:rsidR="000B1353" w:rsidRDefault="000B1353" w:rsidP="009309C1">
      <w:pPr>
        <w:tabs>
          <w:tab w:val="left" w:pos="720"/>
        </w:tabs>
        <w:spacing w:line="360" w:lineRule="auto"/>
        <w:ind w:left="4321" w:hanging="4321"/>
        <w:jc w:val="both"/>
        <w:rPr>
          <w:rFonts w:ascii="Arial" w:hAnsi="Arial"/>
          <w:b/>
          <w:sz w:val="22"/>
          <w:u w:val="single"/>
        </w:rPr>
      </w:pPr>
      <w:r>
        <w:rPr>
          <w:rFonts w:ascii="Arial" w:hAnsi="Arial"/>
        </w:rPr>
        <w:tab/>
      </w:r>
    </w:p>
    <w:p w14:paraId="374933BB" w14:textId="77777777" w:rsidR="000B1353" w:rsidRDefault="0002433F">
      <w:pPr>
        <w:spacing w:line="360" w:lineRule="auto"/>
        <w:rPr>
          <w:rFonts w:ascii="Arial" w:hAnsi="Arial"/>
          <w:sz w:val="22"/>
        </w:rPr>
      </w:pPr>
      <w:r w:rsidRPr="0002433F">
        <w:rPr>
          <w:rFonts w:ascii="Arial" w:hAnsi="Arial"/>
          <w:sz w:val="22"/>
        </w:rPr>
        <w:t>3.</w:t>
      </w:r>
      <w:r w:rsidRPr="0002433F">
        <w:rPr>
          <w:rFonts w:ascii="Arial" w:hAnsi="Arial"/>
          <w:sz w:val="22"/>
        </w:rPr>
        <w:tab/>
      </w:r>
      <w:r w:rsidR="000B1353">
        <w:rPr>
          <w:rFonts w:ascii="Arial" w:hAnsi="Arial"/>
          <w:b/>
          <w:sz w:val="22"/>
          <w:u w:val="single"/>
        </w:rPr>
        <w:t>NOW THIS DEED WITNESSETH</w:t>
      </w:r>
      <w:r w:rsidR="000B1353">
        <w:rPr>
          <w:rFonts w:ascii="Arial" w:hAnsi="Arial"/>
          <w:b/>
          <w:sz w:val="22"/>
        </w:rPr>
        <w:t xml:space="preserve"> </w:t>
      </w:r>
      <w:r w:rsidR="000B1353">
        <w:rPr>
          <w:rFonts w:ascii="Arial" w:hAnsi="Arial"/>
          <w:sz w:val="22"/>
        </w:rPr>
        <w:t>as follows:-</w:t>
      </w:r>
    </w:p>
    <w:p w14:paraId="0E5256BE" w14:textId="77777777" w:rsidR="000B1353" w:rsidRDefault="000B1353">
      <w:pPr>
        <w:spacing w:line="360" w:lineRule="auto"/>
        <w:rPr>
          <w:rFonts w:ascii="Arial" w:hAnsi="Arial"/>
          <w:sz w:val="22"/>
        </w:rPr>
      </w:pPr>
      <w:r>
        <w:rPr>
          <w:rFonts w:ascii="Arial" w:hAnsi="Arial"/>
          <w:sz w:val="22"/>
        </w:rPr>
        <w:t xml:space="preserve"> </w:t>
      </w:r>
    </w:p>
    <w:p w14:paraId="07D66748" w14:textId="449E5888" w:rsidR="009309C1" w:rsidRPr="009309C1" w:rsidRDefault="000B1353" w:rsidP="00C44FBA">
      <w:pPr>
        <w:numPr>
          <w:ilvl w:val="1"/>
          <w:numId w:val="1"/>
        </w:numPr>
        <w:tabs>
          <w:tab w:val="left" w:pos="1440"/>
          <w:tab w:val="left" w:pos="2160"/>
        </w:tabs>
        <w:spacing w:line="360" w:lineRule="auto"/>
        <w:jc w:val="both"/>
        <w:rPr>
          <w:rFonts w:ascii="Arial" w:hAnsi="Arial"/>
          <w:sz w:val="22"/>
        </w:rPr>
      </w:pPr>
      <w:r>
        <w:rPr>
          <w:rFonts w:ascii="Arial" w:hAnsi="Arial"/>
          <w:sz w:val="22"/>
        </w:rPr>
        <w:t>This Agreement is made in pursuance of Section 106 of the Act, and is a planning obligation for the purposes of Section 106 as aforesaid,</w:t>
      </w:r>
      <w:r w:rsidR="009309C1">
        <w:rPr>
          <w:rFonts w:ascii="Arial" w:hAnsi="Arial"/>
          <w:sz w:val="22"/>
        </w:rPr>
        <w:t xml:space="preserve"> and is also made in </w:t>
      </w:r>
      <w:r w:rsidR="009309C1" w:rsidRPr="00196E3B">
        <w:rPr>
          <w:rFonts w:ascii="Arial" w:hAnsi="Arial"/>
          <w:sz w:val="22"/>
        </w:rPr>
        <w:t xml:space="preserve">pursuance of </w:t>
      </w:r>
      <w:r w:rsidR="009309C1" w:rsidRPr="009309C1">
        <w:rPr>
          <w:rFonts w:ascii="Arial" w:hAnsi="Arial"/>
          <w:sz w:val="22"/>
        </w:rPr>
        <w:t>Section 16 of the Greater London Council (General Powers) Act 1974</w:t>
      </w:r>
      <w:r w:rsidR="00C94C60">
        <w:rPr>
          <w:rFonts w:ascii="Arial" w:hAnsi="Arial"/>
          <w:sz w:val="22"/>
        </w:rPr>
        <w:t>,</w:t>
      </w:r>
      <w:r w:rsidR="009309C1" w:rsidRPr="009309C1">
        <w:rPr>
          <w:rFonts w:ascii="Arial" w:hAnsi="Arial"/>
          <w:sz w:val="22"/>
        </w:rPr>
        <w:t xml:space="preserve"> Section 111 of the Local Government Act</w:t>
      </w:r>
      <w:r w:rsidR="001924BA">
        <w:rPr>
          <w:rFonts w:ascii="Arial" w:hAnsi="Arial"/>
          <w:sz w:val="22"/>
        </w:rPr>
        <w:t xml:space="preserve"> 1972</w:t>
      </w:r>
      <w:r w:rsidR="009309C1" w:rsidRPr="009309C1">
        <w:rPr>
          <w:rFonts w:ascii="Arial" w:hAnsi="Arial"/>
          <w:sz w:val="22"/>
        </w:rPr>
        <w:t xml:space="preserve"> and Section 1(1) of the Localism Act 2011</w:t>
      </w:r>
      <w:r w:rsidR="009309C1">
        <w:rPr>
          <w:rFonts w:ascii="Arial" w:hAnsi="Arial"/>
          <w:sz w:val="22"/>
        </w:rPr>
        <w:t xml:space="preserve"> </w:t>
      </w:r>
      <w:r>
        <w:rPr>
          <w:rFonts w:ascii="Arial" w:hAnsi="Arial"/>
          <w:sz w:val="22"/>
        </w:rPr>
        <w:t>and shall be enforceable by the Council against the Owner as provided herein and</w:t>
      </w:r>
      <w:r w:rsidR="009B1ED4">
        <w:rPr>
          <w:rFonts w:ascii="Arial" w:hAnsi="Arial"/>
          <w:sz w:val="22"/>
        </w:rPr>
        <w:t xml:space="preserve"> (subject to clause </w:t>
      </w:r>
      <w:del w:id="158" w:author="Egle Gineikiene" w:date="2024-05-01T14:32:00Z">
        <w:r w:rsidR="009B1ED4" w:rsidDel="007112A1">
          <w:rPr>
            <w:rFonts w:ascii="Arial" w:hAnsi="Arial"/>
            <w:sz w:val="22"/>
          </w:rPr>
          <w:delText>[</w:delText>
        </w:r>
      </w:del>
      <w:r w:rsidR="009B1ED4" w:rsidRPr="009B1ED4">
        <w:rPr>
          <w:rFonts w:ascii="Arial" w:hAnsi="Arial"/>
          <w:sz w:val="22"/>
          <w:highlight w:val="yellow"/>
        </w:rPr>
        <w:t>3.2</w:t>
      </w:r>
      <w:r w:rsidR="00222715">
        <w:rPr>
          <w:rFonts w:ascii="Arial" w:hAnsi="Arial"/>
          <w:sz w:val="22"/>
          <w:highlight w:val="yellow"/>
        </w:rPr>
        <w:t xml:space="preserve"> and 8</w:t>
      </w:r>
      <w:del w:id="159" w:author="Egle Gineikiene" w:date="2024-05-01T14:32:00Z">
        <w:r w:rsidR="009B1ED4" w:rsidDel="007112A1">
          <w:rPr>
            <w:rFonts w:ascii="Arial" w:hAnsi="Arial"/>
            <w:sz w:val="22"/>
          </w:rPr>
          <w:delText>]</w:delText>
        </w:r>
      </w:del>
      <w:r w:rsidR="009B1ED4">
        <w:rPr>
          <w:rFonts w:ascii="Arial" w:hAnsi="Arial"/>
          <w:sz w:val="22"/>
        </w:rPr>
        <w:t>)</w:t>
      </w:r>
      <w:r>
        <w:rPr>
          <w:rFonts w:ascii="Arial" w:hAnsi="Arial"/>
          <w:sz w:val="22"/>
        </w:rPr>
        <w:t xml:space="preserve"> against any person deriving title to any part of the Property from the Owner and insofar as it is not a planning obligation its provisions may be enforceable by the Council under any relevant statutory powers.</w:t>
      </w:r>
      <w:r w:rsidR="009309C1">
        <w:rPr>
          <w:rFonts w:ascii="Arial" w:hAnsi="Arial"/>
          <w:sz w:val="22"/>
        </w:rPr>
        <w:t xml:space="preserve"> </w:t>
      </w:r>
    </w:p>
    <w:p w14:paraId="4744E7BC" w14:textId="77777777" w:rsidR="000B1353" w:rsidRDefault="000B1353">
      <w:pPr>
        <w:spacing w:line="360" w:lineRule="auto"/>
        <w:rPr>
          <w:rFonts w:ascii="Arial" w:hAnsi="Arial"/>
          <w:sz w:val="22"/>
        </w:rPr>
      </w:pPr>
    </w:p>
    <w:p w14:paraId="397AE213" w14:textId="6AB83A95" w:rsidR="009B1ED4" w:rsidRPr="009B1ED4" w:rsidRDefault="009B1ED4" w:rsidP="00C44FBA">
      <w:pPr>
        <w:numPr>
          <w:ilvl w:val="1"/>
          <w:numId w:val="1"/>
        </w:numPr>
        <w:tabs>
          <w:tab w:val="left" w:pos="1440"/>
          <w:tab w:val="left" w:pos="2160"/>
        </w:tabs>
        <w:spacing w:line="360" w:lineRule="auto"/>
        <w:jc w:val="both"/>
        <w:rPr>
          <w:rFonts w:ascii="Arial" w:hAnsi="Arial" w:cs="Arial"/>
          <w:sz w:val="22"/>
          <w:szCs w:val="22"/>
        </w:rPr>
      </w:pPr>
      <w:bookmarkStart w:id="160" w:name="_Hlk163675935"/>
      <w:r w:rsidRPr="009B1ED4">
        <w:rPr>
          <w:rFonts w:ascii="Arial" w:hAnsi="Arial" w:cs="Arial"/>
          <w:sz w:val="22"/>
          <w:szCs w:val="22"/>
        </w:rPr>
        <w:t>Notwithstanding the foregoing clause 3.1 the obligations under this Agreement shall not be enforceable against any statutory undertaker and/or utilities provider which acquires part of the Property or an interest falling within the Property for the purposes of its statutory function or functions</w:t>
      </w:r>
      <w:r w:rsidR="00FB55EA">
        <w:rPr>
          <w:rFonts w:ascii="Arial" w:hAnsi="Arial" w:cs="Arial"/>
          <w:sz w:val="22"/>
          <w:szCs w:val="22"/>
        </w:rPr>
        <w:t xml:space="preserve"> </w:t>
      </w:r>
      <w:r w:rsidR="00582138">
        <w:rPr>
          <w:rFonts w:ascii="Arial" w:hAnsi="Arial" w:cs="Arial"/>
          <w:sz w:val="22"/>
          <w:szCs w:val="22"/>
        </w:rPr>
        <w:t xml:space="preserve">always </w:t>
      </w:r>
      <w:r w:rsidR="00582138" w:rsidRPr="00582138">
        <w:rPr>
          <w:rFonts w:ascii="Arial" w:hAnsi="Arial" w:cs="Arial"/>
          <w:sz w:val="22"/>
          <w:szCs w:val="22"/>
        </w:rPr>
        <w:t>PROVIDED that</w:t>
      </w:r>
      <w:r w:rsidR="00582138">
        <w:rPr>
          <w:rFonts w:ascii="Arial" w:hAnsi="Arial" w:cs="Arial"/>
          <w:sz w:val="22"/>
          <w:szCs w:val="22"/>
        </w:rPr>
        <w:t xml:space="preserve"> this clause 3.2 does not apply in the event the Property is developed by any statutory undertaker </w:t>
      </w:r>
      <w:r w:rsidR="00582138" w:rsidRPr="00582138">
        <w:rPr>
          <w:rFonts w:ascii="Arial" w:hAnsi="Arial" w:cs="Arial"/>
          <w:sz w:val="22"/>
          <w:szCs w:val="22"/>
        </w:rPr>
        <w:t>pursuant to the Planning Permission</w:t>
      </w:r>
      <w:r w:rsidRPr="009B1ED4">
        <w:rPr>
          <w:rFonts w:ascii="Arial" w:hAnsi="Arial" w:cs="Arial"/>
          <w:sz w:val="22"/>
          <w:szCs w:val="22"/>
        </w:rPr>
        <w:t>.</w:t>
      </w:r>
    </w:p>
    <w:bookmarkEnd w:id="160"/>
    <w:p w14:paraId="4DC25E36" w14:textId="77777777" w:rsidR="009B1ED4" w:rsidRPr="007112A1" w:rsidRDefault="009B1ED4" w:rsidP="007112A1">
      <w:pPr>
        <w:rPr>
          <w:rFonts w:ascii="Arial" w:hAnsi="Arial"/>
        </w:rPr>
      </w:pPr>
    </w:p>
    <w:p w14:paraId="34A5259E" w14:textId="77777777" w:rsidR="000B1353" w:rsidRDefault="000B1353" w:rsidP="00C44FBA">
      <w:pPr>
        <w:numPr>
          <w:ilvl w:val="1"/>
          <w:numId w:val="1"/>
        </w:numPr>
        <w:spacing w:line="360" w:lineRule="auto"/>
        <w:jc w:val="both"/>
        <w:rPr>
          <w:rFonts w:ascii="Arial" w:hAnsi="Arial"/>
          <w:sz w:val="22"/>
        </w:rPr>
      </w:pPr>
      <w:r>
        <w:rPr>
          <w:rFonts w:ascii="Arial" w:hAnsi="Arial"/>
          <w:sz w:val="22"/>
        </w:rPr>
        <w:t xml:space="preserve">Words importing the singular shall include the plural and vice versa and any words </w:t>
      </w:r>
      <w:r w:rsidR="00BA0122">
        <w:rPr>
          <w:rFonts w:ascii="Arial" w:hAnsi="Arial"/>
          <w:sz w:val="22"/>
        </w:rPr>
        <w:t>denoting</w:t>
      </w:r>
      <w:r>
        <w:rPr>
          <w:rFonts w:ascii="Arial" w:hAnsi="Arial"/>
          <w:sz w:val="22"/>
        </w:rPr>
        <w:t xml:space="preserve"> actual persons shall include companies</w:t>
      </w:r>
      <w:r w:rsidR="009309C1">
        <w:rPr>
          <w:rFonts w:ascii="Arial" w:hAnsi="Arial"/>
          <w:sz w:val="22"/>
        </w:rPr>
        <w:t>,</w:t>
      </w:r>
      <w:r>
        <w:rPr>
          <w:rFonts w:ascii="Arial" w:hAnsi="Arial"/>
          <w:sz w:val="22"/>
        </w:rPr>
        <w:t xml:space="preserve"> corporations and other artificial persons.</w:t>
      </w:r>
    </w:p>
    <w:p w14:paraId="3EA0FCBC" w14:textId="77777777" w:rsidR="000B1353" w:rsidRDefault="000B1353">
      <w:pPr>
        <w:spacing w:line="360" w:lineRule="auto"/>
        <w:rPr>
          <w:rFonts w:ascii="Arial" w:hAnsi="Arial"/>
          <w:sz w:val="22"/>
        </w:rPr>
      </w:pPr>
    </w:p>
    <w:p w14:paraId="410C8613" w14:textId="77777777" w:rsidR="000B1353" w:rsidRDefault="000B1353" w:rsidP="00C44FBA">
      <w:pPr>
        <w:numPr>
          <w:ilvl w:val="1"/>
          <w:numId w:val="1"/>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14:paraId="18804F36" w14:textId="77777777" w:rsidR="000B1353" w:rsidRDefault="000B1353">
      <w:pPr>
        <w:spacing w:line="360" w:lineRule="auto"/>
        <w:rPr>
          <w:rFonts w:ascii="Arial" w:hAnsi="Arial"/>
          <w:sz w:val="22"/>
        </w:rPr>
      </w:pPr>
    </w:p>
    <w:p w14:paraId="0D6B88F6" w14:textId="77777777" w:rsidR="000B1353" w:rsidRDefault="000B1353" w:rsidP="00C44FBA">
      <w:pPr>
        <w:numPr>
          <w:ilvl w:val="1"/>
          <w:numId w:val="1"/>
        </w:numPr>
        <w:spacing w:line="360" w:lineRule="auto"/>
        <w:jc w:val="both"/>
        <w:rPr>
          <w:rFonts w:ascii="Arial" w:hAnsi="Arial"/>
          <w:sz w:val="22"/>
        </w:rPr>
      </w:pPr>
      <w:r>
        <w:rPr>
          <w:rFonts w:ascii="Arial" w:hAnsi="Arial"/>
          <w:sz w:val="22"/>
        </w:rPr>
        <w:t>The clause and paragraph headings do not form part of this Agreement and shall not be taken into account in its construction of interpretation.</w:t>
      </w:r>
    </w:p>
    <w:p w14:paraId="7171FDA3" w14:textId="77777777" w:rsidR="000B1353" w:rsidRDefault="000B1353">
      <w:pPr>
        <w:spacing w:line="360" w:lineRule="auto"/>
        <w:rPr>
          <w:rFonts w:ascii="Arial" w:hAnsi="Arial"/>
          <w:sz w:val="22"/>
        </w:rPr>
      </w:pPr>
    </w:p>
    <w:p w14:paraId="3D1C3FDD" w14:textId="237AB18B" w:rsidR="000B1353" w:rsidRDefault="000B1353">
      <w:pPr>
        <w:tabs>
          <w:tab w:val="left" w:pos="720"/>
          <w:tab w:val="left" w:pos="1440"/>
          <w:tab w:val="left" w:pos="2160"/>
        </w:tabs>
        <w:spacing w:line="360" w:lineRule="auto"/>
        <w:ind w:left="720" w:hanging="720"/>
        <w:jc w:val="both"/>
        <w:rPr>
          <w:rFonts w:ascii="Arial" w:hAnsi="Arial"/>
          <w:sz w:val="22"/>
        </w:rPr>
      </w:pPr>
      <w:r>
        <w:rPr>
          <w:rFonts w:ascii="Arial" w:hAnsi="Arial"/>
          <w:sz w:val="22"/>
        </w:rPr>
        <w:t xml:space="preserve">3.5 </w:t>
      </w:r>
      <w:r>
        <w:rPr>
          <w:rFonts w:ascii="Arial" w:hAnsi="Arial"/>
          <w:sz w:val="22"/>
        </w:rPr>
        <w:tab/>
        <w:t>It is hereby agreed between the Parties that save for the provisions of clauses 1</w:t>
      </w:r>
      <w:r w:rsidRPr="007112A1">
        <w:rPr>
          <w:rFonts w:ascii="Arial" w:hAnsi="Arial"/>
          <w:sz w:val="22"/>
          <w:rPrChange w:id="161" w:author="Egle Gineikiene" w:date="2024-05-01T14:33:00Z">
            <w:rPr>
              <w:rFonts w:ascii="Arial" w:hAnsi="Arial"/>
              <w:sz w:val="22"/>
              <w:highlight w:val="yellow"/>
            </w:rPr>
          </w:rPrChange>
        </w:rPr>
        <w:t>, 2, 3,</w:t>
      </w:r>
      <w:r w:rsidRPr="007112A1">
        <w:rPr>
          <w:rFonts w:ascii="Arial" w:hAnsi="Arial"/>
          <w:b/>
          <w:sz w:val="22"/>
          <w:rPrChange w:id="162" w:author="Egle Gineikiene" w:date="2024-05-01T14:33:00Z">
            <w:rPr>
              <w:rFonts w:ascii="Arial" w:hAnsi="Arial"/>
              <w:b/>
              <w:sz w:val="22"/>
              <w:highlight w:val="yellow"/>
            </w:rPr>
          </w:rPrChange>
        </w:rPr>
        <w:t xml:space="preserve"> </w:t>
      </w:r>
      <w:r w:rsidRPr="007112A1">
        <w:rPr>
          <w:rFonts w:ascii="Arial" w:hAnsi="Arial"/>
          <w:sz w:val="22"/>
          <w:rPrChange w:id="163" w:author="Egle Gineikiene" w:date="2024-05-01T14:33:00Z">
            <w:rPr>
              <w:rFonts w:ascii="Arial" w:hAnsi="Arial"/>
              <w:sz w:val="22"/>
              <w:highlight w:val="yellow"/>
            </w:rPr>
          </w:rPrChange>
        </w:rPr>
        <w:t>5, 6,</w:t>
      </w:r>
      <w:ins w:id="164" w:author="Egle Gineikiene" w:date="2024-05-01T14:33:00Z">
        <w:r w:rsidR="007112A1" w:rsidRPr="007112A1">
          <w:rPr>
            <w:rFonts w:ascii="Arial" w:hAnsi="Arial"/>
            <w:sz w:val="22"/>
            <w:rPrChange w:id="165" w:author="Egle Gineikiene" w:date="2024-05-01T14:33:00Z">
              <w:rPr>
                <w:rFonts w:ascii="Arial" w:hAnsi="Arial"/>
                <w:sz w:val="22"/>
                <w:highlight w:val="yellow"/>
              </w:rPr>
            </w:rPrChange>
          </w:rPr>
          <w:t xml:space="preserve"> 7, 8 and 9  </w:t>
        </w:r>
      </w:ins>
      <w:del w:id="166" w:author="Egle Gineikiene" w:date="2024-05-01T14:33:00Z">
        <w:r w:rsidRPr="007112A1" w:rsidDel="007112A1">
          <w:rPr>
            <w:rFonts w:ascii="Arial" w:hAnsi="Arial"/>
            <w:sz w:val="22"/>
            <w:rPrChange w:id="167" w:author="Egle Gineikiene" w:date="2024-05-01T14:33:00Z">
              <w:rPr>
                <w:rFonts w:ascii="Arial" w:hAnsi="Arial"/>
                <w:sz w:val="22"/>
                <w:highlight w:val="yellow"/>
              </w:rPr>
            </w:rPrChange>
          </w:rPr>
          <w:delText xml:space="preserve"> </w:delText>
        </w:r>
        <w:r w:rsidRPr="007112A1" w:rsidDel="007112A1">
          <w:rPr>
            <w:rFonts w:ascii="Arial" w:hAnsi="Arial"/>
            <w:sz w:val="22"/>
            <w:rPrChange w:id="168" w:author="Egle Gineikiene" w:date="2024-05-01T14:33:00Z">
              <w:rPr>
                <w:rFonts w:ascii="Arial" w:hAnsi="Arial"/>
                <w:sz w:val="22"/>
                <w:highlight w:val="yellow"/>
              </w:rPr>
            </w:rPrChange>
          </w:rPr>
          <w:fldChar w:fldCharType="begin">
            <w:ffData>
              <w:name w:val="Text93"/>
              <w:enabled/>
              <w:calcOnExit w:val="0"/>
              <w:textInput/>
            </w:ffData>
          </w:fldChar>
        </w:r>
        <w:bookmarkStart w:id="169" w:name="Text93"/>
        <w:r w:rsidRPr="007112A1" w:rsidDel="007112A1">
          <w:rPr>
            <w:rFonts w:ascii="Arial" w:hAnsi="Arial"/>
            <w:sz w:val="22"/>
            <w:rPrChange w:id="170" w:author="Egle Gineikiene" w:date="2024-05-01T14:33:00Z">
              <w:rPr>
                <w:rFonts w:ascii="Arial" w:hAnsi="Arial"/>
                <w:sz w:val="22"/>
                <w:highlight w:val="yellow"/>
              </w:rPr>
            </w:rPrChange>
          </w:rPr>
          <w:delInstrText xml:space="preserve"> FORMTEXT </w:delInstrText>
        </w:r>
        <w:r w:rsidRPr="00496FE9" w:rsidDel="007112A1">
          <w:rPr>
            <w:rFonts w:ascii="Arial" w:hAnsi="Arial"/>
            <w:sz w:val="22"/>
          </w:rPr>
        </w:r>
        <w:r w:rsidRPr="007112A1" w:rsidDel="007112A1">
          <w:rPr>
            <w:rFonts w:ascii="Arial" w:hAnsi="Arial"/>
            <w:sz w:val="22"/>
            <w:rPrChange w:id="171" w:author="Egle Gineikiene" w:date="2024-05-01T14:33:00Z">
              <w:rPr>
                <w:rFonts w:ascii="Arial" w:hAnsi="Arial"/>
                <w:sz w:val="22"/>
                <w:highlight w:val="yellow"/>
              </w:rPr>
            </w:rPrChange>
          </w:rPr>
          <w:fldChar w:fldCharType="separate"/>
        </w:r>
        <w:r w:rsidRPr="007112A1" w:rsidDel="007112A1">
          <w:rPr>
            <w:rFonts w:ascii="Arial" w:hAnsi="Arial"/>
            <w:noProof/>
            <w:sz w:val="22"/>
            <w:rPrChange w:id="172" w:author="Egle Gineikiene" w:date="2024-05-01T14:33:00Z">
              <w:rPr>
                <w:rFonts w:ascii="Arial" w:hAnsi="Arial"/>
                <w:noProof/>
                <w:sz w:val="22"/>
                <w:highlight w:val="yellow"/>
              </w:rPr>
            </w:rPrChange>
          </w:rPr>
          <w:delText> </w:delText>
        </w:r>
        <w:r w:rsidRPr="007112A1" w:rsidDel="007112A1">
          <w:rPr>
            <w:rFonts w:ascii="Arial" w:hAnsi="Arial"/>
            <w:noProof/>
            <w:sz w:val="22"/>
            <w:rPrChange w:id="173" w:author="Egle Gineikiene" w:date="2024-05-01T14:33:00Z">
              <w:rPr>
                <w:rFonts w:ascii="Arial" w:hAnsi="Arial"/>
                <w:noProof/>
                <w:sz w:val="22"/>
                <w:highlight w:val="yellow"/>
              </w:rPr>
            </w:rPrChange>
          </w:rPr>
          <w:delText> </w:delText>
        </w:r>
        <w:r w:rsidRPr="007112A1" w:rsidDel="007112A1">
          <w:rPr>
            <w:rFonts w:ascii="Arial" w:hAnsi="Arial"/>
            <w:noProof/>
            <w:sz w:val="22"/>
            <w:rPrChange w:id="174" w:author="Egle Gineikiene" w:date="2024-05-01T14:33:00Z">
              <w:rPr>
                <w:rFonts w:ascii="Arial" w:hAnsi="Arial"/>
                <w:noProof/>
                <w:sz w:val="22"/>
                <w:highlight w:val="yellow"/>
              </w:rPr>
            </w:rPrChange>
          </w:rPr>
          <w:delText> </w:delText>
        </w:r>
        <w:r w:rsidRPr="007112A1" w:rsidDel="007112A1">
          <w:rPr>
            <w:rFonts w:ascii="Arial" w:hAnsi="Arial"/>
            <w:noProof/>
            <w:sz w:val="22"/>
            <w:rPrChange w:id="175" w:author="Egle Gineikiene" w:date="2024-05-01T14:33:00Z">
              <w:rPr>
                <w:rFonts w:ascii="Arial" w:hAnsi="Arial"/>
                <w:noProof/>
                <w:sz w:val="22"/>
                <w:highlight w:val="yellow"/>
              </w:rPr>
            </w:rPrChange>
          </w:rPr>
          <w:delText> </w:delText>
        </w:r>
        <w:r w:rsidRPr="007112A1" w:rsidDel="007112A1">
          <w:rPr>
            <w:rFonts w:ascii="Arial" w:hAnsi="Arial"/>
            <w:noProof/>
            <w:sz w:val="22"/>
            <w:rPrChange w:id="176" w:author="Egle Gineikiene" w:date="2024-05-01T14:33:00Z">
              <w:rPr>
                <w:rFonts w:ascii="Arial" w:hAnsi="Arial"/>
                <w:noProof/>
                <w:sz w:val="22"/>
                <w:highlight w:val="yellow"/>
              </w:rPr>
            </w:rPrChange>
          </w:rPr>
          <w:delText> </w:delText>
        </w:r>
        <w:r w:rsidRPr="007112A1" w:rsidDel="007112A1">
          <w:rPr>
            <w:rFonts w:ascii="Arial" w:hAnsi="Arial"/>
            <w:sz w:val="22"/>
            <w:rPrChange w:id="177" w:author="Egle Gineikiene" w:date="2024-05-01T14:33:00Z">
              <w:rPr>
                <w:rFonts w:ascii="Arial" w:hAnsi="Arial"/>
                <w:sz w:val="22"/>
                <w:highlight w:val="yellow"/>
              </w:rPr>
            </w:rPrChange>
          </w:rPr>
          <w:fldChar w:fldCharType="end"/>
        </w:r>
        <w:bookmarkEnd w:id="169"/>
        <w:r w:rsidRPr="007112A1" w:rsidDel="007112A1">
          <w:rPr>
            <w:rFonts w:ascii="Arial" w:hAnsi="Arial"/>
            <w:sz w:val="22"/>
            <w:rPrChange w:id="178" w:author="Egle Gineikiene" w:date="2024-05-01T14:33:00Z">
              <w:rPr>
                <w:rFonts w:ascii="Arial" w:hAnsi="Arial"/>
                <w:sz w:val="22"/>
                <w:highlight w:val="yellow"/>
              </w:rPr>
            </w:rPrChange>
          </w:rPr>
          <w:delText xml:space="preserve"> and </w:delText>
        </w:r>
        <w:r w:rsidRPr="007112A1" w:rsidDel="007112A1">
          <w:rPr>
            <w:rFonts w:ascii="Arial" w:hAnsi="Arial"/>
            <w:sz w:val="22"/>
            <w:rPrChange w:id="179" w:author="Egle Gineikiene" w:date="2024-05-01T14:33:00Z">
              <w:rPr>
                <w:rFonts w:ascii="Arial" w:hAnsi="Arial"/>
                <w:sz w:val="22"/>
                <w:highlight w:val="yellow"/>
              </w:rPr>
            </w:rPrChange>
          </w:rPr>
          <w:fldChar w:fldCharType="begin">
            <w:ffData>
              <w:name w:val="Text94"/>
              <w:enabled/>
              <w:calcOnExit w:val="0"/>
              <w:textInput/>
            </w:ffData>
          </w:fldChar>
        </w:r>
        <w:bookmarkStart w:id="180" w:name="Text94"/>
        <w:r w:rsidRPr="007112A1" w:rsidDel="007112A1">
          <w:rPr>
            <w:rFonts w:ascii="Arial" w:hAnsi="Arial"/>
            <w:sz w:val="22"/>
            <w:rPrChange w:id="181" w:author="Egle Gineikiene" w:date="2024-05-01T14:33:00Z">
              <w:rPr>
                <w:rFonts w:ascii="Arial" w:hAnsi="Arial"/>
                <w:sz w:val="22"/>
                <w:highlight w:val="yellow"/>
              </w:rPr>
            </w:rPrChange>
          </w:rPr>
          <w:delInstrText xml:space="preserve"> FORMTEXT </w:delInstrText>
        </w:r>
        <w:r w:rsidRPr="00496FE9" w:rsidDel="007112A1">
          <w:rPr>
            <w:rFonts w:ascii="Arial" w:hAnsi="Arial"/>
            <w:sz w:val="22"/>
          </w:rPr>
        </w:r>
        <w:r w:rsidRPr="007112A1" w:rsidDel="007112A1">
          <w:rPr>
            <w:rFonts w:ascii="Arial" w:hAnsi="Arial"/>
            <w:sz w:val="22"/>
            <w:rPrChange w:id="182" w:author="Egle Gineikiene" w:date="2024-05-01T14:33:00Z">
              <w:rPr>
                <w:rFonts w:ascii="Arial" w:hAnsi="Arial"/>
                <w:sz w:val="22"/>
                <w:highlight w:val="yellow"/>
              </w:rPr>
            </w:rPrChange>
          </w:rPr>
          <w:fldChar w:fldCharType="separate"/>
        </w:r>
        <w:r w:rsidRPr="007112A1" w:rsidDel="007112A1">
          <w:rPr>
            <w:rFonts w:ascii="Arial" w:hAnsi="Arial"/>
            <w:noProof/>
            <w:sz w:val="22"/>
            <w:rPrChange w:id="183" w:author="Egle Gineikiene" w:date="2024-05-01T14:33:00Z">
              <w:rPr>
                <w:rFonts w:ascii="Arial" w:hAnsi="Arial"/>
                <w:noProof/>
                <w:sz w:val="22"/>
                <w:highlight w:val="yellow"/>
              </w:rPr>
            </w:rPrChange>
          </w:rPr>
          <w:delText> </w:delText>
        </w:r>
        <w:r w:rsidRPr="007112A1" w:rsidDel="007112A1">
          <w:rPr>
            <w:rFonts w:ascii="Arial" w:hAnsi="Arial"/>
            <w:noProof/>
            <w:sz w:val="22"/>
            <w:rPrChange w:id="184" w:author="Egle Gineikiene" w:date="2024-05-01T14:33:00Z">
              <w:rPr>
                <w:rFonts w:ascii="Arial" w:hAnsi="Arial"/>
                <w:noProof/>
                <w:sz w:val="22"/>
                <w:highlight w:val="yellow"/>
              </w:rPr>
            </w:rPrChange>
          </w:rPr>
          <w:delText> </w:delText>
        </w:r>
        <w:r w:rsidRPr="007112A1" w:rsidDel="007112A1">
          <w:rPr>
            <w:rFonts w:ascii="Arial" w:hAnsi="Arial"/>
            <w:noProof/>
            <w:sz w:val="22"/>
            <w:rPrChange w:id="185" w:author="Egle Gineikiene" w:date="2024-05-01T14:33:00Z">
              <w:rPr>
                <w:rFonts w:ascii="Arial" w:hAnsi="Arial"/>
                <w:noProof/>
                <w:sz w:val="22"/>
                <w:highlight w:val="yellow"/>
              </w:rPr>
            </w:rPrChange>
          </w:rPr>
          <w:delText> </w:delText>
        </w:r>
        <w:r w:rsidRPr="007112A1" w:rsidDel="007112A1">
          <w:rPr>
            <w:rFonts w:ascii="Arial" w:hAnsi="Arial"/>
            <w:noProof/>
            <w:sz w:val="22"/>
            <w:rPrChange w:id="186" w:author="Egle Gineikiene" w:date="2024-05-01T14:33:00Z">
              <w:rPr>
                <w:rFonts w:ascii="Arial" w:hAnsi="Arial"/>
                <w:noProof/>
                <w:sz w:val="22"/>
                <w:highlight w:val="yellow"/>
              </w:rPr>
            </w:rPrChange>
          </w:rPr>
          <w:delText> </w:delText>
        </w:r>
        <w:r w:rsidRPr="007112A1" w:rsidDel="007112A1">
          <w:rPr>
            <w:rFonts w:ascii="Arial" w:hAnsi="Arial"/>
            <w:noProof/>
            <w:sz w:val="22"/>
            <w:rPrChange w:id="187" w:author="Egle Gineikiene" w:date="2024-05-01T14:33:00Z">
              <w:rPr>
                <w:rFonts w:ascii="Arial" w:hAnsi="Arial"/>
                <w:noProof/>
                <w:sz w:val="22"/>
                <w:highlight w:val="yellow"/>
              </w:rPr>
            </w:rPrChange>
          </w:rPr>
          <w:delText> </w:delText>
        </w:r>
        <w:r w:rsidRPr="007112A1" w:rsidDel="007112A1">
          <w:rPr>
            <w:rFonts w:ascii="Arial" w:hAnsi="Arial"/>
            <w:sz w:val="22"/>
            <w:rPrChange w:id="188" w:author="Egle Gineikiene" w:date="2024-05-01T14:33:00Z">
              <w:rPr>
                <w:rFonts w:ascii="Arial" w:hAnsi="Arial"/>
                <w:sz w:val="22"/>
                <w:highlight w:val="yellow"/>
              </w:rPr>
            </w:rPrChange>
          </w:rPr>
          <w:fldChar w:fldCharType="end"/>
        </w:r>
        <w:bookmarkEnd w:id="180"/>
        <w:r w:rsidDel="007112A1">
          <w:rPr>
            <w:rFonts w:ascii="Arial" w:hAnsi="Arial"/>
            <w:sz w:val="22"/>
          </w:rPr>
          <w:delText xml:space="preserve"> </w:delText>
        </w:r>
      </w:del>
      <w:r>
        <w:rPr>
          <w:rFonts w:ascii="Arial" w:hAnsi="Arial"/>
          <w:sz w:val="22"/>
        </w:rPr>
        <w:t xml:space="preserve">hereof all of which shall come into effect on the date hereof the covenants undertakings and obligations contained within this Agreement shall become binding upon the Owner upon the Implementation Date. </w:t>
      </w:r>
    </w:p>
    <w:p w14:paraId="7FCADF9E" w14:textId="77777777" w:rsidR="000B1353" w:rsidRDefault="000B1353">
      <w:pPr>
        <w:tabs>
          <w:tab w:val="left" w:pos="720"/>
          <w:tab w:val="left" w:pos="1440"/>
          <w:tab w:val="left" w:pos="2160"/>
        </w:tabs>
        <w:spacing w:line="360" w:lineRule="auto"/>
        <w:ind w:left="720" w:hanging="720"/>
        <w:rPr>
          <w:rFonts w:ascii="Arial" w:hAnsi="Arial"/>
          <w:sz w:val="22"/>
        </w:rPr>
      </w:pPr>
    </w:p>
    <w:p w14:paraId="24F1A48A" w14:textId="77777777" w:rsidR="007F0FF2" w:rsidRPr="00CA6632" w:rsidRDefault="007F0FF2" w:rsidP="00C44FBA">
      <w:pPr>
        <w:numPr>
          <w:ilvl w:val="1"/>
          <w:numId w:val="1"/>
        </w:numPr>
        <w:tabs>
          <w:tab w:val="left" w:pos="1440"/>
          <w:tab w:val="left" w:pos="2160"/>
        </w:tabs>
        <w:spacing w:line="360" w:lineRule="auto"/>
        <w:jc w:val="both"/>
        <w:rPr>
          <w:rFonts w:ascii="Arial" w:hAnsi="Arial"/>
          <w:sz w:val="22"/>
        </w:rPr>
      </w:pPr>
      <w:r w:rsidRPr="00CA6632">
        <w:rPr>
          <w:rFonts w:ascii="Arial" w:hAnsi="Arial"/>
          <w:sz w:val="22"/>
        </w:rPr>
        <w:t>The Parties hereto are satisfied that the terms of this Agreement comply in all respects with the requirements of Regulations 122 and 123 of the Community Infrastructure Levy Regulations 2010 (“CIL Regulations”) as amended in that the obligations contained herein are necessary to make the Development acceptable in planning terms, directly relate to the Development and fairly and reasonably related in scale and kind to the Development.</w:t>
      </w:r>
    </w:p>
    <w:p w14:paraId="65420A96" w14:textId="77777777" w:rsidR="007F0FF2" w:rsidRDefault="007F0FF2" w:rsidP="007F0FF2">
      <w:pPr>
        <w:tabs>
          <w:tab w:val="left" w:pos="720"/>
          <w:tab w:val="left" w:pos="1440"/>
          <w:tab w:val="left" w:pos="2160"/>
        </w:tabs>
        <w:spacing w:line="360" w:lineRule="auto"/>
        <w:ind w:left="720"/>
        <w:jc w:val="both"/>
        <w:rPr>
          <w:rFonts w:ascii="Arial" w:hAnsi="Arial"/>
          <w:sz w:val="22"/>
        </w:rPr>
      </w:pPr>
    </w:p>
    <w:p w14:paraId="319D0F22" w14:textId="77777777" w:rsidR="007F0FF2" w:rsidRDefault="007F0FF2" w:rsidP="00C44FBA">
      <w:pPr>
        <w:numPr>
          <w:ilvl w:val="1"/>
          <w:numId w:val="1"/>
        </w:numPr>
        <w:tabs>
          <w:tab w:val="left" w:pos="1440"/>
          <w:tab w:val="left" w:pos="2160"/>
        </w:tabs>
        <w:spacing w:line="360" w:lineRule="auto"/>
        <w:jc w:val="both"/>
        <w:rPr>
          <w:rFonts w:ascii="Arial" w:hAnsi="Arial"/>
          <w:sz w:val="22"/>
        </w:rPr>
      </w:pPr>
      <w:r w:rsidRPr="00C17ECA">
        <w:rPr>
          <w:rFonts w:ascii="Arial" w:hAnsi="Arial"/>
          <w:sz w:val="22"/>
        </w:rPr>
        <w:t>If the Secretary of State, in his Decision Letter, concludes that any of the Planning Obligations</w:t>
      </w:r>
      <w:r w:rsidRPr="007F0FF2">
        <w:rPr>
          <w:rFonts w:ascii="Arial" w:hAnsi="Arial"/>
          <w:sz w:val="22"/>
        </w:rPr>
        <w:t xml:space="preserve"> set out in this Agreement are incompatible with any one of the tests for planning obligations set out at Regulations 122 or 123 of the CIL Regulations, and accordingly attached no weight to that </w:t>
      </w:r>
      <w:r>
        <w:rPr>
          <w:rFonts w:ascii="Arial" w:hAnsi="Arial"/>
          <w:sz w:val="22"/>
        </w:rPr>
        <w:t>Planning O</w:t>
      </w:r>
      <w:r w:rsidRPr="007F0FF2">
        <w:rPr>
          <w:rFonts w:ascii="Arial" w:hAnsi="Arial"/>
          <w:sz w:val="22"/>
        </w:rPr>
        <w:t xml:space="preserve">bligation in determining the Planning Application, then the relevant </w:t>
      </w:r>
      <w:r>
        <w:rPr>
          <w:rFonts w:ascii="Arial" w:hAnsi="Arial"/>
          <w:sz w:val="22"/>
        </w:rPr>
        <w:t>Planning O</w:t>
      </w:r>
      <w:r w:rsidRPr="007F0FF2">
        <w:rPr>
          <w:rFonts w:ascii="Arial" w:hAnsi="Arial"/>
          <w:sz w:val="22"/>
        </w:rPr>
        <w:t xml:space="preserve">bligation shall, from the date of the </w:t>
      </w:r>
      <w:r>
        <w:rPr>
          <w:rFonts w:ascii="Arial" w:hAnsi="Arial"/>
          <w:sz w:val="22"/>
        </w:rPr>
        <w:t>D</w:t>
      </w:r>
      <w:r w:rsidRPr="007F0FF2">
        <w:rPr>
          <w:rFonts w:ascii="Arial" w:hAnsi="Arial"/>
          <w:sz w:val="22"/>
        </w:rPr>
        <w:t xml:space="preserve">ecision </w:t>
      </w:r>
      <w:r>
        <w:rPr>
          <w:rFonts w:ascii="Arial" w:hAnsi="Arial"/>
          <w:sz w:val="22"/>
        </w:rPr>
        <w:t>L</w:t>
      </w:r>
      <w:r w:rsidRPr="007F0FF2">
        <w:rPr>
          <w:rFonts w:ascii="Arial" w:hAnsi="Arial"/>
          <w:sz w:val="22"/>
        </w:rPr>
        <w:t>etter, cease to have effect and the Owner shall be under no obligation to comply with them and shall have no further force or effect and shall not be enforceable against any of the Owner or its respective successors in title.</w:t>
      </w:r>
    </w:p>
    <w:p w14:paraId="715A61BE" w14:textId="77777777" w:rsidR="002D5620" w:rsidRDefault="002D5620" w:rsidP="002D5620">
      <w:pPr>
        <w:pStyle w:val="ListParagraph"/>
        <w:rPr>
          <w:rFonts w:ascii="Arial" w:hAnsi="Arial"/>
        </w:rPr>
      </w:pPr>
    </w:p>
    <w:p w14:paraId="3364A06C" w14:textId="77777777" w:rsidR="002D5620" w:rsidRDefault="002D5620" w:rsidP="00C44FBA">
      <w:pPr>
        <w:numPr>
          <w:ilvl w:val="1"/>
          <w:numId w:val="1"/>
        </w:numPr>
        <w:tabs>
          <w:tab w:val="left" w:pos="1440"/>
          <w:tab w:val="left" w:pos="2160"/>
        </w:tabs>
        <w:spacing w:line="360" w:lineRule="auto"/>
        <w:jc w:val="both"/>
        <w:rPr>
          <w:rFonts w:ascii="Arial" w:hAnsi="Arial"/>
          <w:sz w:val="22"/>
        </w:rPr>
      </w:pPr>
      <w:r w:rsidRPr="002D5620">
        <w:rPr>
          <w:rFonts w:ascii="Arial" w:hAnsi="Arial"/>
          <w:sz w:val="22"/>
        </w:rPr>
        <w:t>Any approval, consent, direction, authority, agreement or action to be given by the Council under this deed shall not be unreasonably withheld or delayed.</w:t>
      </w:r>
    </w:p>
    <w:p w14:paraId="366B2660" w14:textId="77777777" w:rsidR="000B1353" w:rsidRDefault="000B1353">
      <w:pPr>
        <w:spacing w:line="360" w:lineRule="auto"/>
        <w:jc w:val="both"/>
        <w:rPr>
          <w:rFonts w:ascii="Arial" w:hAnsi="Arial"/>
          <w:sz w:val="22"/>
        </w:rPr>
      </w:pPr>
    </w:p>
    <w:p w14:paraId="47AC143B" w14:textId="77777777" w:rsidR="000B1353" w:rsidRDefault="000B1353" w:rsidP="00C44FBA">
      <w:pPr>
        <w:numPr>
          <w:ilvl w:val="1"/>
          <w:numId w:val="5"/>
        </w:numPr>
        <w:tabs>
          <w:tab w:val="clear" w:pos="360"/>
        </w:tabs>
        <w:spacing w:line="360" w:lineRule="auto"/>
        <w:ind w:left="720" w:hanging="720"/>
        <w:jc w:val="both"/>
        <w:rPr>
          <w:rFonts w:ascii="Arial" w:hAnsi="Arial"/>
          <w:sz w:val="22"/>
        </w:rPr>
      </w:pPr>
      <w:r>
        <w:rPr>
          <w:rFonts w:ascii="Arial" w:hAnsi="Arial" w:cs="Arial"/>
          <w:sz w:val="22"/>
        </w:rPr>
        <w:t>The Parties save where the context states otherwise shall include their successors in title.</w:t>
      </w:r>
      <w:r>
        <w:rPr>
          <w:rFonts w:ascii="Arial" w:hAnsi="Arial"/>
          <w:sz w:val="22"/>
        </w:rPr>
        <w:t xml:space="preserve"> </w:t>
      </w:r>
    </w:p>
    <w:p w14:paraId="2F90EFBB" w14:textId="77777777" w:rsidR="000B1353" w:rsidRDefault="000B1353">
      <w:pPr>
        <w:spacing w:line="360" w:lineRule="auto"/>
        <w:jc w:val="both"/>
        <w:rPr>
          <w:rFonts w:ascii="Arial" w:hAnsi="Arial"/>
          <w:sz w:val="22"/>
        </w:rPr>
      </w:pPr>
    </w:p>
    <w:p w14:paraId="664999AB" w14:textId="77777777" w:rsidR="000B1353" w:rsidRDefault="000B1353">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14:paraId="309932ED" w14:textId="77777777" w:rsidR="000B1353" w:rsidRDefault="000B1353">
      <w:pPr>
        <w:tabs>
          <w:tab w:val="left" w:pos="720"/>
          <w:tab w:val="left" w:pos="1440"/>
          <w:tab w:val="left" w:pos="2160"/>
        </w:tabs>
        <w:spacing w:line="360" w:lineRule="auto"/>
        <w:rPr>
          <w:rFonts w:ascii="Arial" w:hAnsi="Arial"/>
          <w:sz w:val="22"/>
        </w:rPr>
      </w:pPr>
    </w:p>
    <w:p w14:paraId="004386F8" w14:textId="77777777" w:rsidR="00240129" w:rsidRDefault="00240129" w:rsidP="00240129">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tab/>
        <w:t xml:space="preserve">The Owner hereby covenants with the Council as follows:- </w:t>
      </w:r>
    </w:p>
    <w:p w14:paraId="399D758B" w14:textId="77777777" w:rsidR="00240129" w:rsidRDefault="00240129" w:rsidP="00240129">
      <w:pPr>
        <w:tabs>
          <w:tab w:val="left" w:pos="720"/>
          <w:tab w:val="left" w:pos="2160"/>
        </w:tabs>
        <w:spacing w:line="360" w:lineRule="auto"/>
        <w:jc w:val="both"/>
        <w:rPr>
          <w:rFonts w:ascii="Arial" w:hAnsi="Arial"/>
          <w:sz w:val="22"/>
        </w:rPr>
      </w:pPr>
      <w:r>
        <w:rPr>
          <w:rFonts w:ascii="Arial" w:hAnsi="Arial"/>
          <w:sz w:val="22"/>
        </w:rPr>
        <w:tab/>
      </w:r>
    </w:p>
    <w:p w14:paraId="68B317BB" w14:textId="77777777" w:rsidR="006922D9" w:rsidRPr="006922D9" w:rsidRDefault="006922D9" w:rsidP="00C44FBA">
      <w:pPr>
        <w:keepNext/>
        <w:numPr>
          <w:ilvl w:val="1"/>
          <w:numId w:val="3"/>
        </w:numPr>
        <w:tabs>
          <w:tab w:val="left" w:pos="1440"/>
          <w:tab w:val="left" w:pos="2160"/>
        </w:tabs>
        <w:spacing w:line="360" w:lineRule="auto"/>
        <w:jc w:val="both"/>
        <w:rPr>
          <w:rFonts w:ascii="Arial" w:hAnsi="Arial" w:cs="Arial"/>
          <w:b/>
          <w:bCs/>
          <w:sz w:val="22"/>
          <w:szCs w:val="22"/>
        </w:rPr>
      </w:pPr>
      <w:r w:rsidRPr="006922D9">
        <w:rPr>
          <w:rFonts w:ascii="Arial" w:hAnsi="Arial" w:cs="Arial"/>
          <w:b/>
          <w:bCs/>
          <w:sz w:val="22"/>
          <w:szCs w:val="22"/>
        </w:rPr>
        <w:t>AFFORDABLE SME WORKSPACE</w:t>
      </w:r>
    </w:p>
    <w:p w14:paraId="39A25F0A" w14:textId="77777777" w:rsidR="006922D9" w:rsidRPr="006922D9" w:rsidRDefault="006922D9" w:rsidP="006922D9">
      <w:pPr>
        <w:keepNext/>
        <w:tabs>
          <w:tab w:val="left" w:pos="1440"/>
          <w:tab w:val="left" w:pos="2160"/>
        </w:tabs>
        <w:ind w:left="4321" w:hanging="4321"/>
        <w:jc w:val="both"/>
        <w:rPr>
          <w:rFonts w:ascii="Arial" w:eastAsia="Calibri" w:hAnsi="Arial" w:cs="Arial"/>
          <w:b/>
          <w:sz w:val="22"/>
          <w:szCs w:val="22"/>
        </w:rPr>
      </w:pPr>
    </w:p>
    <w:p w14:paraId="2524D103" w14:textId="77777777" w:rsidR="006922D9" w:rsidRPr="006922D9" w:rsidRDefault="006922D9" w:rsidP="00C44FBA">
      <w:pPr>
        <w:keepNext/>
        <w:numPr>
          <w:ilvl w:val="2"/>
          <w:numId w:val="3"/>
        </w:numPr>
        <w:tabs>
          <w:tab w:val="left" w:pos="720"/>
          <w:tab w:val="left" w:pos="2160"/>
        </w:tabs>
        <w:spacing w:line="360" w:lineRule="auto"/>
        <w:jc w:val="both"/>
        <w:rPr>
          <w:rFonts w:ascii="Arial" w:eastAsia="Calibri" w:hAnsi="Arial" w:cs="Arial"/>
          <w:b/>
          <w:sz w:val="22"/>
          <w:szCs w:val="22"/>
        </w:rPr>
      </w:pPr>
      <w:r w:rsidRPr="006922D9">
        <w:rPr>
          <w:rFonts w:ascii="Arial" w:hAnsi="Arial" w:cs="Arial"/>
          <w:sz w:val="22"/>
          <w:szCs w:val="22"/>
        </w:rPr>
        <w:t xml:space="preserve">On or prior to the </w:t>
      </w:r>
      <w:r w:rsidR="00DE38E6">
        <w:rPr>
          <w:rFonts w:ascii="Arial" w:hAnsi="Arial" w:cs="Arial"/>
          <w:sz w:val="22"/>
          <w:szCs w:val="22"/>
        </w:rPr>
        <w:t>Occupation</w:t>
      </w:r>
      <w:r w:rsidR="00DE38E6" w:rsidRPr="006922D9">
        <w:rPr>
          <w:rFonts w:ascii="Arial" w:hAnsi="Arial" w:cs="Arial"/>
          <w:sz w:val="22"/>
          <w:szCs w:val="22"/>
        </w:rPr>
        <w:t xml:space="preserve"> </w:t>
      </w:r>
      <w:r w:rsidRPr="006922D9">
        <w:rPr>
          <w:rFonts w:ascii="Arial" w:hAnsi="Arial" w:cs="Arial"/>
          <w:sz w:val="22"/>
          <w:szCs w:val="22"/>
        </w:rPr>
        <w:t xml:space="preserve">Date to submit to the Council for approval the </w:t>
      </w:r>
      <w:bookmarkStart w:id="189" w:name="_Hlk163675993"/>
      <w:r w:rsidRPr="006922D9">
        <w:rPr>
          <w:rFonts w:ascii="Arial" w:hAnsi="Arial" w:cs="Arial"/>
          <w:sz w:val="22"/>
          <w:szCs w:val="22"/>
        </w:rPr>
        <w:t xml:space="preserve">Affordable </w:t>
      </w:r>
      <w:r w:rsidRPr="006922D9">
        <w:rPr>
          <w:rFonts w:ascii="Arial" w:eastAsia="Calibri" w:hAnsi="Arial" w:cs="Arial"/>
          <w:sz w:val="22"/>
          <w:szCs w:val="22"/>
        </w:rPr>
        <w:t xml:space="preserve">SME Workspace Marketing Strategy and </w:t>
      </w:r>
      <w:bookmarkStart w:id="190" w:name="_DV_C1092"/>
      <w:r w:rsidRPr="006922D9">
        <w:rPr>
          <w:rFonts w:ascii="Arial" w:eastAsia="Calibri" w:hAnsi="Arial" w:cs="Arial"/>
          <w:sz w:val="22"/>
          <w:szCs w:val="22"/>
        </w:rPr>
        <w:t xml:space="preserve">the </w:t>
      </w:r>
      <w:bookmarkStart w:id="191" w:name="_DV_M755"/>
      <w:bookmarkEnd w:id="190"/>
      <w:bookmarkEnd w:id="191"/>
      <w:r w:rsidRPr="006922D9">
        <w:rPr>
          <w:rFonts w:ascii="Arial" w:eastAsia="Calibri" w:hAnsi="Arial" w:cs="Arial"/>
          <w:sz w:val="22"/>
          <w:szCs w:val="22"/>
        </w:rPr>
        <w:t xml:space="preserve">Affordable SME Workspace Plan </w:t>
      </w:r>
      <w:r w:rsidRPr="006922D9">
        <w:rPr>
          <w:rFonts w:ascii="Arial" w:hAnsi="Arial" w:cs="Arial"/>
          <w:sz w:val="22"/>
          <w:szCs w:val="22"/>
        </w:rPr>
        <w:t>for the Development</w:t>
      </w:r>
      <w:bookmarkEnd w:id="189"/>
      <w:r w:rsidRPr="006922D9">
        <w:rPr>
          <w:rFonts w:ascii="Arial" w:hAnsi="Arial" w:cs="Arial"/>
          <w:sz w:val="22"/>
          <w:szCs w:val="22"/>
        </w:rPr>
        <w:t>.</w:t>
      </w:r>
    </w:p>
    <w:p w14:paraId="1073136B" w14:textId="77777777" w:rsidR="006922D9" w:rsidRPr="006922D9" w:rsidRDefault="006922D9" w:rsidP="006922D9">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160"/>
        </w:tabs>
        <w:spacing w:line="360" w:lineRule="auto"/>
        <w:jc w:val="both"/>
        <w:rPr>
          <w:rFonts w:ascii="Arial" w:hAnsi="Arial" w:cs="Arial"/>
          <w:sz w:val="22"/>
          <w:szCs w:val="22"/>
        </w:rPr>
      </w:pPr>
    </w:p>
    <w:p w14:paraId="29BCB39C" w14:textId="77777777" w:rsidR="006922D9" w:rsidRPr="006922D9" w:rsidRDefault="006922D9" w:rsidP="00C44FBA">
      <w:pPr>
        <w:numPr>
          <w:ilvl w:val="2"/>
          <w:numId w:val="3"/>
        </w:numPr>
        <w:tabs>
          <w:tab w:val="left" w:pos="720"/>
          <w:tab w:val="left" w:pos="2160"/>
        </w:tabs>
        <w:spacing w:line="360" w:lineRule="auto"/>
        <w:jc w:val="both"/>
        <w:rPr>
          <w:rFonts w:ascii="Arial" w:eastAsia="Calibri" w:hAnsi="Arial" w:cs="Arial"/>
          <w:b/>
          <w:sz w:val="22"/>
          <w:szCs w:val="22"/>
        </w:rPr>
      </w:pPr>
      <w:r w:rsidRPr="006922D9">
        <w:rPr>
          <w:rFonts w:ascii="Arial" w:hAnsi="Arial" w:cs="Arial"/>
          <w:sz w:val="22"/>
          <w:szCs w:val="22"/>
        </w:rPr>
        <w:t xml:space="preserve">Not to </w:t>
      </w:r>
      <w:r w:rsidR="00DE38E6">
        <w:rPr>
          <w:rFonts w:ascii="Arial" w:hAnsi="Arial" w:cs="Arial"/>
          <w:sz w:val="22"/>
          <w:szCs w:val="22"/>
        </w:rPr>
        <w:t>Occupy</w:t>
      </w:r>
      <w:r w:rsidRPr="006922D9">
        <w:rPr>
          <w:rFonts w:ascii="Arial" w:hAnsi="Arial" w:cs="Arial"/>
          <w:sz w:val="22"/>
          <w:szCs w:val="22"/>
        </w:rPr>
        <w:t xml:space="preserve"> the Development until such time as the Council has approved the Affordable </w:t>
      </w:r>
      <w:r w:rsidRPr="006922D9">
        <w:rPr>
          <w:rFonts w:ascii="Arial" w:eastAsia="Calibri" w:hAnsi="Arial" w:cs="Arial"/>
          <w:sz w:val="22"/>
          <w:szCs w:val="22"/>
        </w:rPr>
        <w:t>SME Workspace Marketing Strategy</w:t>
      </w:r>
      <w:r w:rsidRPr="006922D9">
        <w:rPr>
          <w:rFonts w:ascii="Arial" w:hAnsi="Arial" w:cs="Arial"/>
          <w:sz w:val="22"/>
          <w:szCs w:val="22"/>
        </w:rPr>
        <w:t xml:space="preserve"> and the Affordable SME Workspace Plan for the Development as demonstrated by written notice to that effect.</w:t>
      </w:r>
    </w:p>
    <w:p w14:paraId="474322F1" w14:textId="77777777" w:rsidR="006922D9" w:rsidRPr="006922D9" w:rsidRDefault="006922D9" w:rsidP="006922D9">
      <w:pPr>
        <w:spacing w:after="200" w:line="276" w:lineRule="auto"/>
        <w:ind w:left="720"/>
        <w:contextualSpacing/>
        <w:rPr>
          <w:rFonts w:ascii="Arial" w:eastAsia="Calibri" w:hAnsi="Arial" w:cs="Arial"/>
          <w:b/>
          <w:sz w:val="22"/>
          <w:szCs w:val="22"/>
        </w:rPr>
      </w:pPr>
    </w:p>
    <w:p w14:paraId="75A04506" w14:textId="77777777" w:rsidR="006922D9" w:rsidRPr="006922D9" w:rsidRDefault="006922D9" w:rsidP="00C44FBA">
      <w:pPr>
        <w:numPr>
          <w:ilvl w:val="2"/>
          <w:numId w:val="3"/>
        </w:numPr>
        <w:tabs>
          <w:tab w:val="left" w:pos="720"/>
          <w:tab w:val="left" w:pos="2160"/>
        </w:tabs>
        <w:spacing w:line="360" w:lineRule="auto"/>
        <w:jc w:val="both"/>
        <w:rPr>
          <w:rFonts w:ascii="Arial" w:hAnsi="Arial" w:cs="Arial"/>
          <w:sz w:val="22"/>
          <w:szCs w:val="22"/>
        </w:rPr>
      </w:pPr>
      <w:r w:rsidRPr="006922D9">
        <w:rPr>
          <w:rFonts w:ascii="Arial" w:hAnsi="Arial" w:cs="Arial"/>
          <w:sz w:val="22"/>
          <w:szCs w:val="22"/>
        </w:rPr>
        <w:t>Following the approval of the Affordable SME Workspace Marketing Strategy the Owner shall market the Affordable SME Workspace in accordance with the Affordable SME Workspace Marketing Strategy.</w:t>
      </w:r>
    </w:p>
    <w:p w14:paraId="2084F057" w14:textId="77777777" w:rsidR="006922D9" w:rsidRPr="006922D9" w:rsidRDefault="006922D9" w:rsidP="006922D9">
      <w:pPr>
        <w:spacing w:after="200" w:line="276" w:lineRule="auto"/>
        <w:ind w:left="720"/>
        <w:contextualSpacing/>
        <w:rPr>
          <w:rFonts w:ascii="Arial" w:eastAsia="Calibri" w:hAnsi="Arial" w:cs="Arial"/>
          <w:sz w:val="22"/>
          <w:szCs w:val="22"/>
        </w:rPr>
      </w:pPr>
    </w:p>
    <w:p w14:paraId="27050882" w14:textId="54EBF764" w:rsidR="006922D9" w:rsidRPr="006922D9" w:rsidRDefault="006922D9" w:rsidP="00C44FBA">
      <w:pPr>
        <w:numPr>
          <w:ilvl w:val="2"/>
          <w:numId w:val="3"/>
        </w:numPr>
        <w:tabs>
          <w:tab w:val="left" w:pos="720"/>
          <w:tab w:val="left" w:pos="2160"/>
        </w:tabs>
        <w:spacing w:line="360" w:lineRule="auto"/>
        <w:jc w:val="both"/>
        <w:rPr>
          <w:rFonts w:ascii="Arial" w:hAnsi="Arial" w:cs="Arial"/>
          <w:sz w:val="22"/>
          <w:szCs w:val="22"/>
        </w:rPr>
      </w:pPr>
      <w:r w:rsidRPr="006922D9">
        <w:rPr>
          <w:rFonts w:ascii="Arial" w:hAnsi="Arial" w:cs="Arial"/>
          <w:sz w:val="22"/>
          <w:szCs w:val="22"/>
        </w:rPr>
        <w:t xml:space="preserve">Not to Occupy or permit Occupation of the Development until such time as the Affordable SME Workspace has been </w:t>
      </w:r>
      <w:del w:id="192" w:author="Isabel Stones" w:date="2024-03-26T10:33:00Z">
        <w:r w:rsidRPr="006922D9" w:rsidDel="00DE38E6">
          <w:rPr>
            <w:rFonts w:ascii="Arial" w:hAnsi="Arial" w:cs="Arial"/>
            <w:sz w:val="22"/>
            <w:szCs w:val="22"/>
          </w:rPr>
          <w:delText>o</w:delText>
        </w:r>
        <w:commentRangeStart w:id="193"/>
        <w:commentRangeStart w:id="194"/>
        <w:commentRangeStart w:id="195"/>
        <w:commentRangeStart w:id="196"/>
        <w:commentRangeStart w:id="197"/>
        <w:commentRangeStart w:id="198"/>
        <w:commentRangeStart w:id="199"/>
        <w:r w:rsidRPr="006922D9" w:rsidDel="00DE38E6">
          <w:rPr>
            <w:rFonts w:ascii="Arial" w:hAnsi="Arial" w:cs="Arial"/>
            <w:sz w:val="22"/>
            <w:szCs w:val="22"/>
          </w:rPr>
          <w:delText>ccupied</w:delText>
        </w:r>
      </w:del>
      <w:commentRangeEnd w:id="193"/>
      <w:r w:rsidR="00DE38E6">
        <w:rPr>
          <w:rStyle w:val="CommentReference"/>
        </w:rPr>
        <w:commentReference w:id="193"/>
      </w:r>
      <w:commentRangeEnd w:id="194"/>
      <w:r w:rsidR="00C52651">
        <w:rPr>
          <w:rStyle w:val="CommentReference"/>
        </w:rPr>
        <w:commentReference w:id="194"/>
      </w:r>
      <w:commentRangeEnd w:id="195"/>
      <w:r w:rsidR="00824B6D">
        <w:rPr>
          <w:rStyle w:val="CommentReference"/>
        </w:rPr>
        <w:commentReference w:id="195"/>
      </w:r>
      <w:commentRangeEnd w:id="196"/>
      <w:r w:rsidR="00D63E38">
        <w:rPr>
          <w:rStyle w:val="CommentReference"/>
        </w:rPr>
        <w:commentReference w:id="196"/>
      </w:r>
      <w:commentRangeEnd w:id="197"/>
      <w:r w:rsidR="0068583B">
        <w:rPr>
          <w:rStyle w:val="CommentReference"/>
        </w:rPr>
        <w:commentReference w:id="197"/>
      </w:r>
      <w:commentRangeEnd w:id="198"/>
      <w:r w:rsidR="00A51E1E">
        <w:rPr>
          <w:rStyle w:val="CommentReference"/>
        </w:rPr>
        <w:commentReference w:id="198"/>
      </w:r>
      <w:commentRangeEnd w:id="199"/>
      <w:r w:rsidR="009743AA">
        <w:rPr>
          <w:rStyle w:val="CommentReference"/>
        </w:rPr>
        <w:commentReference w:id="199"/>
      </w:r>
      <w:del w:id="200" w:author="Isabel Stones" w:date="2024-03-26T10:33:00Z">
        <w:r w:rsidRPr="006922D9" w:rsidDel="00DE38E6">
          <w:rPr>
            <w:rFonts w:ascii="Arial" w:hAnsi="Arial" w:cs="Arial"/>
            <w:sz w:val="22"/>
            <w:szCs w:val="22"/>
          </w:rPr>
          <w:delText xml:space="preserve"> </w:delText>
        </w:r>
      </w:del>
      <w:ins w:id="201" w:author="Isabel Stones" w:date="2024-03-26T10:34:00Z">
        <w:del w:id="202" w:author="Egle Gineikiene" w:date="2024-04-26T13:31:00Z">
          <w:r w:rsidR="00DE38E6" w:rsidDel="00B733DB">
            <w:rPr>
              <w:rFonts w:ascii="Arial" w:hAnsi="Arial" w:cs="Arial"/>
              <w:sz w:val="22"/>
              <w:szCs w:val="22"/>
            </w:rPr>
            <w:delText xml:space="preserve">initially </w:delText>
          </w:r>
        </w:del>
      </w:ins>
      <w:ins w:id="203" w:author="Isabel Stones" w:date="2024-03-26T10:33:00Z">
        <w:del w:id="204" w:author="Egle Gineikiene" w:date="2024-04-26T13:31:00Z">
          <w:r w:rsidR="00DE38E6" w:rsidDel="00B733DB">
            <w:rPr>
              <w:rFonts w:ascii="Arial" w:hAnsi="Arial" w:cs="Arial"/>
              <w:sz w:val="22"/>
              <w:szCs w:val="22"/>
            </w:rPr>
            <w:delText>marketed</w:delText>
          </w:r>
        </w:del>
      </w:ins>
      <w:ins w:id="205" w:author="Egle Gineikiene" w:date="2024-04-26T13:31:00Z">
        <w:r w:rsidR="00B733DB">
          <w:rPr>
            <w:rFonts w:ascii="Arial" w:hAnsi="Arial" w:cs="Arial"/>
            <w:sz w:val="22"/>
            <w:szCs w:val="22"/>
          </w:rPr>
          <w:t xml:space="preserve"> occupied</w:t>
        </w:r>
      </w:ins>
      <w:ins w:id="206" w:author="Isabel Stones" w:date="2024-03-26T10:33:00Z">
        <w:r w:rsidR="00DE38E6" w:rsidRPr="006922D9">
          <w:rPr>
            <w:rFonts w:ascii="Arial" w:hAnsi="Arial" w:cs="Arial"/>
            <w:sz w:val="22"/>
            <w:szCs w:val="22"/>
          </w:rPr>
          <w:t xml:space="preserve"> </w:t>
        </w:r>
      </w:ins>
      <w:r w:rsidRPr="006922D9">
        <w:rPr>
          <w:rFonts w:ascii="Arial" w:hAnsi="Arial" w:cs="Arial"/>
          <w:sz w:val="22"/>
          <w:szCs w:val="22"/>
        </w:rPr>
        <w:t xml:space="preserve">in accordance with the Affordable SME Workspace </w:t>
      </w:r>
      <w:del w:id="207" w:author="Isabel Stones" w:date="2024-03-26T10:34:00Z">
        <w:r w:rsidRPr="006922D9" w:rsidDel="00DE38E6">
          <w:rPr>
            <w:rFonts w:ascii="Arial" w:hAnsi="Arial" w:cs="Arial"/>
            <w:sz w:val="22"/>
            <w:szCs w:val="22"/>
          </w:rPr>
          <w:delText>Plan</w:delText>
        </w:r>
      </w:del>
      <w:ins w:id="208" w:author="Isabel Stones" w:date="2024-03-26T10:34:00Z">
        <w:del w:id="209" w:author="Egle Gineikiene" w:date="2024-04-26T13:31:00Z">
          <w:r w:rsidR="00DE38E6" w:rsidDel="00B733DB">
            <w:rPr>
              <w:rFonts w:ascii="Arial" w:hAnsi="Arial" w:cs="Arial"/>
              <w:sz w:val="22"/>
              <w:szCs w:val="22"/>
            </w:rPr>
            <w:delText>M</w:delText>
          </w:r>
        </w:del>
        <w:del w:id="210" w:author="Egle Gineikiene" w:date="2024-04-26T13:32:00Z">
          <w:r w:rsidR="00DE38E6" w:rsidDel="00B733DB">
            <w:rPr>
              <w:rFonts w:ascii="Arial" w:hAnsi="Arial" w:cs="Arial"/>
              <w:sz w:val="22"/>
              <w:szCs w:val="22"/>
            </w:rPr>
            <w:delText>arketing Strategy</w:delText>
          </w:r>
        </w:del>
      </w:ins>
      <w:ins w:id="211" w:author="Egle Gineikiene" w:date="2024-04-26T13:32:00Z">
        <w:r w:rsidR="00B733DB">
          <w:rPr>
            <w:rFonts w:ascii="Arial" w:hAnsi="Arial" w:cs="Arial"/>
            <w:sz w:val="22"/>
            <w:szCs w:val="22"/>
          </w:rPr>
          <w:t xml:space="preserve"> Plan</w:t>
        </w:r>
      </w:ins>
      <w:r w:rsidRPr="006922D9">
        <w:rPr>
          <w:rFonts w:ascii="Arial" w:hAnsi="Arial" w:cs="Arial"/>
          <w:sz w:val="22"/>
          <w:szCs w:val="22"/>
        </w:rPr>
        <w:t>.</w:t>
      </w:r>
    </w:p>
    <w:p w14:paraId="072420F9" w14:textId="77777777" w:rsidR="006922D9" w:rsidRPr="006922D9" w:rsidRDefault="006922D9" w:rsidP="006922D9">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160"/>
        </w:tabs>
        <w:spacing w:line="360" w:lineRule="auto"/>
        <w:jc w:val="both"/>
        <w:rPr>
          <w:rFonts w:ascii="Arial" w:eastAsia="Calibri" w:hAnsi="Arial" w:cs="Arial"/>
          <w:b/>
          <w:sz w:val="22"/>
          <w:szCs w:val="22"/>
        </w:rPr>
      </w:pPr>
    </w:p>
    <w:p w14:paraId="10119759" w14:textId="5622BACD" w:rsidR="006922D9" w:rsidRPr="006922D9" w:rsidRDefault="00DE38E6" w:rsidP="00C44FBA">
      <w:pPr>
        <w:numPr>
          <w:ilvl w:val="2"/>
          <w:numId w:val="3"/>
        </w:numPr>
        <w:tabs>
          <w:tab w:val="left" w:pos="720"/>
          <w:tab w:val="left" w:pos="2160"/>
        </w:tabs>
        <w:spacing w:line="360" w:lineRule="auto"/>
        <w:jc w:val="both"/>
        <w:rPr>
          <w:rFonts w:ascii="Arial" w:eastAsia="Calibri" w:hAnsi="Arial" w:cs="Arial"/>
          <w:b/>
          <w:sz w:val="22"/>
          <w:szCs w:val="22"/>
        </w:rPr>
      </w:pPr>
      <w:r>
        <w:rPr>
          <w:rFonts w:ascii="Arial" w:hAnsi="Arial" w:cs="Arial"/>
          <w:sz w:val="22"/>
          <w:szCs w:val="22"/>
        </w:rPr>
        <w:t>For 10 (ten) years a</w:t>
      </w:r>
      <w:r w:rsidR="006922D9" w:rsidRPr="006922D9">
        <w:rPr>
          <w:rFonts w:ascii="Arial" w:hAnsi="Arial" w:cs="Arial"/>
          <w:sz w:val="22"/>
          <w:szCs w:val="22"/>
        </w:rPr>
        <w:t>fter the Occupation Date</w:t>
      </w:r>
      <w:r w:rsidR="00C52651">
        <w:rPr>
          <w:rFonts w:ascii="Arial" w:hAnsi="Arial" w:cs="Arial"/>
          <w:sz w:val="22"/>
          <w:szCs w:val="22"/>
        </w:rPr>
        <w:t xml:space="preserve"> of the Affordable SME Workspace</w:t>
      </w:r>
      <w:r w:rsidR="006922D9" w:rsidRPr="006922D9">
        <w:rPr>
          <w:rFonts w:ascii="Arial" w:hAnsi="Arial" w:cs="Arial"/>
          <w:sz w:val="22"/>
          <w:szCs w:val="22"/>
        </w:rPr>
        <w:t xml:space="preserve"> the Owner shall not Occupy or permit Occupation of the Development at any time when the Development is not being managed in strict accordance with the</w:t>
      </w:r>
      <w:r w:rsidR="006922D9" w:rsidRPr="006922D9">
        <w:rPr>
          <w:rFonts w:ascii="Arial" w:eastAsia="Calibri" w:hAnsi="Arial" w:cs="Arial"/>
          <w:sz w:val="22"/>
          <w:szCs w:val="22"/>
        </w:rPr>
        <w:t xml:space="preserve"> Affordable</w:t>
      </w:r>
      <w:r w:rsidR="006922D9" w:rsidRPr="006922D9">
        <w:rPr>
          <w:rFonts w:ascii="Arial" w:hAnsi="Arial" w:cs="Arial"/>
          <w:sz w:val="22"/>
          <w:szCs w:val="22"/>
        </w:rPr>
        <w:t xml:space="preserve"> </w:t>
      </w:r>
      <w:r w:rsidR="006922D9" w:rsidRPr="006922D9">
        <w:rPr>
          <w:rFonts w:ascii="Arial" w:eastAsia="Calibri" w:hAnsi="Arial" w:cs="Arial"/>
          <w:sz w:val="22"/>
          <w:szCs w:val="22"/>
        </w:rPr>
        <w:t>SME Workspace Marketing Strategy and the Affordable</w:t>
      </w:r>
      <w:r w:rsidR="006922D9" w:rsidRPr="006922D9">
        <w:rPr>
          <w:rFonts w:ascii="Arial" w:hAnsi="Arial" w:cs="Arial"/>
          <w:sz w:val="22"/>
          <w:szCs w:val="22"/>
        </w:rPr>
        <w:t xml:space="preserve"> </w:t>
      </w:r>
      <w:r w:rsidR="006922D9" w:rsidRPr="006922D9">
        <w:rPr>
          <w:rFonts w:ascii="Arial" w:eastAsia="Calibri" w:hAnsi="Arial" w:cs="Arial"/>
          <w:sz w:val="22"/>
          <w:szCs w:val="22"/>
        </w:rPr>
        <w:t>SME Workspace Plan</w:t>
      </w:r>
      <w:r w:rsidR="006922D9" w:rsidRPr="006922D9">
        <w:rPr>
          <w:rFonts w:ascii="Arial" w:hAnsi="Arial" w:cs="Arial"/>
          <w:sz w:val="22"/>
          <w:szCs w:val="22"/>
        </w:rPr>
        <w:t xml:space="preserve"> for the Development as approved by the Council from time to time and shall not Occupy or permit Occupation of the Development</w:t>
      </w:r>
      <w:r>
        <w:rPr>
          <w:rFonts w:ascii="Arial" w:hAnsi="Arial" w:cs="Arial"/>
          <w:sz w:val="22"/>
          <w:szCs w:val="22"/>
        </w:rPr>
        <w:t xml:space="preserve"> for 10 (ten) years after the Occupation Date</w:t>
      </w:r>
      <w:r w:rsidR="00C52651">
        <w:rPr>
          <w:rFonts w:ascii="Arial" w:hAnsi="Arial" w:cs="Arial"/>
          <w:sz w:val="22"/>
          <w:szCs w:val="22"/>
        </w:rPr>
        <w:t xml:space="preserve"> of the Affordable SME Workspace</w:t>
      </w:r>
      <w:r w:rsidR="006922D9" w:rsidRPr="006922D9">
        <w:rPr>
          <w:rFonts w:ascii="Arial" w:hAnsi="Arial" w:cs="Arial"/>
          <w:sz w:val="22"/>
          <w:szCs w:val="22"/>
        </w:rPr>
        <w:t xml:space="preserve"> otherwise than in </w:t>
      </w:r>
      <w:r w:rsidR="001F1635">
        <w:rPr>
          <w:rFonts w:ascii="Arial" w:hAnsi="Arial" w:cs="Arial"/>
          <w:sz w:val="22"/>
          <w:szCs w:val="22"/>
        </w:rPr>
        <w:t xml:space="preserve">strict </w:t>
      </w:r>
      <w:r w:rsidR="006922D9" w:rsidRPr="006922D9">
        <w:rPr>
          <w:rFonts w:ascii="Arial" w:hAnsi="Arial" w:cs="Arial"/>
          <w:sz w:val="22"/>
          <w:szCs w:val="22"/>
        </w:rPr>
        <w:t xml:space="preserve">accordance with the requirements of the Affordable </w:t>
      </w:r>
      <w:r w:rsidR="006922D9" w:rsidRPr="006922D9">
        <w:rPr>
          <w:rFonts w:ascii="Arial" w:eastAsia="Calibri" w:hAnsi="Arial" w:cs="Arial"/>
          <w:sz w:val="22"/>
          <w:szCs w:val="22"/>
        </w:rPr>
        <w:t>SME Workspace Marketing Strategy and the Affordable</w:t>
      </w:r>
      <w:r w:rsidR="006922D9" w:rsidRPr="006922D9">
        <w:rPr>
          <w:rFonts w:ascii="Arial" w:hAnsi="Arial" w:cs="Arial"/>
          <w:sz w:val="22"/>
          <w:szCs w:val="22"/>
        </w:rPr>
        <w:t xml:space="preserve"> </w:t>
      </w:r>
      <w:r w:rsidR="006922D9" w:rsidRPr="006922D9">
        <w:rPr>
          <w:rFonts w:ascii="Arial" w:eastAsia="Calibri" w:hAnsi="Arial" w:cs="Arial"/>
          <w:sz w:val="22"/>
          <w:szCs w:val="22"/>
        </w:rPr>
        <w:t>SME Workspace Plan.</w:t>
      </w:r>
    </w:p>
    <w:p w14:paraId="0DE7EF3A" w14:textId="77777777" w:rsidR="006922D9" w:rsidRPr="006922D9" w:rsidRDefault="006922D9" w:rsidP="006922D9">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160"/>
        </w:tabs>
        <w:spacing w:line="360" w:lineRule="auto"/>
        <w:jc w:val="both"/>
        <w:rPr>
          <w:rFonts w:ascii="Arial" w:hAnsi="Arial" w:cs="Arial"/>
          <w:sz w:val="22"/>
          <w:szCs w:val="22"/>
        </w:rPr>
      </w:pPr>
    </w:p>
    <w:p w14:paraId="15D138E6" w14:textId="1FE1A2C3" w:rsidR="006922D9" w:rsidRPr="006922D9" w:rsidRDefault="006922D9" w:rsidP="00C44FBA">
      <w:pPr>
        <w:numPr>
          <w:ilvl w:val="2"/>
          <w:numId w:val="3"/>
        </w:numPr>
        <w:tabs>
          <w:tab w:val="left" w:pos="720"/>
          <w:tab w:val="left" w:pos="2160"/>
        </w:tabs>
        <w:spacing w:line="360" w:lineRule="auto"/>
        <w:jc w:val="both"/>
        <w:rPr>
          <w:rFonts w:ascii="Arial" w:hAnsi="Arial" w:cs="Arial"/>
          <w:sz w:val="22"/>
          <w:szCs w:val="22"/>
        </w:rPr>
      </w:pPr>
      <w:r w:rsidRPr="006922D9">
        <w:rPr>
          <w:rFonts w:ascii="Arial" w:hAnsi="Arial" w:cs="Arial"/>
          <w:sz w:val="22"/>
          <w:szCs w:val="22"/>
        </w:rPr>
        <w:t xml:space="preserve">For the avoidance of any doubt the Owner shall ensure that the </w:t>
      </w:r>
      <w:r w:rsidR="001F1635">
        <w:rPr>
          <w:rFonts w:ascii="Arial" w:hAnsi="Arial" w:cs="Arial"/>
          <w:sz w:val="22"/>
          <w:szCs w:val="22"/>
        </w:rPr>
        <w:t xml:space="preserve">retention of the </w:t>
      </w:r>
      <w:r w:rsidRPr="006922D9">
        <w:rPr>
          <w:rFonts w:ascii="Arial" w:hAnsi="Arial" w:cs="Arial"/>
          <w:sz w:val="22"/>
          <w:szCs w:val="22"/>
        </w:rPr>
        <w:t>Affordable SME Workspace in the Development will be made available for let at an Affordable Workspace Rent</w:t>
      </w:r>
      <w:r w:rsidR="00897F5F">
        <w:rPr>
          <w:rFonts w:ascii="Arial" w:hAnsi="Arial" w:cs="Arial"/>
          <w:sz w:val="22"/>
          <w:szCs w:val="22"/>
        </w:rPr>
        <w:t xml:space="preserve"> for 10 (ten) years following Occupation of the </w:t>
      </w:r>
      <w:r w:rsidR="00C52651">
        <w:rPr>
          <w:rFonts w:ascii="Arial" w:hAnsi="Arial" w:cs="Arial"/>
          <w:sz w:val="22"/>
          <w:szCs w:val="22"/>
        </w:rPr>
        <w:t>Affordable SME Workspace</w:t>
      </w:r>
      <w:r w:rsidR="00897F5F">
        <w:rPr>
          <w:rFonts w:ascii="Arial" w:hAnsi="Arial" w:cs="Arial"/>
          <w:sz w:val="22"/>
          <w:szCs w:val="22"/>
        </w:rPr>
        <w:t xml:space="preserve">. </w:t>
      </w:r>
      <w:r w:rsidR="00CA6632">
        <w:rPr>
          <w:rFonts w:ascii="Arial" w:hAnsi="Arial" w:cs="Arial"/>
          <w:sz w:val="22"/>
          <w:szCs w:val="22"/>
        </w:rPr>
        <w:t xml:space="preserve"> </w:t>
      </w:r>
    </w:p>
    <w:p w14:paraId="16808535" w14:textId="77777777" w:rsidR="00400EBB" w:rsidRDefault="00400EBB" w:rsidP="00317E4C">
      <w:pPr>
        <w:pStyle w:val="ListParagraph"/>
        <w:rPr>
          <w:ins w:id="212" w:author="Isabel Stones" w:date="2024-03-26T10:40:00Z"/>
          <w:rFonts w:ascii="Arial" w:hAnsi="Arial" w:cs="Arial"/>
          <w:b/>
        </w:rPr>
      </w:pPr>
    </w:p>
    <w:p w14:paraId="5B82F7D4" w14:textId="77777777" w:rsidR="006922D9" w:rsidRPr="006922D9" w:rsidRDefault="006922D9" w:rsidP="006922D9">
      <w:pPr>
        <w:tabs>
          <w:tab w:val="left" w:pos="1440"/>
          <w:tab w:val="left" w:pos="2160"/>
        </w:tabs>
        <w:spacing w:line="360" w:lineRule="auto"/>
        <w:jc w:val="both"/>
        <w:rPr>
          <w:rFonts w:ascii="Arial" w:eastAsia="Calibri" w:hAnsi="Arial" w:cs="Arial"/>
          <w:b/>
          <w:sz w:val="22"/>
          <w:szCs w:val="22"/>
        </w:rPr>
      </w:pPr>
    </w:p>
    <w:p w14:paraId="192FE5EF" w14:textId="08105AB7" w:rsidR="006922D9" w:rsidRPr="00D50E5C" w:rsidDel="001F1635" w:rsidRDefault="00A51E1E" w:rsidP="00D50E5C">
      <w:pPr>
        <w:numPr>
          <w:ilvl w:val="2"/>
          <w:numId w:val="3"/>
        </w:numPr>
        <w:tabs>
          <w:tab w:val="left" w:pos="1440"/>
          <w:tab w:val="left" w:pos="2160"/>
        </w:tabs>
        <w:spacing w:line="360" w:lineRule="auto"/>
        <w:jc w:val="both"/>
        <w:rPr>
          <w:del w:id="213" w:author="Egle Gineikiene" w:date="2024-04-10T21:21:00Z"/>
          <w:rFonts w:ascii="Arial" w:eastAsia="Calibri" w:hAnsi="Arial" w:cs="Arial"/>
          <w:b/>
          <w:sz w:val="22"/>
          <w:szCs w:val="22"/>
        </w:rPr>
      </w:pPr>
      <w:ins w:id="214" w:author="Egle Gineikiene" w:date="2024-05-01T14:38:00Z">
        <w:r>
          <w:rPr>
            <w:rFonts w:ascii="Arial" w:hAnsi="Arial" w:cs="Arial"/>
            <w:sz w:val="22"/>
            <w:szCs w:val="22"/>
          </w:rPr>
          <w:t xml:space="preserve">4.1.7 </w:t>
        </w:r>
      </w:ins>
      <w:r w:rsidR="006922D9" w:rsidRPr="006922D9">
        <w:rPr>
          <w:rFonts w:ascii="Arial" w:hAnsi="Arial" w:cs="Arial"/>
          <w:sz w:val="22"/>
          <w:szCs w:val="22"/>
        </w:rPr>
        <w:t>The Owner shall submit information to the Council on an annual basis (or at such other time as reasonably requested by the Council or as agreed by the Parties in writing) specifying the Affordable SME Workspace with details of the rental levels paid and the individual tenants Occupying the Affordable SME Workspace during the preceding 12 month period.</w:t>
      </w:r>
    </w:p>
    <w:p w14:paraId="5D94B7B2" w14:textId="77777777" w:rsidR="006922D9" w:rsidRPr="006922D9" w:rsidRDefault="006922D9" w:rsidP="006922D9">
      <w:pPr>
        <w:tabs>
          <w:tab w:val="left" w:pos="1440"/>
          <w:tab w:val="left" w:pos="2160"/>
        </w:tabs>
        <w:spacing w:line="360" w:lineRule="auto"/>
        <w:jc w:val="both"/>
        <w:rPr>
          <w:rFonts w:ascii="Arial" w:hAnsi="Arial" w:cs="Arial"/>
          <w:sz w:val="22"/>
          <w:szCs w:val="22"/>
        </w:rPr>
      </w:pPr>
    </w:p>
    <w:p w14:paraId="2D581882" w14:textId="77777777" w:rsidR="00261B61" w:rsidRPr="006922D9" w:rsidRDefault="00261B61" w:rsidP="00C44FBA">
      <w:pPr>
        <w:numPr>
          <w:ilvl w:val="1"/>
          <w:numId w:val="11"/>
        </w:numPr>
        <w:tabs>
          <w:tab w:val="left" w:pos="720"/>
          <w:tab w:val="left" w:pos="1440"/>
          <w:tab w:val="left" w:pos="2160"/>
        </w:tabs>
        <w:spacing w:line="360" w:lineRule="auto"/>
        <w:jc w:val="both"/>
        <w:rPr>
          <w:rFonts w:ascii="Arial" w:hAnsi="Arial"/>
          <w:b/>
          <w:bCs/>
          <w:sz w:val="22"/>
        </w:rPr>
      </w:pPr>
      <w:r w:rsidRPr="006922D9">
        <w:rPr>
          <w:rFonts w:ascii="Arial" w:hAnsi="Arial"/>
          <w:b/>
          <w:bCs/>
          <w:sz w:val="22"/>
        </w:rPr>
        <w:t xml:space="preserve">CAR FREE </w:t>
      </w:r>
    </w:p>
    <w:p w14:paraId="27B0FBD5" w14:textId="77777777" w:rsidR="00261B61" w:rsidRDefault="00261B61" w:rsidP="00261B61">
      <w:pPr>
        <w:tabs>
          <w:tab w:val="left" w:pos="720"/>
          <w:tab w:val="left" w:pos="1440"/>
          <w:tab w:val="left" w:pos="2160"/>
        </w:tabs>
        <w:spacing w:line="360" w:lineRule="auto"/>
        <w:jc w:val="both"/>
        <w:rPr>
          <w:rFonts w:ascii="Arial" w:hAnsi="Arial"/>
          <w:sz w:val="22"/>
        </w:rPr>
      </w:pPr>
    </w:p>
    <w:p w14:paraId="4BB9F498" w14:textId="0659D7A5" w:rsidR="00261B61" w:rsidRDefault="00261B61" w:rsidP="00261B61">
      <w:pPr>
        <w:spacing w:line="360" w:lineRule="auto"/>
        <w:ind w:left="709" w:hanging="709"/>
        <w:jc w:val="both"/>
        <w:rPr>
          <w:rFonts w:ascii="Arial" w:hAnsi="Arial"/>
          <w:sz w:val="22"/>
        </w:rPr>
      </w:pPr>
      <w:r>
        <w:rPr>
          <w:rFonts w:ascii="Arial" w:hAnsi="Arial"/>
          <w:sz w:val="22"/>
        </w:rPr>
        <w:t>4.2.1</w:t>
      </w:r>
      <w:r>
        <w:rPr>
          <w:rFonts w:ascii="Arial" w:hAnsi="Arial"/>
          <w:sz w:val="22"/>
        </w:rPr>
        <w:tab/>
        <w:t xml:space="preserve">To ensure that prior to occupying any part of the Development each new </w:t>
      </w:r>
      <w:r w:rsidR="00602ABE">
        <w:rPr>
          <w:rFonts w:ascii="Arial" w:hAnsi="Arial"/>
          <w:sz w:val="22"/>
        </w:rPr>
        <w:t xml:space="preserve"> occupant of the Development</w:t>
      </w:r>
      <w:r>
        <w:rPr>
          <w:rFonts w:ascii="Arial" w:hAnsi="Arial"/>
          <w:sz w:val="22"/>
        </w:rPr>
        <w:t xml:space="preserve"> is informed by the Owner of the Council's policy that </w:t>
      </w:r>
      <w:r w:rsidR="00602ABE">
        <w:rPr>
          <w:rFonts w:ascii="Arial" w:hAnsi="Arial"/>
          <w:sz w:val="22"/>
        </w:rPr>
        <w:t xml:space="preserve">they </w:t>
      </w:r>
      <w:r>
        <w:rPr>
          <w:rFonts w:ascii="Arial" w:hAnsi="Arial"/>
          <w:sz w:val="22"/>
        </w:rPr>
        <w:t xml:space="preserve">shall not be entitled (unless they are the holder of a disabled persons badge issued pursuant to Section 21 of the Chronically Sick and Disabled Persons Act 1970) to </w:t>
      </w:r>
    </w:p>
    <w:p w14:paraId="37E9395F" w14:textId="77777777" w:rsidR="00261B61" w:rsidRDefault="00261B61" w:rsidP="00C44FBA">
      <w:pPr>
        <w:numPr>
          <w:ilvl w:val="2"/>
          <w:numId w:val="9"/>
        </w:numPr>
        <w:spacing w:line="360" w:lineRule="auto"/>
        <w:ind w:left="1418" w:hanging="709"/>
        <w:jc w:val="both"/>
        <w:rPr>
          <w:rFonts w:ascii="Arial" w:hAnsi="Arial"/>
          <w:sz w:val="22"/>
        </w:rPr>
      </w:pPr>
      <w:r>
        <w:rPr>
          <w:rFonts w:ascii="Arial" w:hAnsi="Arial"/>
          <w:sz w:val="22"/>
        </w:rPr>
        <w:t>be granted a Business Parking Permit to park a vehicle in a Business Parking Bay; and</w:t>
      </w:r>
    </w:p>
    <w:p w14:paraId="094AB64D" w14:textId="77777777" w:rsidR="00261B61" w:rsidRDefault="00261B61" w:rsidP="00C44FBA">
      <w:pPr>
        <w:numPr>
          <w:ilvl w:val="2"/>
          <w:numId w:val="9"/>
        </w:numPr>
        <w:spacing w:line="360" w:lineRule="auto"/>
        <w:ind w:left="1418" w:hanging="709"/>
        <w:jc w:val="both"/>
        <w:rPr>
          <w:rFonts w:ascii="Arial" w:hAnsi="Arial"/>
          <w:sz w:val="22"/>
        </w:rPr>
      </w:pPr>
      <w:r w:rsidRPr="003F3BC6">
        <w:rPr>
          <w:rFonts w:ascii="Arial" w:hAnsi="Arial"/>
          <w:sz w:val="22"/>
        </w:rPr>
        <w:t>buy a contract to park within any car park owned, controlled or licensed by the Council.</w:t>
      </w:r>
    </w:p>
    <w:p w14:paraId="124051B6" w14:textId="77777777" w:rsidR="00261B61" w:rsidRPr="003F3BC6" w:rsidRDefault="00261B61" w:rsidP="00261B61">
      <w:pPr>
        <w:spacing w:line="360" w:lineRule="auto"/>
        <w:ind w:left="1418"/>
        <w:jc w:val="both"/>
        <w:rPr>
          <w:rFonts w:ascii="Arial" w:hAnsi="Arial"/>
          <w:sz w:val="22"/>
        </w:rPr>
      </w:pPr>
    </w:p>
    <w:p w14:paraId="488B6D43" w14:textId="047CADC3" w:rsidR="00261B61" w:rsidRDefault="00261B61" w:rsidP="00C44FBA">
      <w:pPr>
        <w:numPr>
          <w:ilvl w:val="2"/>
          <w:numId w:val="12"/>
        </w:numPr>
        <w:spacing w:line="360" w:lineRule="auto"/>
        <w:ind w:left="709" w:hanging="709"/>
        <w:jc w:val="both"/>
        <w:rPr>
          <w:rFonts w:ascii="Arial" w:hAnsi="Arial" w:cs="Arial"/>
          <w:sz w:val="22"/>
          <w:szCs w:val="22"/>
        </w:rPr>
      </w:pPr>
      <w:r w:rsidRPr="00BC4541">
        <w:rPr>
          <w:rFonts w:ascii="Arial" w:hAnsi="Arial" w:cs="Arial"/>
          <w:sz w:val="22"/>
          <w:szCs w:val="22"/>
        </w:rPr>
        <w:t xml:space="preserve">Not to </w:t>
      </w:r>
      <w:r>
        <w:rPr>
          <w:rFonts w:ascii="Arial" w:hAnsi="Arial" w:cs="Arial"/>
          <w:sz w:val="22"/>
          <w:szCs w:val="22"/>
        </w:rPr>
        <w:t>O</w:t>
      </w:r>
      <w:r w:rsidRPr="00BC4541">
        <w:rPr>
          <w:rFonts w:ascii="Arial" w:hAnsi="Arial" w:cs="Arial"/>
          <w:sz w:val="22"/>
          <w:szCs w:val="22"/>
        </w:rPr>
        <w:t xml:space="preserve">ccupy or use (or permit the </w:t>
      </w:r>
      <w:r>
        <w:rPr>
          <w:rFonts w:ascii="Arial" w:hAnsi="Arial" w:cs="Arial"/>
          <w:sz w:val="22"/>
          <w:szCs w:val="22"/>
        </w:rPr>
        <w:t>O</w:t>
      </w:r>
      <w:r w:rsidRPr="00BC4541">
        <w:rPr>
          <w:rFonts w:ascii="Arial" w:hAnsi="Arial" w:cs="Arial"/>
          <w:sz w:val="22"/>
          <w:szCs w:val="22"/>
        </w:rPr>
        <w:t xml:space="preserve">ccupation or use of) </w:t>
      </w:r>
      <w:r>
        <w:rPr>
          <w:rFonts w:ascii="Arial" w:hAnsi="Arial" w:cs="Arial"/>
          <w:sz w:val="22"/>
          <w:szCs w:val="22"/>
        </w:rPr>
        <w:t>any</w:t>
      </w:r>
      <w:r w:rsidR="00602ABE">
        <w:rPr>
          <w:rFonts w:ascii="Arial" w:hAnsi="Arial" w:cs="Arial"/>
          <w:sz w:val="22"/>
          <w:szCs w:val="22"/>
        </w:rPr>
        <w:t xml:space="preserve"> particular</w:t>
      </w:r>
      <w:r>
        <w:rPr>
          <w:rFonts w:ascii="Arial" w:hAnsi="Arial" w:cs="Arial"/>
          <w:sz w:val="22"/>
          <w:szCs w:val="22"/>
        </w:rPr>
        <w:t xml:space="preserve"> </w:t>
      </w:r>
      <w:r w:rsidRPr="00BC4541">
        <w:rPr>
          <w:rFonts w:ascii="Arial" w:hAnsi="Arial" w:cs="Arial"/>
          <w:sz w:val="22"/>
          <w:szCs w:val="22"/>
        </w:rPr>
        <w:t>unit</w:t>
      </w:r>
      <w:r>
        <w:rPr>
          <w:rFonts w:ascii="Arial" w:hAnsi="Arial" w:cs="Arial"/>
          <w:sz w:val="22"/>
          <w:szCs w:val="22"/>
        </w:rPr>
        <w:t xml:space="preserve"> forming </w:t>
      </w:r>
      <w:r w:rsidRPr="00BC4541">
        <w:rPr>
          <w:rFonts w:ascii="Arial" w:hAnsi="Arial" w:cs="Arial"/>
          <w:sz w:val="22"/>
          <w:szCs w:val="22"/>
        </w:rPr>
        <w:t>part of the Development at any time during which</w:t>
      </w:r>
      <w:r w:rsidR="00602ABE">
        <w:rPr>
          <w:rFonts w:ascii="Arial" w:hAnsi="Arial" w:cs="Arial"/>
          <w:sz w:val="22"/>
          <w:szCs w:val="22"/>
        </w:rPr>
        <w:t xml:space="preserve"> the occupier of the</w:t>
      </w:r>
      <w:r w:rsidRPr="00BC4541">
        <w:rPr>
          <w:rFonts w:ascii="Arial" w:hAnsi="Arial" w:cs="Arial"/>
          <w:sz w:val="22"/>
          <w:szCs w:val="22"/>
        </w:rPr>
        <w:t xml:space="preserve"> unit holds a </w:t>
      </w:r>
      <w:r>
        <w:rPr>
          <w:rFonts w:ascii="Arial" w:hAnsi="Arial" w:cs="Arial"/>
          <w:sz w:val="22"/>
          <w:szCs w:val="22"/>
        </w:rPr>
        <w:t xml:space="preserve">Business </w:t>
      </w:r>
      <w:r w:rsidRPr="00BC4541">
        <w:rPr>
          <w:rFonts w:ascii="Arial" w:hAnsi="Arial" w:cs="Arial"/>
          <w:sz w:val="22"/>
          <w:szCs w:val="22"/>
        </w:rPr>
        <w:t xml:space="preserve">Parking Permit to park a vehicle in a </w:t>
      </w:r>
      <w:r>
        <w:rPr>
          <w:rFonts w:ascii="Arial" w:hAnsi="Arial" w:cs="Arial"/>
          <w:sz w:val="22"/>
          <w:szCs w:val="22"/>
        </w:rPr>
        <w:t xml:space="preserve">Business </w:t>
      </w:r>
      <w:r w:rsidRPr="00BC4541">
        <w:rPr>
          <w:rFonts w:ascii="Arial" w:hAnsi="Arial" w:cs="Arial"/>
          <w:sz w:val="22"/>
          <w:szCs w:val="22"/>
        </w:rPr>
        <w:t xml:space="preserve">Parking Bay or is permitted to park a vehicle in any car park owned, controlled or licensed by the Council </w:t>
      </w:r>
      <w:r w:rsidR="00400EBB">
        <w:rPr>
          <w:rFonts w:ascii="Arial" w:hAnsi="Arial" w:cs="Arial"/>
          <w:sz w:val="22"/>
          <w:szCs w:val="22"/>
        </w:rPr>
        <w:t>(</w:t>
      </w:r>
      <w:r w:rsidRPr="00BC4541">
        <w:rPr>
          <w:rFonts w:ascii="Arial" w:hAnsi="Arial" w:cs="Arial"/>
          <w:sz w:val="22"/>
          <w:szCs w:val="22"/>
        </w:rPr>
        <w:t xml:space="preserve">unless </w:t>
      </w:r>
      <w:r w:rsidR="00602ABE">
        <w:rPr>
          <w:rFonts w:ascii="Arial" w:hAnsi="Arial" w:cs="Arial"/>
          <w:sz w:val="22"/>
          <w:szCs w:val="22"/>
        </w:rPr>
        <w:t>the occupier</w:t>
      </w:r>
      <w:r w:rsidRPr="00BC4541">
        <w:rPr>
          <w:rFonts w:ascii="Arial" w:hAnsi="Arial" w:cs="Arial"/>
          <w:sz w:val="22"/>
          <w:szCs w:val="22"/>
        </w:rPr>
        <w:t xml:space="preserve"> is the holder of a disabled persons badge issued pursuant to Section 21 of the Chronically Sick and Disabled Persons Act 1970). </w:t>
      </w:r>
    </w:p>
    <w:p w14:paraId="27EB7B62" w14:textId="77777777" w:rsidR="00261B61" w:rsidRDefault="00261B61" w:rsidP="00261B61">
      <w:pPr>
        <w:spacing w:line="360" w:lineRule="auto"/>
        <w:ind w:left="709"/>
        <w:jc w:val="both"/>
        <w:rPr>
          <w:rFonts w:ascii="Arial" w:hAnsi="Arial" w:cs="Arial"/>
          <w:sz w:val="22"/>
          <w:szCs w:val="22"/>
        </w:rPr>
      </w:pPr>
    </w:p>
    <w:p w14:paraId="0FE9227D" w14:textId="4B5CD950" w:rsidR="00261B61" w:rsidRPr="00307254" w:rsidRDefault="00261B61" w:rsidP="00C44FBA">
      <w:pPr>
        <w:numPr>
          <w:ilvl w:val="2"/>
          <w:numId w:val="12"/>
        </w:numPr>
        <w:spacing w:line="360" w:lineRule="auto"/>
        <w:ind w:left="709" w:hanging="709"/>
        <w:jc w:val="both"/>
        <w:rPr>
          <w:rFonts w:ascii="Arial" w:hAnsi="Arial" w:cs="Arial"/>
          <w:sz w:val="22"/>
          <w:szCs w:val="22"/>
        </w:rPr>
      </w:pPr>
      <w:r w:rsidRPr="00307254">
        <w:rPr>
          <w:rFonts w:ascii="Arial" w:hAnsi="Arial"/>
          <w:sz w:val="22"/>
        </w:rPr>
        <w:t>The Owner for itself and its successors in title to the Property hereby acknowledges that the provisions in Clause 4</w:t>
      </w:r>
      <w:r>
        <w:rPr>
          <w:rFonts w:ascii="Arial" w:hAnsi="Arial"/>
          <w:sz w:val="22"/>
        </w:rPr>
        <w:t>.2</w:t>
      </w:r>
      <w:r w:rsidRPr="00307254">
        <w:rPr>
          <w:rFonts w:ascii="Arial" w:hAnsi="Arial"/>
          <w:sz w:val="22"/>
        </w:rPr>
        <w:t>.1 and 4</w:t>
      </w:r>
      <w:r>
        <w:rPr>
          <w:rFonts w:ascii="Arial" w:hAnsi="Arial"/>
          <w:sz w:val="22"/>
        </w:rPr>
        <w:t>.2</w:t>
      </w:r>
      <w:r w:rsidRPr="00307254">
        <w:rPr>
          <w:rFonts w:ascii="Arial" w:hAnsi="Arial"/>
          <w:sz w:val="22"/>
        </w:rPr>
        <w:t>.2 above will remain permanently.</w:t>
      </w:r>
    </w:p>
    <w:p w14:paraId="7DDCDE9D" w14:textId="77777777" w:rsidR="00261B61" w:rsidRDefault="00261B61" w:rsidP="00261B61">
      <w:pPr>
        <w:pStyle w:val="ListParagraph"/>
        <w:rPr>
          <w:rFonts w:ascii="Arial" w:hAnsi="Arial" w:cs="Arial"/>
        </w:rPr>
      </w:pPr>
    </w:p>
    <w:p w14:paraId="1D5518A2" w14:textId="77777777" w:rsidR="00261B61" w:rsidRPr="00307254" w:rsidRDefault="00261B61" w:rsidP="00C44FBA">
      <w:pPr>
        <w:numPr>
          <w:ilvl w:val="2"/>
          <w:numId w:val="12"/>
        </w:numPr>
        <w:spacing w:line="360" w:lineRule="auto"/>
        <w:ind w:left="709" w:hanging="709"/>
        <w:jc w:val="both"/>
        <w:rPr>
          <w:rFonts w:ascii="Arial" w:hAnsi="Arial" w:cs="Arial"/>
          <w:sz w:val="22"/>
          <w:szCs w:val="22"/>
        </w:rPr>
      </w:pPr>
      <w:r w:rsidRPr="00307254">
        <w:rPr>
          <w:rFonts w:ascii="Arial" w:hAnsi="Arial" w:cs="Arial"/>
          <w:sz w:val="22"/>
        </w:rPr>
        <w:t xml:space="preserve">On or prior to the Occupation Date the Owner shall inform the Council’s Planning Obligations Monitoring Officer of the official unit numbers of the units forming part of the Development (as issued and agreed by the Council’s Street Name and Numbering Department), identifying those units that in the Owner’s opinion are affected by the Owner’s obligation in </w:t>
      </w:r>
      <w:r w:rsidRPr="00220DBE">
        <w:rPr>
          <w:rFonts w:ascii="Arial" w:hAnsi="Arial" w:cs="Arial"/>
          <w:sz w:val="22"/>
        </w:rPr>
        <w:t>Clause 4.2.1 and 4.2.2</w:t>
      </w:r>
      <w:r w:rsidRPr="00307254">
        <w:rPr>
          <w:rFonts w:ascii="Arial" w:hAnsi="Arial" w:cs="Arial"/>
          <w:sz w:val="22"/>
        </w:rPr>
        <w:t xml:space="preserve"> of this Agreement. </w:t>
      </w:r>
    </w:p>
    <w:p w14:paraId="649ED265" w14:textId="77777777" w:rsidR="00261B61" w:rsidRDefault="00261B61" w:rsidP="00261B61">
      <w:pPr>
        <w:tabs>
          <w:tab w:val="left" w:pos="720"/>
          <w:tab w:val="left" w:pos="1440"/>
          <w:tab w:val="left" w:pos="2160"/>
        </w:tabs>
        <w:spacing w:line="360" w:lineRule="auto"/>
        <w:jc w:val="both"/>
        <w:rPr>
          <w:rFonts w:ascii="Arial" w:hAnsi="Arial"/>
          <w:sz w:val="22"/>
        </w:rPr>
      </w:pPr>
    </w:p>
    <w:p w14:paraId="3BFA5AD6" w14:textId="77777777" w:rsidR="00AA3855" w:rsidRPr="00AA3855" w:rsidRDefault="00AA3855" w:rsidP="00C44FBA">
      <w:pPr>
        <w:numPr>
          <w:ilvl w:val="1"/>
          <w:numId w:val="12"/>
        </w:numPr>
        <w:tabs>
          <w:tab w:val="left" w:pos="720"/>
          <w:tab w:val="left" w:pos="1440"/>
          <w:tab w:val="left" w:pos="2160"/>
        </w:tabs>
        <w:ind w:hanging="834"/>
        <w:jc w:val="both"/>
        <w:rPr>
          <w:rFonts w:ascii="Arial" w:hAnsi="Arial" w:cs="Arial"/>
          <w:b/>
          <w:sz w:val="22"/>
        </w:rPr>
      </w:pPr>
      <w:r w:rsidRPr="00AA3855">
        <w:rPr>
          <w:rFonts w:ascii="Arial" w:hAnsi="Arial" w:cs="Arial"/>
          <w:b/>
          <w:sz w:val="22"/>
        </w:rPr>
        <w:t>CARBON OFFSET CONTRIBUTION</w:t>
      </w:r>
    </w:p>
    <w:p w14:paraId="0E7B9E09" w14:textId="77777777" w:rsidR="00AA3855" w:rsidRPr="00AA3855" w:rsidRDefault="00AA3855" w:rsidP="00AA3855">
      <w:pPr>
        <w:tabs>
          <w:tab w:val="left" w:pos="720"/>
          <w:tab w:val="left" w:pos="1440"/>
          <w:tab w:val="left" w:pos="2160"/>
        </w:tabs>
        <w:ind w:left="360"/>
        <w:jc w:val="both"/>
        <w:rPr>
          <w:rFonts w:ascii="Arial" w:hAnsi="Arial" w:cs="Arial"/>
          <w:b/>
          <w:sz w:val="22"/>
        </w:rPr>
      </w:pPr>
    </w:p>
    <w:p w14:paraId="376A6E07" w14:textId="77777777" w:rsidR="00AA3855" w:rsidRPr="00AA3855" w:rsidRDefault="00AA3855" w:rsidP="00C44FBA">
      <w:pPr>
        <w:numPr>
          <w:ilvl w:val="2"/>
          <w:numId w:val="12"/>
        </w:numPr>
        <w:spacing w:line="360" w:lineRule="auto"/>
        <w:ind w:left="709" w:hanging="709"/>
        <w:jc w:val="both"/>
        <w:rPr>
          <w:rFonts w:ascii="Arial" w:hAnsi="Arial" w:cs="Arial"/>
          <w:sz w:val="22"/>
          <w:szCs w:val="22"/>
        </w:rPr>
      </w:pPr>
      <w:r w:rsidRPr="00AA3855">
        <w:rPr>
          <w:rFonts w:ascii="Arial" w:hAnsi="Arial" w:cs="Arial"/>
          <w:sz w:val="22"/>
          <w:szCs w:val="22"/>
        </w:rPr>
        <w:t>Prior to the Implementation Date to pay to the Council the Carbon Offset</w:t>
      </w:r>
      <w:r>
        <w:rPr>
          <w:rFonts w:ascii="Arial" w:hAnsi="Arial" w:cs="Arial"/>
          <w:sz w:val="22"/>
          <w:szCs w:val="22"/>
        </w:rPr>
        <w:t xml:space="preserve"> </w:t>
      </w:r>
      <w:r w:rsidRPr="00AA3855">
        <w:rPr>
          <w:rFonts w:ascii="Arial" w:hAnsi="Arial" w:cs="Arial"/>
          <w:sz w:val="22"/>
          <w:szCs w:val="22"/>
        </w:rPr>
        <w:t>Contribution.</w:t>
      </w:r>
    </w:p>
    <w:p w14:paraId="090BC336" w14:textId="77777777" w:rsidR="00AA3855" w:rsidRPr="00AA3855" w:rsidRDefault="00AA3855" w:rsidP="00AA3855"/>
    <w:p w14:paraId="234C98BB" w14:textId="77777777" w:rsidR="00AA3855" w:rsidRPr="00AA3855" w:rsidRDefault="00AA3855" w:rsidP="00C44FBA">
      <w:pPr>
        <w:numPr>
          <w:ilvl w:val="2"/>
          <w:numId w:val="12"/>
        </w:numPr>
        <w:tabs>
          <w:tab w:val="num" w:pos="720"/>
        </w:tabs>
        <w:spacing w:line="360" w:lineRule="auto"/>
        <w:ind w:left="709" w:hanging="709"/>
        <w:jc w:val="both"/>
        <w:rPr>
          <w:rFonts w:ascii="Arial" w:hAnsi="Arial" w:cs="Arial"/>
          <w:sz w:val="22"/>
          <w:szCs w:val="22"/>
        </w:rPr>
      </w:pPr>
      <w:r w:rsidRPr="00AA3855">
        <w:rPr>
          <w:rFonts w:ascii="Arial" w:hAnsi="Arial"/>
          <w:sz w:val="22"/>
          <w:szCs w:val="20"/>
        </w:rPr>
        <w:t xml:space="preserve">Not to Implement or to permit Implementation until such time as the Council has received the </w:t>
      </w:r>
      <w:r w:rsidRPr="00AA3855">
        <w:rPr>
          <w:rFonts w:ascii="Arial" w:hAnsi="Arial" w:cs="Arial"/>
          <w:sz w:val="22"/>
          <w:szCs w:val="22"/>
        </w:rPr>
        <w:t>Carbon Offset Contribution</w:t>
      </w:r>
      <w:r w:rsidRPr="00AA3855">
        <w:rPr>
          <w:rFonts w:ascii="Arial" w:hAnsi="Arial"/>
          <w:sz w:val="22"/>
          <w:szCs w:val="20"/>
        </w:rPr>
        <w:t>.</w:t>
      </w:r>
    </w:p>
    <w:p w14:paraId="4C8BF48E" w14:textId="77777777" w:rsidR="00AA3855" w:rsidRDefault="00AA3855" w:rsidP="00AA3855">
      <w:pPr>
        <w:pStyle w:val="ListParagraph"/>
        <w:rPr>
          <w:rFonts w:ascii="Arial" w:hAnsi="Arial" w:cs="Arial"/>
        </w:rPr>
      </w:pPr>
    </w:p>
    <w:p w14:paraId="3031D563" w14:textId="77777777" w:rsidR="00075448" w:rsidRPr="00075448" w:rsidRDefault="00075448" w:rsidP="00C44FBA">
      <w:pPr>
        <w:numPr>
          <w:ilvl w:val="1"/>
          <w:numId w:val="12"/>
        </w:numPr>
        <w:spacing w:line="360" w:lineRule="auto"/>
        <w:ind w:hanging="834"/>
        <w:jc w:val="both"/>
        <w:rPr>
          <w:rFonts w:ascii="Arial" w:hAnsi="Arial" w:cs="Arial"/>
          <w:b/>
          <w:bCs/>
          <w:sz w:val="22"/>
          <w:szCs w:val="22"/>
        </w:rPr>
      </w:pPr>
      <w:r w:rsidRPr="00075448">
        <w:rPr>
          <w:rFonts w:ascii="Arial" w:hAnsi="Arial" w:cs="Arial"/>
          <w:b/>
          <w:bCs/>
          <w:sz w:val="22"/>
          <w:szCs w:val="22"/>
        </w:rPr>
        <w:t>CONSTRUCTION MANAGEMENT PLAN</w:t>
      </w:r>
    </w:p>
    <w:p w14:paraId="02D3FCBA" w14:textId="77777777" w:rsidR="00075448" w:rsidRPr="00075448" w:rsidRDefault="00075448" w:rsidP="00075448">
      <w:pPr>
        <w:spacing w:line="360" w:lineRule="auto"/>
        <w:jc w:val="both"/>
        <w:rPr>
          <w:rFonts w:ascii="Arial" w:hAnsi="Arial" w:cs="Arial"/>
          <w:b/>
          <w:bCs/>
          <w:sz w:val="22"/>
          <w:szCs w:val="22"/>
        </w:rPr>
      </w:pPr>
    </w:p>
    <w:p w14:paraId="1993232B" w14:textId="77777777" w:rsidR="00075448" w:rsidRPr="00075448" w:rsidRDefault="00075448" w:rsidP="00075448">
      <w:pPr>
        <w:spacing w:line="360" w:lineRule="auto"/>
        <w:jc w:val="both"/>
        <w:rPr>
          <w:rFonts w:ascii="Arial" w:hAnsi="Arial" w:cs="Arial"/>
          <w:sz w:val="22"/>
          <w:szCs w:val="22"/>
        </w:rPr>
      </w:pPr>
      <w:r>
        <w:rPr>
          <w:rFonts w:ascii="Arial" w:hAnsi="Arial" w:cs="Arial"/>
          <w:sz w:val="22"/>
          <w:szCs w:val="22"/>
        </w:rPr>
        <w:t>4.4.1</w:t>
      </w:r>
      <w:r>
        <w:rPr>
          <w:rFonts w:ascii="Arial" w:hAnsi="Arial" w:cs="Arial"/>
          <w:sz w:val="22"/>
          <w:szCs w:val="22"/>
        </w:rPr>
        <w:tab/>
      </w:r>
      <w:r w:rsidRPr="00075448">
        <w:rPr>
          <w:rFonts w:ascii="Arial" w:hAnsi="Arial" w:cs="Arial"/>
          <w:sz w:val="22"/>
          <w:szCs w:val="22"/>
        </w:rPr>
        <w:t>On or prior to the Implementation Date to:</w:t>
      </w:r>
    </w:p>
    <w:p w14:paraId="3CB8F9EC" w14:textId="77777777" w:rsidR="00075448" w:rsidRPr="00075448" w:rsidRDefault="00075448" w:rsidP="00C44FBA">
      <w:pPr>
        <w:numPr>
          <w:ilvl w:val="0"/>
          <w:numId w:val="15"/>
        </w:numPr>
        <w:spacing w:line="360" w:lineRule="auto"/>
        <w:jc w:val="both"/>
        <w:rPr>
          <w:rFonts w:ascii="Arial" w:hAnsi="Arial" w:cs="Arial"/>
          <w:sz w:val="22"/>
          <w:szCs w:val="22"/>
        </w:rPr>
      </w:pPr>
      <w:r w:rsidRPr="00075448">
        <w:rPr>
          <w:rFonts w:ascii="Arial" w:hAnsi="Arial" w:cs="Arial"/>
          <w:sz w:val="22"/>
          <w:szCs w:val="22"/>
        </w:rPr>
        <w:t>pay to the Council the Construction Management Plan Implementation Support Contribution in full; and</w:t>
      </w:r>
    </w:p>
    <w:p w14:paraId="1F58A04A" w14:textId="77777777" w:rsidR="00075448" w:rsidRPr="00075448" w:rsidRDefault="00075448" w:rsidP="00C44FBA">
      <w:pPr>
        <w:numPr>
          <w:ilvl w:val="0"/>
          <w:numId w:val="15"/>
        </w:numPr>
        <w:spacing w:line="360" w:lineRule="auto"/>
        <w:jc w:val="both"/>
        <w:rPr>
          <w:rFonts w:ascii="Arial" w:hAnsi="Arial" w:cs="Arial"/>
          <w:sz w:val="22"/>
          <w:szCs w:val="22"/>
        </w:rPr>
      </w:pPr>
      <w:r w:rsidRPr="00075448">
        <w:rPr>
          <w:rFonts w:ascii="Arial" w:hAnsi="Arial" w:cs="Arial"/>
          <w:sz w:val="22"/>
          <w:szCs w:val="22"/>
        </w:rPr>
        <w:t xml:space="preserve">submit to the Council for approval a draft Construction Management Plan. </w:t>
      </w:r>
    </w:p>
    <w:p w14:paraId="2609EA49" w14:textId="77777777" w:rsidR="00075448" w:rsidRPr="00075448" w:rsidRDefault="00075448" w:rsidP="00075448">
      <w:pPr>
        <w:spacing w:line="360" w:lineRule="auto"/>
        <w:jc w:val="both"/>
        <w:rPr>
          <w:rFonts w:ascii="Arial" w:hAnsi="Arial" w:cs="Arial"/>
          <w:sz w:val="22"/>
          <w:szCs w:val="22"/>
        </w:rPr>
      </w:pPr>
    </w:p>
    <w:p w14:paraId="656DBD39" w14:textId="77777777" w:rsidR="00075448" w:rsidRPr="00075448" w:rsidRDefault="00075448" w:rsidP="00C44FBA">
      <w:pPr>
        <w:numPr>
          <w:ilvl w:val="2"/>
          <w:numId w:val="17"/>
        </w:numPr>
        <w:spacing w:line="360" w:lineRule="auto"/>
        <w:ind w:hanging="1428"/>
        <w:jc w:val="both"/>
        <w:rPr>
          <w:rFonts w:ascii="Arial" w:hAnsi="Arial" w:cs="Arial"/>
          <w:sz w:val="22"/>
          <w:szCs w:val="22"/>
        </w:rPr>
      </w:pPr>
      <w:r w:rsidRPr="00075448">
        <w:rPr>
          <w:rFonts w:ascii="Arial" w:hAnsi="Arial" w:cs="Arial"/>
          <w:sz w:val="22"/>
          <w:szCs w:val="22"/>
        </w:rPr>
        <w:t>Not to Implement nor allow Implementation of the Development until such time as the Council has:</w:t>
      </w:r>
    </w:p>
    <w:p w14:paraId="3E011138" w14:textId="77777777" w:rsidR="00075448" w:rsidRPr="00075448" w:rsidRDefault="00075448" w:rsidP="00C44FBA">
      <w:pPr>
        <w:numPr>
          <w:ilvl w:val="0"/>
          <w:numId w:val="16"/>
        </w:numPr>
        <w:spacing w:line="360" w:lineRule="auto"/>
        <w:jc w:val="both"/>
        <w:rPr>
          <w:rFonts w:ascii="Arial" w:hAnsi="Arial" w:cs="Arial"/>
          <w:sz w:val="22"/>
          <w:szCs w:val="22"/>
        </w:rPr>
      </w:pPr>
      <w:r w:rsidRPr="00075448">
        <w:rPr>
          <w:rFonts w:ascii="Arial" w:hAnsi="Arial" w:cs="Arial"/>
          <w:sz w:val="22"/>
          <w:szCs w:val="22"/>
        </w:rPr>
        <w:t>received the Construction Management Plan Implementation Support Contribution in full; and</w:t>
      </w:r>
    </w:p>
    <w:p w14:paraId="49FE5F32" w14:textId="77777777" w:rsidR="00075448" w:rsidRPr="00075448" w:rsidRDefault="00075448" w:rsidP="00C44FBA">
      <w:pPr>
        <w:numPr>
          <w:ilvl w:val="0"/>
          <w:numId w:val="16"/>
        </w:numPr>
        <w:spacing w:line="360" w:lineRule="auto"/>
        <w:jc w:val="both"/>
        <w:rPr>
          <w:rFonts w:ascii="Arial" w:hAnsi="Arial" w:cs="Arial"/>
          <w:sz w:val="22"/>
          <w:szCs w:val="22"/>
        </w:rPr>
      </w:pPr>
      <w:r w:rsidRPr="00075448">
        <w:rPr>
          <w:rFonts w:ascii="Arial" w:hAnsi="Arial" w:cs="Arial"/>
          <w:sz w:val="22"/>
          <w:szCs w:val="22"/>
        </w:rPr>
        <w:t>approved the Construction Management Plan as demonstrated by written notice to that effect.</w:t>
      </w:r>
    </w:p>
    <w:p w14:paraId="3E96D070" w14:textId="77777777" w:rsidR="00075448" w:rsidRPr="00075448" w:rsidRDefault="00075448" w:rsidP="00075448">
      <w:pPr>
        <w:spacing w:line="360" w:lineRule="auto"/>
        <w:jc w:val="both"/>
        <w:rPr>
          <w:rFonts w:ascii="Arial" w:hAnsi="Arial" w:cs="Arial"/>
          <w:sz w:val="22"/>
          <w:szCs w:val="22"/>
        </w:rPr>
      </w:pPr>
    </w:p>
    <w:p w14:paraId="3AC73945" w14:textId="77777777" w:rsidR="00075448" w:rsidRPr="00075448" w:rsidRDefault="00075448" w:rsidP="00C44FBA">
      <w:pPr>
        <w:numPr>
          <w:ilvl w:val="2"/>
          <w:numId w:val="17"/>
        </w:numPr>
        <w:spacing w:line="360" w:lineRule="auto"/>
        <w:ind w:left="709" w:hanging="709"/>
        <w:jc w:val="both"/>
        <w:rPr>
          <w:rFonts w:ascii="Arial" w:hAnsi="Arial" w:cs="Arial"/>
          <w:sz w:val="22"/>
          <w:szCs w:val="22"/>
        </w:rPr>
      </w:pPr>
      <w:r w:rsidRPr="00075448">
        <w:rPr>
          <w:rFonts w:ascii="Arial" w:hAnsi="Arial" w:cs="Arial"/>
          <w:sz w:val="22"/>
          <w:szCs w:val="22"/>
        </w:rPr>
        <w:t>The Owner acknowledges and agrees that the Council will not approve the Construction Management Plan unless it demonstrates to the Council’s reasonable satisfaction that the Construction Phase of the Development can be carried out safely and with minimal possible impact on and disturbance to the surrounding environment and highway network.</w:t>
      </w:r>
    </w:p>
    <w:p w14:paraId="07ECEB14" w14:textId="77777777" w:rsidR="00075448" w:rsidRPr="00075448" w:rsidRDefault="00075448" w:rsidP="00075448">
      <w:pPr>
        <w:spacing w:line="360" w:lineRule="auto"/>
        <w:jc w:val="both"/>
        <w:rPr>
          <w:rFonts w:ascii="Arial" w:hAnsi="Arial" w:cs="Arial"/>
          <w:sz w:val="22"/>
          <w:szCs w:val="22"/>
        </w:rPr>
      </w:pPr>
    </w:p>
    <w:p w14:paraId="27031E08" w14:textId="57359D54" w:rsidR="00075448" w:rsidRDefault="00075448" w:rsidP="00C44FBA">
      <w:pPr>
        <w:numPr>
          <w:ilvl w:val="2"/>
          <w:numId w:val="17"/>
        </w:numPr>
        <w:spacing w:line="360" w:lineRule="auto"/>
        <w:ind w:left="709" w:hanging="709"/>
        <w:jc w:val="both"/>
        <w:rPr>
          <w:rFonts w:ascii="Arial" w:hAnsi="Arial" w:cs="Arial"/>
          <w:sz w:val="22"/>
          <w:szCs w:val="22"/>
        </w:rPr>
      </w:pPr>
      <w:r w:rsidRPr="00075448">
        <w:rPr>
          <w:rFonts w:ascii="Arial" w:hAnsi="Arial" w:cs="Arial"/>
          <w:bCs/>
          <w:sz w:val="22"/>
          <w:szCs w:val="22"/>
        </w:rPr>
        <w:t xml:space="preserve">To </w:t>
      </w:r>
      <w:r w:rsidRPr="00075448">
        <w:rPr>
          <w:rFonts w:ascii="Arial" w:hAnsi="Arial" w:cs="Arial"/>
          <w:sz w:val="22"/>
          <w:szCs w:val="22"/>
        </w:rPr>
        <w:t>ensure that throughout the Construction Phase the Development shall not be carried out otherwise than in strict accordance with the requirements of the Construction Management Plan</w:t>
      </w:r>
      <w:r w:rsidR="00972974">
        <w:rPr>
          <w:rFonts w:ascii="Arial" w:hAnsi="Arial" w:cs="Arial"/>
          <w:sz w:val="22"/>
          <w:szCs w:val="22"/>
        </w:rPr>
        <w:t xml:space="preserve"> </w:t>
      </w:r>
      <w:r w:rsidRPr="00075448">
        <w:rPr>
          <w:rFonts w:ascii="Arial" w:hAnsi="Arial" w:cs="Arial"/>
          <w:sz w:val="22"/>
          <w:szCs w:val="22"/>
        </w:rPr>
        <w:t>and  not to permit the carrying out of any works comprised in demolition or  building out the Development at any time when the requirements of the Construction Management Plan are not being complied with and  in the event of non-compliance with this sub-clause the Owner shall forthwith take any steps required to remedy such non-compliance.</w:t>
      </w:r>
    </w:p>
    <w:p w14:paraId="3DA3E27C" w14:textId="77777777" w:rsidR="00457C5E" w:rsidRDefault="00457C5E" w:rsidP="00457C5E">
      <w:pPr>
        <w:pStyle w:val="ListParagraph"/>
        <w:rPr>
          <w:rFonts w:ascii="Arial" w:hAnsi="Arial" w:cs="Arial"/>
        </w:rPr>
      </w:pPr>
    </w:p>
    <w:p w14:paraId="5334971F" w14:textId="77777777" w:rsidR="00457C5E" w:rsidRDefault="006922D9" w:rsidP="00C44FBA">
      <w:pPr>
        <w:numPr>
          <w:ilvl w:val="1"/>
          <w:numId w:val="17"/>
        </w:numPr>
        <w:spacing w:line="360" w:lineRule="auto"/>
        <w:ind w:hanging="834"/>
        <w:jc w:val="both"/>
        <w:rPr>
          <w:rFonts w:ascii="Arial" w:hAnsi="Arial" w:cs="Arial"/>
          <w:b/>
          <w:sz w:val="22"/>
          <w:szCs w:val="22"/>
        </w:rPr>
      </w:pPr>
      <w:r w:rsidRPr="00457C5E">
        <w:rPr>
          <w:rFonts w:ascii="Arial" w:hAnsi="Arial" w:cs="Arial"/>
          <w:b/>
          <w:sz w:val="22"/>
          <w:szCs w:val="22"/>
        </w:rPr>
        <w:t>CONSTRUCTION MANAGEMENT PLAN BOND</w:t>
      </w:r>
    </w:p>
    <w:p w14:paraId="23966591" w14:textId="77777777" w:rsidR="00457C5E" w:rsidRPr="00457C5E" w:rsidRDefault="00457C5E" w:rsidP="00457C5E">
      <w:pPr>
        <w:spacing w:line="360" w:lineRule="auto"/>
        <w:ind w:left="834"/>
        <w:jc w:val="both"/>
        <w:rPr>
          <w:rFonts w:ascii="Arial" w:hAnsi="Arial" w:cs="Arial"/>
          <w:b/>
          <w:sz w:val="22"/>
          <w:szCs w:val="22"/>
        </w:rPr>
      </w:pPr>
    </w:p>
    <w:p w14:paraId="5BC33554" w14:textId="77777777" w:rsidR="00457C5E" w:rsidRDefault="00457C5E" w:rsidP="00C44FBA">
      <w:pPr>
        <w:numPr>
          <w:ilvl w:val="2"/>
          <w:numId w:val="19"/>
        </w:numPr>
        <w:spacing w:line="360" w:lineRule="auto"/>
        <w:jc w:val="both"/>
        <w:rPr>
          <w:rFonts w:ascii="Arial" w:hAnsi="Arial" w:cs="Arial"/>
          <w:sz w:val="22"/>
          <w:szCs w:val="22"/>
        </w:rPr>
      </w:pPr>
      <w:r w:rsidRPr="00457C5E">
        <w:rPr>
          <w:rFonts w:ascii="Arial" w:hAnsi="Arial" w:cs="Arial"/>
          <w:sz w:val="22"/>
          <w:szCs w:val="22"/>
        </w:rPr>
        <w:t>On or prior to the Implementation Date to pay to the Council the Construction Management Plan Bond in full.</w:t>
      </w:r>
    </w:p>
    <w:p w14:paraId="6AE1C68F" w14:textId="77777777" w:rsidR="00457C5E" w:rsidRPr="00457C5E" w:rsidRDefault="00457C5E" w:rsidP="00457C5E">
      <w:pPr>
        <w:spacing w:line="360" w:lineRule="auto"/>
        <w:ind w:left="720"/>
        <w:jc w:val="both"/>
        <w:rPr>
          <w:rFonts w:ascii="Arial" w:hAnsi="Arial" w:cs="Arial"/>
          <w:sz w:val="22"/>
          <w:szCs w:val="22"/>
        </w:rPr>
      </w:pPr>
    </w:p>
    <w:p w14:paraId="728B3D21" w14:textId="77777777" w:rsidR="00457C5E" w:rsidRDefault="00457C5E" w:rsidP="00C44FBA">
      <w:pPr>
        <w:numPr>
          <w:ilvl w:val="2"/>
          <w:numId w:val="19"/>
        </w:numPr>
        <w:spacing w:line="360" w:lineRule="auto"/>
        <w:jc w:val="both"/>
        <w:rPr>
          <w:rFonts w:ascii="Arial" w:hAnsi="Arial" w:cs="Arial"/>
          <w:sz w:val="22"/>
          <w:szCs w:val="22"/>
        </w:rPr>
      </w:pPr>
      <w:r w:rsidRPr="00457C5E">
        <w:rPr>
          <w:rFonts w:ascii="Arial" w:hAnsi="Arial" w:cs="Arial"/>
          <w:sz w:val="22"/>
          <w:szCs w:val="22"/>
        </w:rPr>
        <w:t>Not to Implement nor allow Implementation of the Development until such time as the Council has received the Construction Management Plan Bond in full.</w:t>
      </w:r>
    </w:p>
    <w:p w14:paraId="62B50B74" w14:textId="77777777" w:rsidR="00457C5E" w:rsidRPr="00457C5E" w:rsidRDefault="00457C5E" w:rsidP="00457C5E">
      <w:pPr>
        <w:spacing w:line="360" w:lineRule="auto"/>
        <w:jc w:val="both"/>
        <w:rPr>
          <w:rFonts w:ascii="Arial" w:hAnsi="Arial" w:cs="Arial"/>
          <w:sz w:val="22"/>
          <w:szCs w:val="22"/>
        </w:rPr>
      </w:pPr>
    </w:p>
    <w:p w14:paraId="568553B4" w14:textId="7CD75FD9" w:rsidR="00457C5E" w:rsidRPr="00972974" w:rsidRDefault="00457C5E" w:rsidP="00C44FBA">
      <w:pPr>
        <w:numPr>
          <w:ilvl w:val="2"/>
          <w:numId w:val="19"/>
        </w:numPr>
        <w:spacing w:line="360" w:lineRule="auto"/>
        <w:jc w:val="both"/>
        <w:rPr>
          <w:rFonts w:ascii="Arial" w:hAnsi="Arial" w:cs="Arial"/>
          <w:sz w:val="22"/>
          <w:szCs w:val="22"/>
        </w:rPr>
      </w:pPr>
      <w:r w:rsidRPr="00972974">
        <w:rPr>
          <w:rFonts w:ascii="Arial" w:hAnsi="Arial" w:cs="Arial"/>
          <w:sz w:val="22"/>
          <w:szCs w:val="22"/>
        </w:rPr>
        <w:t>Following Implementation and in the event that the Council investigates and finds that there is a breach of the approved Construction Management Plan the Council will notify the Owner giving notice of the details of the breach</w:t>
      </w:r>
      <w:r w:rsidR="001F1635">
        <w:rPr>
          <w:rFonts w:ascii="Arial" w:hAnsi="Arial" w:cs="Arial"/>
          <w:sz w:val="22"/>
          <w:szCs w:val="22"/>
        </w:rPr>
        <w:t>,</w:t>
      </w:r>
      <w:r w:rsidRPr="00972974">
        <w:rPr>
          <w:rFonts w:ascii="Arial" w:hAnsi="Arial" w:cs="Arial"/>
          <w:sz w:val="22"/>
          <w:szCs w:val="22"/>
        </w:rPr>
        <w:t>.</w:t>
      </w:r>
    </w:p>
    <w:p w14:paraId="53E9162D" w14:textId="77777777" w:rsidR="00457C5E" w:rsidRDefault="00457C5E" w:rsidP="00457C5E">
      <w:pPr>
        <w:pStyle w:val="ListParagraph"/>
        <w:rPr>
          <w:rFonts w:ascii="Arial" w:hAnsi="Arial" w:cs="Arial"/>
        </w:rPr>
      </w:pPr>
    </w:p>
    <w:p w14:paraId="3004AADE" w14:textId="2DD8101B" w:rsidR="00457C5E" w:rsidRPr="00457C5E" w:rsidRDefault="00457C5E" w:rsidP="00C44FBA">
      <w:pPr>
        <w:numPr>
          <w:ilvl w:val="2"/>
          <w:numId w:val="19"/>
        </w:numPr>
        <w:spacing w:line="360" w:lineRule="auto"/>
        <w:jc w:val="both"/>
        <w:rPr>
          <w:rFonts w:ascii="Arial" w:hAnsi="Arial" w:cs="Arial"/>
          <w:sz w:val="22"/>
          <w:szCs w:val="22"/>
        </w:rPr>
      </w:pPr>
      <w:r w:rsidRPr="00457C5E">
        <w:rPr>
          <w:rFonts w:ascii="Arial" w:hAnsi="Arial" w:cs="Arial"/>
          <w:sz w:val="22"/>
          <w:szCs w:val="22"/>
        </w:rPr>
        <w:t>The Owner must once notified by the Council in accordance with Clause 4.</w:t>
      </w:r>
      <w:r>
        <w:rPr>
          <w:rFonts w:ascii="Arial" w:hAnsi="Arial" w:cs="Arial"/>
          <w:sz w:val="22"/>
          <w:szCs w:val="22"/>
        </w:rPr>
        <w:t>5</w:t>
      </w:r>
      <w:r w:rsidRPr="00457C5E">
        <w:rPr>
          <w:rFonts w:ascii="Arial" w:hAnsi="Arial" w:cs="Arial"/>
          <w:sz w:val="22"/>
          <w:szCs w:val="22"/>
        </w:rPr>
        <w:t xml:space="preserve">.3 acknowledge the notice within </w:t>
      </w:r>
      <w:r w:rsidR="001F1635">
        <w:rPr>
          <w:rFonts w:ascii="Arial" w:hAnsi="Arial" w:cs="Arial"/>
          <w:sz w:val="22"/>
          <w:szCs w:val="22"/>
        </w:rPr>
        <w:t xml:space="preserve">24 hours </w:t>
      </w:r>
      <w:r w:rsidRPr="00457C5E">
        <w:rPr>
          <w:rFonts w:ascii="Arial" w:hAnsi="Arial" w:cs="Arial"/>
          <w:sz w:val="22"/>
          <w:szCs w:val="22"/>
        </w:rPr>
        <w:t>of being notified and:</w:t>
      </w:r>
    </w:p>
    <w:p w14:paraId="3E1BDD6A" w14:textId="77777777" w:rsidR="00457C5E" w:rsidRPr="00457C5E" w:rsidRDefault="00457C5E" w:rsidP="00C44FBA">
      <w:pPr>
        <w:numPr>
          <w:ilvl w:val="0"/>
          <w:numId w:val="18"/>
        </w:numPr>
        <w:spacing w:line="360" w:lineRule="auto"/>
        <w:jc w:val="both"/>
        <w:rPr>
          <w:rFonts w:ascii="Arial" w:hAnsi="Arial" w:cs="Arial"/>
          <w:sz w:val="22"/>
          <w:szCs w:val="22"/>
        </w:rPr>
      </w:pPr>
      <w:r w:rsidRPr="00457C5E">
        <w:rPr>
          <w:rFonts w:ascii="Arial" w:hAnsi="Arial" w:cs="Arial"/>
          <w:sz w:val="22"/>
          <w:szCs w:val="22"/>
        </w:rPr>
        <w:t xml:space="preserve">where a breach is acknowledged take such action as necessary to successfully remediate the breach within three working days of receipt of the notice  or in the event of there being safety concerns or a repeat breach such lesser period as may be reasonable in the circumstances as set out in the notice, to the written satisfaction of the Council (Provided That such written satisfaction may be provided after the relevant notice period); or </w:t>
      </w:r>
    </w:p>
    <w:p w14:paraId="4E0A1262" w14:textId="77777777" w:rsidR="00457C5E" w:rsidRDefault="00457C5E" w:rsidP="00C44FBA">
      <w:pPr>
        <w:numPr>
          <w:ilvl w:val="0"/>
          <w:numId w:val="18"/>
        </w:numPr>
        <w:spacing w:line="360" w:lineRule="auto"/>
        <w:jc w:val="both"/>
        <w:rPr>
          <w:rFonts w:ascii="Arial" w:hAnsi="Arial" w:cs="Arial"/>
          <w:sz w:val="22"/>
          <w:szCs w:val="22"/>
        </w:rPr>
      </w:pPr>
      <w:r w:rsidRPr="00457C5E">
        <w:rPr>
          <w:rFonts w:ascii="Arial" w:hAnsi="Arial" w:cs="Arial"/>
          <w:sz w:val="22"/>
          <w:szCs w:val="22"/>
        </w:rPr>
        <w:t>where a breach is disputed provide the Council with a written response with its acknowledgement and if on review of that response the Council still considers a breach to subsist to take such action as necessary to successfully remediate the breach within two working days of receipt of the Council's further notification or in the event of there being safety concerns or a repeat breach such lesser period as may be reasonable in the circumstances to the written satisfaction of the Council (Provided That such written satisfaction may be provided after that two working day period).</w:t>
      </w:r>
    </w:p>
    <w:p w14:paraId="73702280" w14:textId="77777777" w:rsidR="00457C5E" w:rsidRPr="00457C5E" w:rsidRDefault="00457C5E" w:rsidP="00457C5E">
      <w:pPr>
        <w:spacing w:line="360" w:lineRule="auto"/>
        <w:ind w:left="1440"/>
        <w:jc w:val="both"/>
        <w:rPr>
          <w:rFonts w:ascii="Arial" w:hAnsi="Arial" w:cs="Arial"/>
          <w:sz w:val="22"/>
          <w:szCs w:val="22"/>
        </w:rPr>
      </w:pPr>
    </w:p>
    <w:p w14:paraId="2FE86DBB" w14:textId="77777777" w:rsidR="00457C5E" w:rsidRDefault="00457C5E" w:rsidP="00C44FBA">
      <w:pPr>
        <w:numPr>
          <w:ilvl w:val="2"/>
          <w:numId w:val="19"/>
        </w:numPr>
        <w:spacing w:line="360" w:lineRule="auto"/>
        <w:jc w:val="both"/>
        <w:rPr>
          <w:rFonts w:ascii="Arial" w:hAnsi="Arial" w:cs="Arial"/>
          <w:sz w:val="22"/>
          <w:szCs w:val="22"/>
        </w:rPr>
      </w:pPr>
      <w:r w:rsidRPr="00457C5E">
        <w:rPr>
          <w:rFonts w:ascii="Arial" w:hAnsi="Arial" w:cs="Arial"/>
          <w:sz w:val="22"/>
          <w:szCs w:val="22"/>
        </w:rPr>
        <w:t>In the event the Owner does not comply with the obligations in 4.</w:t>
      </w:r>
      <w:r>
        <w:rPr>
          <w:rFonts w:ascii="Arial" w:hAnsi="Arial" w:cs="Arial"/>
          <w:sz w:val="22"/>
          <w:szCs w:val="22"/>
        </w:rPr>
        <w:t>5</w:t>
      </w:r>
      <w:r w:rsidRPr="00457C5E">
        <w:rPr>
          <w:rFonts w:ascii="Arial" w:hAnsi="Arial" w:cs="Arial"/>
          <w:sz w:val="22"/>
          <w:szCs w:val="22"/>
        </w:rPr>
        <w:t>.4 (a) or (b) the Council may take action to execute or complete the relevant part or parts of the approved Construction Management Plan specified in the notice served under clause 4.</w:t>
      </w:r>
      <w:r>
        <w:rPr>
          <w:rFonts w:ascii="Arial" w:hAnsi="Arial" w:cs="Arial"/>
          <w:sz w:val="22"/>
          <w:szCs w:val="22"/>
        </w:rPr>
        <w:t>5</w:t>
      </w:r>
      <w:r w:rsidRPr="00457C5E">
        <w:rPr>
          <w:rFonts w:ascii="Arial" w:hAnsi="Arial" w:cs="Arial"/>
          <w:sz w:val="22"/>
          <w:szCs w:val="22"/>
        </w:rPr>
        <w:t>.3 by its own employees or by contractors or take any other action necessary to investigate and/ or enforce compliance with the approved Construction Management Plan and recover its reasonable and proper costs in connection with and/or arising from the carrying out of such actions from the Construction Management Plan Bond up to the maximum sum of the Construction Management Plan Bond.</w:t>
      </w:r>
    </w:p>
    <w:p w14:paraId="02C661B3" w14:textId="77777777" w:rsidR="00457C5E" w:rsidRPr="00457C5E" w:rsidRDefault="00457C5E" w:rsidP="00457C5E">
      <w:pPr>
        <w:spacing w:line="360" w:lineRule="auto"/>
        <w:ind w:left="720"/>
        <w:jc w:val="both"/>
        <w:rPr>
          <w:rFonts w:ascii="Arial" w:hAnsi="Arial" w:cs="Arial"/>
          <w:sz w:val="22"/>
          <w:szCs w:val="22"/>
        </w:rPr>
      </w:pPr>
    </w:p>
    <w:p w14:paraId="0F9EBD70" w14:textId="77777777" w:rsidR="00457C5E" w:rsidRPr="00457C5E" w:rsidRDefault="00457C5E" w:rsidP="00C44FBA">
      <w:pPr>
        <w:numPr>
          <w:ilvl w:val="2"/>
          <w:numId w:val="19"/>
        </w:numPr>
        <w:spacing w:line="360" w:lineRule="auto"/>
        <w:jc w:val="both"/>
        <w:rPr>
          <w:rFonts w:ascii="Arial" w:hAnsi="Arial" w:cs="Arial"/>
          <w:sz w:val="22"/>
          <w:szCs w:val="22"/>
        </w:rPr>
      </w:pPr>
      <w:r w:rsidRPr="00457C5E">
        <w:rPr>
          <w:rFonts w:ascii="Arial" w:hAnsi="Arial" w:cs="Arial"/>
          <w:sz w:val="22"/>
          <w:szCs w:val="22"/>
        </w:rPr>
        <w:t>The Owner shall notify the Council of completion of the Construction Phase and Occupation of the Development and within twenty eight (28) days of that notification the Council shall repay to the Owner the Construction Management Plan Bond less any deductions properly made under clause 4.</w:t>
      </w:r>
      <w:r>
        <w:rPr>
          <w:rFonts w:ascii="Arial" w:hAnsi="Arial" w:cs="Arial"/>
          <w:sz w:val="22"/>
          <w:szCs w:val="22"/>
        </w:rPr>
        <w:t>5</w:t>
      </w:r>
      <w:r w:rsidRPr="00457C5E">
        <w:rPr>
          <w:rFonts w:ascii="Arial" w:hAnsi="Arial" w:cs="Arial"/>
          <w:sz w:val="22"/>
          <w:szCs w:val="22"/>
        </w:rPr>
        <w:t>.5.</w:t>
      </w:r>
    </w:p>
    <w:p w14:paraId="57D62803" w14:textId="77777777" w:rsidR="00457C5E" w:rsidRPr="00457C5E" w:rsidRDefault="00457C5E" w:rsidP="00457C5E">
      <w:pPr>
        <w:spacing w:line="360" w:lineRule="auto"/>
        <w:jc w:val="both"/>
        <w:rPr>
          <w:rFonts w:ascii="Arial" w:hAnsi="Arial" w:cs="Arial"/>
          <w:sz w:val="22"/>
          <w:szCs w:val="22"/>
        </w:rPr>
      </w:pPr>
    </w:p>
    <w:p w14:paraId="4DC9E005" w14:textId="77777777" w:rsidR="00044954" w:rsidRPr="00044954" w:rsidRDefault="00044954" w:rsidP="00C44FBA">
      <w:pPr>
        <w:numPr>
          <w:ilvl w:val="1"/>
          <w:numId w:val="19"/>
        </w:numPr>
        <w:tabs>
          <w:tab w:val="left" w:pos="720"/>
          <w:tab w:val="left" w:pos="1440"/>
          <w:tab w:val="left" w:pos="2160"/>
        </w:tabs>
        <w:spacing w:after="200" w:line="276" w:lineRule="auto"/>
        <w:jc w:val="both"/>
        <w:rPr>
          <w:rFonts w:ascii="Arial" w:eastAsia="Calibri" w:hAnsi="Arial" w:cs="Arial"/>
          <w:b/>
          <w:sz w:val="22"/>
          <w:szCs w:val="22"/>
        </w:rPr>
      </w:pPr>
      <w:r w:rsidRPr="00044954">
        <w:rPr>
          <w:rFonts w:ascii="Arial" w:eastAsia="Calibri" w:hAnsi="Arial" w:cs="Arial"/>
          <w:b/>
          <w:sz w:val="22"/>
          <w:szCs w:val="22"/>
        </w:rPr>
        <w:t>EMPLOYMENT SKILLS AND SUPPLY PLAN</w:t>
      </w:r>
    </w:p>
    <w:p w14:paraId="54A3ECFE" w14:textId="77777777" w:rsidR="00044954" w:rsidRPr="00044954" w:rsidRDefault="00044954" w:rsidP="00C44FBA">
      <w:pPr>
        <w:numPr>
          <w:ilvl w:val="2"/>
          <w:numId w:val="19"/>
        </w:numPr>
        <w:spacing w:before="240" w:after="200" w:line="360" w:lineRule="auto"/>
        <w:jc w:val="both"/>
        <w:rPr>
          <w:rFonts w:ascii="Arial" w:eastAsia="Calibri" w:hAnsi="Arial" w:cs="Arial"/>
          <w:sz w:val="22"/>
          <w:szCs w:val="22"/>
        </w:rPr>
      </w:pPr>
      <w:r w:rsidRPr="00044954">
        <w:rPr>
          <w:rFonts w:ascii="Arial" w:eastAsia="Calibri" w:hAnsi="Arial" w:cs="Arial"/>
          <w:sz w:val="22"/>
          <w:szCs w:val="22"/>
        </w:rPr>
        <w:t>On or prior to the Implementation Date to submit to the Council for approval the Employment Skills and Supply Plan.</w:t>
      </w:r>
    </w:p>
    <w:p w14:paraId="2FC7A98F" w14:textId="77777777" w:rsidR="00044954" w:rsidRPr="00044954" w:rsidRDefault="00044954" w:rsidP="00C44FBA">
      <w:pPr>
        <w:numPr>
          <w:ilvl w:val="2"/>
          <w:numId w:val="19"/>
        </w:numPr>
        <w:spacing w:before="240" w:after="200" w:line="360" w:lineRule="auto"/>
        <w:jc w:val="both"/>
        <w:rPr>
          <w:rFonts w:ascii="Arial" w:eastAsia="Calibri" w:hAnsi="Arial" w:cs="Arial"/>
          <w:sz w:val="22"/>
          <w:szCs w:val="22"/>
        </w:rPr>
      </w:pPr>
      <w:r w:rsidRPr="00044954">
        <w:rPr>
          <w:rFonts w:ascii="Arial" w:eastAsia="Calibri" w:hAnsi="Arial" w:cs="Arial"/>
          <w:noProof/>
          <w:sz w:val="22"/>
          <w:szCs w:val="22"/>
        </w:rPr>
        <w:t xml:space="preserve">Not to Implement nor permit Implementation until such time as the Council has approved the </w:t>
      </w:r>
      <w:r w:rsidRPr="00044954">
        <w:rPr>
          <w:rFonts w:ascii="Arial" w:eastAsia="Calibri" w:hAnsi="Arial" w:cs="Arial"/>
          <w:sz w:val="22"/>
          <w:szCs w:val="22"/>
        </w:rPr>
        <w:t xml:space="preserve">Employment Skills and Supply Plan </w:t>
      </w:r>
      <w:r w:rsidRPr="00044954">
        <w:rPr>
          <w:rFonts w:ascii="Arial" w:eastAsia="Calibri" w:hAnsi="Arial" w:cs="Arial"/>
          <w:noProof/>
          <w:sz w:val="22"/>
          <w:szCs w:val="22"/>
        </w:rPr>
        <w:t>as demonstrated by written notice to that effect.</w:t>
      </w:r>
    </w:p>
    <w:p w14:paraId="19C0B243" w14:textId="174F10F0" w:rsidR="00044954" w:rsidRPr="00D76C01" w:rsidRDefault="00044954" w:rsidP="00C44FBA">
      <w:pPr>
        <w:numPr>
          <w:ilvl w:val="2"/>
          <w:numId w:val="19"/>
        </w:numPr>
        <w:spacing w:before="240" w:after="200" w:line="360" w:lineRule="auto"/>
        <w:jc w:val="both"/>
        <w:rPr>
          <w:rFonts w:ascii="Arial" w:eastAsia="Calibri" w:hAnsi="Arial" w:cs="Arial"/>
          <w:sz w:val="22"/>
          <w:szCs w:val="22"/>
        </w:rPr>
      </w:pPr>
      <w:r w:rsidRPr="00044954">
        <w:rPr>
          <w:rFonts w:ascii="Arial" w:eastAsia="Calibri" w:hAnsi="Arial" w:cs="Arial"/>
          <w:bCs/>
          <w:sz w:val="22"/>
          <w:szCs w:val="22"/>
        </w:rPr>
        <w:t xml:space="preserve">To </w:t>
      </w:r>
      <w:r w:rsidRPr="00044954">
        <w:rPr>
          <w:rFonts w:ascii="Arial" w:eastAsia="Calibri" w:hAnsi="Arial" w:cs="Arial"/>
          <w:sz w:val="22"/>
          <w:szCs w:val="22"/>
        </w:rPr>
        <w:t xml:space="preserve">ensure that throughout the Construction Phase </w:t>
      </w:r>
      <w:ins w:id="215" w:author="Isabel Stones" w:date="2024-05-10T19:05:00Z">
        <w:r w:rsidR="00F32FD1">
          <w:rPr>
            <w:rFonts w:ascii="Arial" w:eastAsia="Calibri" w:hAnsi="Arial" w:cs="Arial"/>
            <w:sz w:val="22"/>
            <w:szCs w:val="22"/>
          </w:rPr>
          <w:t xml:space="preserve">(which in this instance shall not include </w:t>
        </w:r>
        <w:commentRangeStart w:id="216"/>
        <w:r w:rsidR="00F32FD1">
          <w:rPr>
            <w:rFonts w:ascii="Arial" w:eastAsia="Calibri" w:hAnsi="Arial" w:cs="Arial"/>
            <w:sz w:val="22"/>
            <w:szCs w:val="22"/>
          </w:rPr>
          <w:t>demoli</w:t>
        </w:r>
      </w:ins>
      <w:ins w:id="217" w:author="Isabel Stones" w:date="2024-05-10T19:06:00Z">
        <w:r w:rsidR="00F32FD1">
          <w:rPr>
            <w:rFonts w:ascii="Arial" w:eastAsia="Calibri" w:hAnsi="Arial" w:cs="Arial"/>
            <w:sz w:val="22"/>
            <w:szCs w:val="22"/>
          </w:rPr>
          <w:t xml:space="preserve">tion works) </w:t>
        </w:r>
        <w:commentRangeEnd w:id="216"/>
        <w:r w:rsidR="00F32FD1">
          <w:rPr>
            <w:rStyle w:val="CommentReference"/>
          </w:rPr>
          <w:commentReference w:id="216"/>
        </w:r>
      </w:ins>
      <w:r w:rsidRPr="00044954">
        <w:rPr>
          <w:rFonts w:ascii="Arial" w:eastAsia="Calibri" w:hAnsi="Arial" w:cs="Arial"/>
          <w:sz w:val="22"/>
          <w:szCs w:val="22"/>
        </w:rPr>
        <w:t>the Development shall not be carried out otherwise than in strict accordance with the requirements of the Employment Skills and Supply Plan</w:t>
      </w:r>
      <w:r w:rsidR="00640959">
        <w:rPr>
          <w:rFonts w:ascii="Arial" w:eastAsia="Calibri" w:hAnsi="Arial" w:cs="Arial"/>
          <w:sz w:val="22"/>
          <w:szCs w:val="22"/>
        </w:rPr>
        <w:t xml:space="preserve"> (as may be updated by the Owner and approved by the Council from </w:t>
      </w:r>
      <w:r w:rsidR="00640959" w:rsidRPr="00D76C01">
        <w:rPr>
          <w:rFonts w:ascii="Arial" w:eastAsia="Calibri" w:hAnsi="Arial" w:cs="Arial"/>
          <w:sz w:val="22"/>
          <w:szCs w:val="22"/>
        </w:rPr>
        <w:t>time to time)</w:t>
      </w:r>
      <w:r w:rsidRPr="00D76C01">
        <w:rPr>
          <w:rFonts w:ascii="Arial" w:eastAsia="Calibri" w:hAnsi="Arial" w:cs="Arial"/>
          <w:sz w:val="22"/>
          <w:szCs w:val="22"/>
        </w:rPr>
        <w:t xml:space="preserve"> and  not to permit the carrying out of any works comprised </w:t>
      </w:r>
      <w:del w:id="218" w:author="Isabel Stones" w:date="2024-05-10T19:06:00Z">
        <w:r w:rsidRPr="00D76C01" w:rsidDel="00F32FD1">
          <w:rPr>
            <w:rFonts w:ascii="Arial" w:eastAsia="Calibri" w:hAnsi="Arial" w:cs="Arial"/>
            <w:sz w:val="22"/>
            <w:szCs w:val="22"/>
          </w:rPr>
          <w:delText xml:space="preserve">in demolition or  </w:delText>
        </w:r>
      </w:del>
      <w:r w:rsidRPr="00D76C01">
        <w:rPr>
          <w:rFonts w:ascii="Arial" w:eastAsia="Calibri" w:hAnsi="Arial" w:cs="Arial"/>
          <w:sz w:val="22"/>
          <w:szCs w:val="22"/>
        </w:rPr>
        <w:t>building out the Development at any time when the requirements of the Employment Skills and Supply Plan are not being complied with and  in the event of non-compliance with this sub-clause the Owner shall forthwith take any steps required to remedy such non-compliance.</w:t>
      </w:r>
    </w:p>
    <w:p w14:paraId="1083699E" w14:textId="3C5C133E" w:rsidR="00044954" w:rsidRPr="00D76C01" w:rsidRDefault="00044954" w:rsidP="00C44FBA">
      <w:pPr>
        <w:numPr>
          <w:ilvl w:val="2"/>
          <w:numId w:val="19"/>
        </w:numPr>
        <w:spacing w:before="240" w:after="200" w:line="360" w:lineRule="auto"/>
        <w:jc w:val="both"/>
        <w:rPr>
          <w:rFonts w:ascii="Arial" w:eastAsia="Calibri" w:hAnsi="Arial" w:cs="Arial"/>
          <w:sz w:val="22"/>
          <w:szCs w:val="22"/>
        </w:rPr>
      </w:pPr>
      <w:r w:rsidRPr="00D76C01">
        <w:rPr>
          <w:rFonts w:ascii="Arial" w:eastAsia="Calibri" w:hAnsi="Arial" w:cs="Arial"/>
          <w:sz w:val="22"/>
          <w:szCs w:val="22"/>
        </w:rPr>
        <w:t>Following the Occupation Date the Owner shall not Occupy or permit Occupation of any part of the Development at any time when the Development is not being managed in strict accordance with the Employment Skills and Supply Plan as approved by the Council from time to time and shall not Occupy or permit Occupation of the Development otherwise than in strict accordance with the requirements of the Employment Skills and Supply Plan.</w:t>
      </w:r>
    </w:p>
    <w:p w14:paraId="1C778B7F" w14:textId="77777777" w:rsidR="00047E1B" w:rsidRPr="00B008DD" w:rsidRDefault="00047E1B" w:rsidP="00C44FBA">
      <w:pPr>
        <w:numPr>
          <w:ilvl w:val="1"/>
          <w:numId w:val="19"/>
        </w:numPr>
        <w:tabs>
          <w:tab w:val="left" w:pos="720"/>
          <w:tab w:val="left" w:pos="1440"/>
          <w:tab w:val="left" w:pos="2160"/>
        </w:tabs>
        <w:jc w:val="both"/>
        <w:rPr>
          <w:rFonts w:ascii="Arial" w:hAnsi="Arial" w:cs="Arial"/>
          <w:sz w:val="22"/>
          <w:szCs w:val="22"/>
        </w:rPr>
      </w:pPr>
      <w:r w:rsidRPr="00B008DD">
        <w:rPr>
          <w:rFonts w:ascii="Arial" w:hAnsi="Arial" w:cs="Arial"/>
          <w:b/>
          <w:sz w:val="22"/>
          <w:szCs w:val="22"/>
        </w:rPr>
        <w:t>ENERGY EFFICIENCY AND RENEWABLE ENERGY PLAN</w:t>
      </w:r>
    </w:p>
    <w:p w14:paraId="312F4A59" w14:textId="02A388DC" w:rsidR="00047E1B" w:rsidRPr="00B008DD" w:rsidRDefault="00047E1B" w:rsidP="00047E1B">
      <w:pPr>
        <w:pStyle w:val="BodyTextIndent"/>
        <w:tabs>
          <w:tab w:val="clear" w:pos="720"/>
          <w:tab w:val="clear" w:pos="1440"/>
          <w:tab w:val="clear" w:pos="2160"/>
        </w:tabs>
        <w:spacing w:before="240" w:line="360" w:lineRule="auto"/>
        <w:jc w:val="both"/>
        <w:rPr>
          <w:rFonts w:cs="Arial"/>
          <w:szCs w:val="22"/>
        </w:rPr>
      </w:pPr>
      <w:r>
        <w:rPr>
          <w:rFonts w:cs="Arial"/>
          <w:szCs w:val="22"/>
        </w:rPr>
        <w:t>4.7.1</w:t>
      </w:r>
      <w:r>
        <w:rPr>
          <w:rFonts w:cs="Arial"/>
          <w:szCs w:val="22"/>
        </w:rPr>
        <w:tab/>
      </w:r>
      <w:r w:rsidRPr="00B008DD">
        <w:rPr>
          <w:rFonts w:cs="Arial"/>
          <w:szCs w:val="22"/>
        </w:rPr>
        <w:t xml:space="preserve">On or prior to the </w:t>
      </w:r>
      <w:r w:rsidR="00804FD0">
        <w:rPr>
          <w:rFonts w:cs="Arial"/>
          <w:szCs w:val="22"/>
        </w:rPr>
        <w:t xml:space="preserve">Implementation Date </w:t>
      </w:r>
      <w:r w:rsidRPr="00B008DD">
        <w:rPr>
          <w:rFonts w:cs="Arial"/>
          <w:szCs w:val="22"/>
        </w:rPr>
        <w:t xml:space="preserve">submit to the Council for approval the </w:t>
      </w:r>
      <w:bookmarkStart w:id="219" w:name="OLE_LINK1"/>
      <w:bookmarkStart w:id="220" w:name="OLE_LINK2"/>
      <w:r w:rsidRPr="00B008DD">
        <w:rPr>
          <w:rFonts w:cs="Arial"/>
          <w:szCs w:val="22"/>
        </w:rPr>
        <w:t>Energy Efficiency and Renewable Energy Plan</w:t>
      </w:r>
      <w:bookmarkEnd w:id="219"/>
      <w:bookmarkEnd w:id="220"/>
      <w:r w:rsidRPr="00B008DD">
        <w:rPr>
          <w:rFonts w:cs="Arial"/>
          <w:szCs w:val="22"/>
        </w:rPr>
        <w:t>.</w:t>
      </w:r>
    </w:p>
    <w:p w14:paraId="7E440F8C" w14:textId="112C7A1D" w:rsidR="00047E1B" w:rsidRPr="00B008DD" w:rsidRDefault="00047E1B" w:rsidP="00C44FBA">
      <w:pPr>
        <w:pStyle w:val="BodyTextIndent"/>
        <w:numPr>
          <w:ilvl w:val="2"/>
          <w:numId w:val="31"/>
        </w:numPr>
        <w:tabs>
          <w:tab w:val="clear" w:pos="1440"/>
          <w:tab w:val="clear" w:pos="2160"/>
        </w:tabs>
        <w:spacing w:before="240" w:line="360" w:lineRule="auto"/>
        <w:jc w:val="both"/>
        <w:rPr>
          <w:rFonts w:cs="Arial"/>
          <w:szCs w:val="22"/>
        </w:rPr>
      </w:pPr>
      <w:r w:rsidRPr="00B008DD">
        <w:rPr>
          <w:rFonts w:cs="Arial"/>
          <w:noProof/>
          <w:szCs w:val="22"/>
        </w:rPr>
        <w:t>Not to</w:t>
      </w:r>
      <w:r w:rsidR="00804FD0">
        <w:rPr>
          <w:rFonts w:cs="Arial"/>
          <w:noProof/>
          <w:szCs w:val="22"/>
        </w:rPr>
        <w:t xml:space="preserve"> Implement nor permit Implementation</w:t>
      </w:r>
      <w:r w:rsidRPr="00B008DD">
        <w:rPr>
          <w:rFonts w:cs="Arial"/>
          <w:noProof/>
          <w:szCs w:val="22"/>
        </w:rPr>
        <w:t xml:space="preserve"> until such time as the Council has approved the </w:t>
      </w:r>
      <w:r w:rsidRPr="00B008DD">
        <w:rPr>
          <w:rFonts w:cs="Arial"/>
          <w:szCs w:val="22"/>
        </w:rPr>
        <w:t xml:space="preserve">Energy Efficiency and Renewable Energy Plan </w:t>
      </w:r>
      <w:r w:rsidRPr="00B008DD">
        <w:rPr>
          <w:rFonts w:cs="Arial"/>
          <w:noProof/>
          <w:szCs w:val="22"/>
        </w:rPr>
        <w:t>as demonstrated by written notice to that effect.</w:t>
      </w:r>
    </w:p>
    <w:p w14:paraId="14155830" w14:textId="77777777" w:rsidR="00047E1B" w:rsidRPr="00B008DD" w:rsidRDefault="00047E1B" w:rsidP="00C44FBA">
      <w:pPr>
        <w:pStyle w:val="BodyTextIndent"/>
        <w:numPr>
          <w:ilvl w:val="2"/>
          <w:numId w:val="31"/>
        </w:numPr>
        <w:tabs>
          <w:tab w:val="clear" w:pos="1440"/>
          <w:tab w:val="clear" w:pos="2160"/>
        </w:tabs>
        <w:spacing w:before="240" w:line="360" w:lineRule="auto"/>
        <w:jc w:val="both"/>
        <w:rPr>
          <w:rFonts w:cs="Arial"/>
          <w:szCs w:val="22"/>
        </w:rPr>
      </w:pPr>
      <w:r w:rsidRPr="00B008DD">
        <w:rPr>
          <w:rFonts w:cs="Arial"/>
          <w:noProof/>
          <w:szCs w:val="22"/>
        </w:rPr>
        <w:t xml:space="preserve">Not to Occupy or permit Occupation of the </w:t>
      </w:r>
      <w:r w:rsidR="00640959">
        <w:rPr>
          <w:rFonts w:cs="Arial"/>
          <w:noProof/>
          <w:szCs w:val="22"/>
        </w:rPr>
        <w:t>Development</w:t>
      </w:r>
      <w:r w:rsidR="00640959" w:rsidRPr="00B008DD">
        <w:rPr>
          <w:rFonts w:cs="Arial"/>
          <w:noProof/>
          <w:szCs w:val="22"/>
        </w:rPr>
        <w:t xml:space="preserve"> </w:t>
      </w:r>
      <w:r w:rsidRPr="00B008DD">
        <w:rPr>
          <w:rFonts w:cs="Arial"/>
          <w:noProof/>
          <w:szCs w:val="22"/>
        </w:rPr>
        <w:t xml:space="preserve">until a satisfactory post-completion review has been submitted to and approved by the Council in writing confirming that the measures incorporated in the </w:t>
      </w:r>
      <w:r w:rsidRPr="00B008DD">
        <w:rPr>
          <w:rFonts w:cs="Arial"/>
          <w:szCs w:val="22"/>
        </w:rPr>
        <w:t xml:space="preserve">Energy Efficiency and Renewable Energy Plan </w:t>
      </w:r>
      <w:r w:rsidRPr="00B008DD">
        <w:rPr>
          <w:rFonts w:cs="Arial"/>
          <w:noProof/>
          <w:szCs w:val="22"/>
        </w:rPr>
        <w:t>as approved by the Council have been incorporated into the Property.</w:t>
      </w:r>
      <w:r>
        <w:rPr>
          <w:rFonts w:cs="Arial"/>
          <w:noProof/>
          <w:szCs w:val="22"/>
        </w:rPr>
        <w:t xml:space="preserve"> </w:t>
      </w:r>
    </w:p>
    <w:p w14:paraId="11E4D353" w14:textId="1935DF7A" w:rsidR="00047E1B" w:rsidRPr="00B008DD" w:rsidRDefault="00047E1B" w:rsidP="00C44FBA">
      <w:pPr>
        <w:pStyle w:val="BodyTextIndent"/>
        <w:numPr>
          <w:ilvl w:val="2"/>
          <w:numId w:val="31"/>
        </w:numPr>
        <w:tabs>
          <w:tab w:val="clear" w:pos="1440"/>
          <w:tab w:val="clear" w:pos="2160"/>
        </w:tabs>
        <w:spacing w:before="240" w:line="360" w:lineRule="auto"/>
        <w:jc w:val="both"/>
        <w:rPr>
          <w:rFonts w:cs="Arial"/>
          <w:szCs w:val="22"/>
        </w:rPr>
      </w:pPr>
      <w:r w:rsidRPr="00B008DD">
        <w:rPr>
          <w:rFonts w:cs="Arial"/>
          <w:szCs w:val="22"/>
        </w:rPr>
        <w:t xml:space="preserve">Following the Occupation Date the Owner shall not Occupy or permit Occupation of </w:t>
      </w:r>
      <w:r w:rsidR="00E6681A">
        <w:rPr>
          <w:rFonts w:cs="Arial"/>
          <w:szCs w:val="22"/>
        </w:rPr>
        <w:t xml:space="preserve"> any</w:t>
      </w:r>
      <w:ins w:id="221" w:author="Isabel Stones" w:date="2024-03-26T13:54:00Z">
        <w:r w:rsidR="00640959" w:rsidRPr="00B008DD">
          <w:rPr>
            <w:rFonts w:cs="Arial"/>
            <w:szCs w:val="22"/>
          </w:rPr>
          <w:t xml:space="preserve"> </w:t>
        </w:r>
      </w:ins>
      <w:r w:rsidRPr="00B008DD">
        <w:rPr>
          <w:rFonts w:cs="Arial"/>
          <w:szCs w:val="22"/>
        </w:rPr>
        <w:t>part of the Development at any time when the Development is not being managed in</w:t>
      </w:r>
      <w:r w:rsidR="00E6681A">
        <w:rPr>
          <w:rFonts w:cs="Arial"/>
          <w:szCs w:val="22"/>
        </w:rPr>
        <w:t xml:space="preserve"> strict</w:t>
      </w:r>
      <w:r w:rsidRPr="00B008DD">
        <w:rPr>
          <w:rFonts w:cs="Arial"/>
          <w:szCs w:val="22"/>
        </w:rPr>
        <w:t xml:space="preserve"> accordance with the Energy Efficiency and Renewable Energy Plan as approved by the Council from time to time and shall not Occupy or permit Occupation of the Development otherwise than in </w:t>
      </w:r>
      <w:r w:rsidR="00E6681A">
        <w:rPr>
          <w:rFonts w:cs="Arial"/>
          <w:szCs w:val="22"/>
        </w:rPr>
        <w:t xml:space="preserve">strict </w:t>
      </w:r>
      <w:r w:rsidRPr="00B008DD">
        <w:rPr>
          <w:rFonts w:cs="Arial"/>
          <w:szCs w:val="22"/>
        </w:rPr>
        <w:t>accordance with the requirements of the Energy Efficiency and Renewable Energy Plan.</w:t>
      </w:r>
    </w:p>
    <w:p w14:paraId="128BDF3D" w14:textId="77777777" w:rsidR="00855F3B" w:rsidRPr="00855F3B" w:rsidRDefault="00855F3B" w:rsidP="00C44FBA">
      <w:pPr>
        <w:numPr>
          <w:ilvl w:val="1"/>
          <w:numId w:val="31"/>
        </w:numPr>
        <w:spacing w:before="360" w:after="200" w:line="360" w:lineRule="auto"/>
        <w:ind w:left="709" w:hanging="709"/>
        <w:rPr>
          <w:rFonts w:ascii="Arial" w:eastAsia="Calibri" w:hAnsi="Arial" w:cs="Arial"/>
          <w:sz w:val="22"/>
          <w:szCs w:val="22"/>
        </w:rPr>
      </w:pPr>
      <w:r w:rsidRPr="00855F3B">
        <w:rPr>
          <w:rFonts w:ascii="Arial" w:eastAsia="Calibri" w:hAnsi="Arial" w:cs="Arial"/>
          <w:b/>
          <w:bCs/>
          <w:sz w:val="22"/>
          <w:szCs w:val="22"/>
        </w:rPr>
        <w:t xml:space="preserve">LOCAL EMPLOYMENT </w:t>
      </w:r>
    </w:p>
    <w:p w14:paraId="1AFFD099" w14:textId="77777777" w:rsidR="00855F3B" w:rsidRPr="00855F3B" w:rsidRDefault="00855F3B" w:rsidP="00855F3B">
      <w:pPr>
        <w:rPr>
          <w:rFonts w:ascii="Calibri" w:eastAsia="Calibri" w:hAnsi="Calibri"/>
          <w:sz w:val="22"/>
          <w:szCs w:val="22"/>
        </w:rPr>
      </w:pPr>
    </w:p>
    <w:p w14:paraId="62F24237" w14:textId="77777777" w:rsidR="00855F3B" w:rsidRPr="00855F3B" w:rsidRDefault="00855F3B" w:rsidP="00C44FBA">
      <w:pPr>
        <w:numPr>
          <w:ilvl w:val="2"/>
          <w:numId w:val="31"/>
        </w:numPr>
        <w:spacing w:after="200" w:line="360" w:lineRule="auto"/>
        <w:jc w:val="both"/>
        <w:rPr>
          <w:rFonts w:ascii="Arial" w:eastAsia="Calibri" w:hAnsi="Arial" w:cs="Arial"/>
          <w:sz w:val="22"/>
          <w:szCs w:val="22"/>
        </w:rPr>
      </w:pPr>
      <w:r w:rsidRPr="00855F3B">
        <w:rPr>
          <w:rFonts w:ascii="Arial" w:eastAsia="Calibri" w:hAnsi="Arial" w:cs="Arial"/>
          <w:sz w:val="22"/>
          <w:szCs w:val="22"/>
        </w:rPr>
        <w:t xml:space="preserve">On or prior to the Implementation Date to pay the Council the </w:t>
      </w:r>
      <w:r w:rsidRPr="00196E3B">
        <w:rPr>
          <w:rFonts w:ascii="Arial" w:eastAsia="Calibri" w:hAnsi="Arial" w:cs="Arial"/>
          <w:sz w:val="22"/>
          <w:szCs w:val="22"/>
        </w:rPr>
        <w:t>Construction Apprentice Support Contribution</w:t>
      </w:r>
      <w:r w:rsidRPr="00855F3B">
        <w:rPr>
          <w:rFonts w:ascii="Arial" w:eastAsia="Calibri" w:hAnsi="Arial" w:cs="Arial"/>
          <w:sz w:val="22"/>
          <w:szCs w:val="22"/>
        </w:rPr>
        <w:t xml:space="preserve"> in full</w:t>
      </w:r>
      <w:r w:rsidR="00196E3B">
        <w:rPr>
          <w:rFonts w:ascii="Arial" w:eastAsia="Calibri" w:hAnsi="Arial" w:cs="Arial"/>
          <w:sz w:val="22"/>
          <w:szCs w:val="22"/>
        </w:rPr>
        <w:t>.</w:t>
      </w:r>
      <w:r w:rsidRPr="00855F3B">
        <w:rPr>
          <w:rFonts w:ascii="Arial" w:eastAsia="Calibri" w:hAnsi="Arial" w:cs="Arial"/>
          <w:sz w:val="22"/>
          <w:szCs w:val="22"/>
        </w:rPr>
        <w:tab/>
      </w:r>
    </w:p>
    <w:p w14:paraId="02E32082" w14:textId="77777777" w:rsidR="00855F3B" w:rsidRPr="00855F3B" w:rsidRDefault="00855F3B" w:rsidP="00855F3B">
      <w:pPr>
        <w:rPr>
          <w:rFonts w:ascii="Calibri" w:eastAsia="Calibri" w:hAnsi="Calibri"/>
          <w:sz w:val="22"/>
          <w:szCs w:val="22"/>
        </w:rPr>
      </w:pPr>
    </w:p>
    <w:p w14:paraId="5E62DD9D" w14:textId="77777777" w:rsidR="00855F3B" w:rsidRPr="00855F3B" w:rsidRDefault="00855F3B" w:rsidP="00C44FBA">
      <w:pPr>
        <w:numPr>
          <w:ilvl w:val="2"/>
          <w:numId w:val="31"/>
        </w:numPr>
        <w:spacing w:after="200" w:line="360" w:lineRule="auto"/>
        <w:jc w:val="both"/>
        <w:rPr>
          <w:rFonts w:ascii="Arial" w:eastAsia="Calibri" w:hAnsi="Arial" w:cs="Arial"/>
          <w:sz w:val="22"/>
          <w:szCs w:val="22"/>
        </w:rPr>
      </w:pPr>
      <w:r w:rsidRPr="00855F3B">
        <w:rPr>
          <w:rFonts w:ascii="Arial" w:eastAsia="Calibri" w:hAnsi="Arial" w:cs="Arial"/>
          <w:sz w:val="22"/>
          <w:szCs w:val="22"/>
        </w:rPr>
        <w:t xml:space="preserve">Not to Implement or permit Implementation until such time as the </w:t>
      </w:r>
      <w:r w:rsidR="00926B42">
        <w:rPr>
          <w:rFonts w:ascii="Arial" w:eastAsia="Calibri" w:hAnsi="Arial" w:cs="Arial"/>
          <w:sz w:val="22"/>
          <w:szCs w:val="22"/>
        </w:rPr>
        <w:t xml:space="preserve">Construction </w:t>
      </w:r>
      <w:r w:rsidRPr="00855F3B">
        <w:rPr>
          <w:rFonts w:ascii="Arial" w:eastAsia="Calibri" w:hAnsi="Arial" w:cs="Arial"/>
          <w:sz w:val="22"/>
          <w:szCs w:val="22"/>
        </w:rPr>
        <w:t>Apprentice Support Contribution has been paid to the Council in full.</w:t>
      </w:r>
    </w:p>
    <w:p w14:paraId="11DCA755" w14:textId="4A93E067" w:rsidR="00855F3B" w:rsidRPr="00855F3B" w:rsidRDefault="00855F3B" w:rsidP="00C44FBA">
      <w:pPr>
        <w:numPr>
          <w:ilvl w:val="2"/>
          <w:numId w:val="31"/>
        </w:numPr>
        <w:spacing w:before="360" w:after="200" w:line="360" w:lineRule="auto"/>
        <w:jc w:val="both"/>
        <w:rPr>
          <w:rFonts w:ascii="Arial" w:eastAsia="Calibri" w:hAnsi="Arial" w:cs="Arial"/>
          <w:sz w:val="22"/>
          <w:szCs w:val="22"/>
        </w:rPr>
      </w:pPr>
      <w:bookmarkStart w:id="222" w:name="_Hlk161398937"/>
      <w:r w:rsidRPr="00855F3B">
        <w:rPr>
          <w:rFonts w:ascii="Arial" w:eastAsia="Calibri" w:hAnsi="Arial" w:cs="Arial"/>
          <w:sz w:val="22"/>
          <w:szCs w:val="22"/>
        </w:rPr>
        <w:t xml:space="preserve">The Owner shall work in partnership with (i) the Council’s Construction Centre; and (ii) take the following specific measures during the Construction Phase to </w:t>
      </w:r>
      <w:commentRangeStart w:id="223"/>
      <w:commentRangeStart w:id="224"/>
      <w:commentRangeStart w:id="225"/>
      <w:commentRangeStart w:id="226"/>
      <w:ins w:id="227" w:author="Isabel Stones" w:date="2024-04-22T15:10:00Z">
        <w:del w:id="228" w:author="Egle Gineikiene" w:date="2024-04-30T21:28:00Z">
          <w:r w:rsidR="00D24485" w:rsidDel="00D50E5C">
            <w:rPr>
              <w:rFonts w:ascii="Arial" w:eastAsia="Calibri" w:hAnsi="Arial" w:cs="Arial"/>
              <w:sz w:val="22"/>
              <w:szCs w:val="22"/>
            </w:rPr>
            <w:delText>use reasonable endeavours to</w:delText>
          </w:r>
        </w:del>
        <w:r w:rsidR="00D24485">
          <w:rPr>
            <w:rFonts w:ascii="Arial" w:eastAsia="Calibri" w:hAnsi="Arial" w:cs="Arial"/>
            <w:sz w:val="22"/>
            <w:szCs w:val="22"/>
          </w:rPr>
          <w:t xml:space="preserve"> </w:t>
        </w:r>
        <w:commentRangeEnd w:id="223"/>
        <w:r w:rsidR="00D24485">
          <w:rPr>
            <w:rStyle w:val="CommentReference"/>
          </w:rPr>
          <w:commentReference w:id="223"/>
        </w:r>
      </w:ins>
      <w:commentRangeEnd w:id="224"/>
      <w:r w:rsidR="00804FD0">
        <w:rPr>
          <w:rStyle w:val="CommentReference"/>
        </w:rPr>
        <w:commentReference w:id="224"/>
      </w:r>
      <w:commentRangeEnd w:id="225"/>
      <w:r w:rsidR="00D50E5C">
        <w:rPr>
          <w:rStyle w:val="CommentReference"/>
        </w:rPr>
        <w:commentReference w:id="225"/>
      </w:r>
      <w:commentRangeEnd w:id="226"/>
      <w:r w:rsidR="008F6E3A">
        <w:rPr>
          <w:rStyle w:val="CommentReference"/>
        </w:rPr>
        <w:commentReference w:id="226"/>
      </w:r>
      <w:r w:rsidRPr="00855F3B">
        <w:rPr>
          <w:rFonts w:ascii="Arial" w:eastAsia="Calibri" w:hAnsi="Arial" w:cs="Arial"/>
          <w:sz w:val="22"/>
          <w:szCs w:val="22"/>
        </w:rPr>
        <w:t xml:space="preserve">ensure:- </w:t>
      </w:r>
    </w:p>
    <w:p w14:paraId="590C2372" w14:textId="7AAC82E3" w:rsidR="00855F3B" w:rsidRPr="00855F3B" w:rsidRDefault="00F32FD1" w:rsidP="00C44FBA">
      <w:pPr>
        <w:numPr>
          <w:ilvl w:val="0"/>
          <w:numId w:val="29"/>
        </w:numPr>
        <w:spacing w:before="360" w:after="200" w:line="360" w:lineRule="auto"/>
        <w:ind w:left="1276" w:hanging="567"/>
        <w:jc w:val="both"/>
        <w:rPr>
          <w:rFonts w:ascii="Arial" w:eastAsia="Calibri" w:hAnsi="Arial" w:cs="Arial"/>
          <w:sz w:val="22"/>
          <w:szCs w:val="22"/>
        </w:rPr>
      </w:pPr>
      <w:ins w:id="229" w:author="Isabel Stones" w:date="2024-05-10T19:00:00Z">
        <w:r>
          <w:rPr>
            <w:rFonts w:ascii="Arial" w:eastAsia="Calibri" w:hAnsi="Arial" w:cs="Arial"/>
            <w:sz w:val="22"/>
            <w:szCs w:val="22"/>
          </w:rPr>
          <w:t>reasonable endeavours a</w:t>
        </w:r>
      </w:ins>
      <w:ins w:id="230" w:author="Isabel Stones" w:date="2024-05-10T19:49:00Z">
        <w:r w:rsidR="00911E49">
          <w:rPr>
            <w:rFonts w:ascii="Arial" w:eastAsia="Calibri" w:hAnsi="Arial" w:cs="Arial"/>
            <w:sz w:val="22"/>
            <w:szCs w:val="22"/>
          </w:rPr>
          <w:t>re</w:t>
        </w:r>
      </w:ins>
      <w:ins w:id="231" w:author="Isabel Stones" w:date="2024-05-10T19:00:00Z">
        <w:r>
          <w:rPr>
            <w:rFonts w:ascii="Arial" w:eastAsia="Calibri" w:hAnsi="Arial" w:cs="Arial"/>
            <w:sz w:val="22"/>
            <w:szCs w:val="22"/>
          </w:rPr>
          <w:t xml:space="preserve"> used with the aim of achieving </w:t>
        </w:r>
      </w:ins>
      <w:r w:rsidR="00855F3B" w:rsidRPr="00855F3B">
        <w:rPr>
          <w:rFonts w:ascii="Arial" w:eastAsia="Calibri" w:hAnsi="Arial" w:cs="Arial"/>
          <w:sz w:val="22"/>
          <w:szCs w:val="22"/>
        </w:rPr>
        <w:t>at least</w:t>
      </w:r>
      <w:r w:rsidR="00855F3B" w:rsidRPr="00855F3B">
        <w:rPr>
          <w:rFonts w:ascii="Arial" w:eastAsia="Calibri" w:hAnsi="Arial" w:cs="Arial"/>
          <w:sz w:val="22"/>
          <w:szCs w:val="22"/>
          <w:lang w:eastAsia="en-GB"/>
        </w:rPr>
        <w:t xml:space="preserve"> </w:t>
      </w:r>
      <w:r w:rsidR="00D24485">
        <w:rPr>
          <w:rFonts w:ascii="Arial" w:eastAsia="Calibri" w:hAnsi="Arial" w:cs="Arial"/>
          <w:sz w:val="22"/>
          <w:szCs w:val="22"/>
          <w:lang w:eastAsia="en-GB"/>
        </w:rPr>
        <w:t xml:space="preserve">10% </w:t>
      </w:r>
      <w:r w:rsidR="00855F3B" w:rsidRPr="00855F3B">
        <w:rPr>
          <w:rFonts w:ascii="Arial" w:eastAsia="Calibri" w:hAnsi="Arial" w:cs="Arial"/>
          <w:sz w:val="22"/>
          <w:szCs w:val="22"/>
          <w:lang w:eastAsia="en-GB"/>
        </w:rPr>
        <w:t>of the onsite workforce is comprised of local people residing in Camden</w:t>
      </w:r>
      <w:r w:rsidR="00855F3B" w:rsidRPr="00855F3B">
        <w:rPr>
          <w:rFonts w:ascii="Arial" w:eastAsia="Calibri" w:hAnsi="Arial" w:cs="Arial"/>
          <w:sz w:val="22"/>
          <w:szCs w:val="22"/>
        </w:rPr>
        <w:t>;</w:t>
      </w:r>
    </w:p>
    <w:p w14:paraId="41B8B5C3" w14:textId="77777777" w:rsidR="00855F3B" w:rsidRPr="00855F3B" w:rsidRDefault="00855F3B" w:rsidP="00C44FBA">
      <w:pPr>
        <w:numPr>
          <w:ilvl w:val="0"/>
          <w:numId w:val="29"/>
        </w:numPr>
        <w:spacing w:before="360" w:after="200" w:line="360" w:lineRule="auto"/>
        <w:ind w:left="1276" w:hanging="567"/>
        <w:jc w:val="both"/>
        <w:rPr>
          <w:rFonts w:ascii="Arial" w:eastAsia="Calibri" w:hAnsi="Arial" w:cs="Arial"/>
          <w:sz w:val="22"/>
          <w:szCs w:val="22"/>
        </w:rPr>
      </w:pPr>
      <w:r w:rsidRPr="00855F3B">
        <w:rPr>
          <w:rFonts w:ascii="Arial" w:eastAsia="Calibri" w:hAnsi="Arial" w:cs="Arial"/>
          <w:sz w:val="22"/>
          <w:szCs w:val="22"/>
        </w:rPr>
        <w:t xml:space="preserve">all contractors and sub-contractors provide information about all vacancies arising as a result of the Construction Phase of the Development as follows: </w:t>
      </w:r>
    </w:p>
    <w:p w14:paraId="6621E283" w14:textId="156D592D" w:rsidR="00855F3B" w:rsidRPr="00855F3B" w:rsidRDefault="00855F3B" w:rsidP="00C44FBA">
      <w:pPr>
        <w:numPr>
          <w:ilvl w:val="1"/>
          <w:numId w:val="29"/>
        </w:numPr>
        <w:spacing w:before="360" w:after="200" w:line="360" w:lineRule="auto"/>
        <w:jc w:val="both"/>
        <w:rPr>
          <w:rFonts w:ascii="Arial" w:eastAsia="Calibri" w:hAnsi="Arial" w:cs="Arial"/>
          <w:sz w:val="22"/>
          <w:szCs w:val="22"/>
        </w:rPr>
      </w:pPr>
      <w:r w:rsidRPr="00855F3B">
        <w:rPr>
          <w:rFonts w:ascii="Arial" w:eastAsia="Calibri" w:hAnsi="Arial" w:cs="Arial"/>
          <w:sz w:val="22"/>
          <w:szCs w:val="22"/>
        </w:rPr>
        <w:t xml:space="preserve">exclusively with the Council’s Construction Skills Centre for a minimum of  </w:t>
      </w:r>
      <w:r w:rsidR="00D24485">
        <w:rPr>
          <w:rFonts w:ascii="Arial" w:eastAsia="Calibri" w:hAnsi="Arial" w:cs="Arial"/>
          <w:sz w:val="22"/>
          <w:szCs w:val="22"/>
        </w:rPr>
        <w:t xml:space="preserve"> 14</w:t>
      </w:r>
      <w:r w:rsidR="00E6681A">
        <w:rPr>
          <w:rFonts w:ascii="Arial" w:eastAsia="Calibri" w:hAnsi="Arial" w:cs="Arial"/>
          <w:sz w:val="22"/>
          <w:szCs w:val="22"/>
        </w:rPr>
        <w:t xml:space="preserve"> </w:t>
      </w:r>
      <w:r w:rsidRPr="00855F3B">
        <w:rPr>
          <w:rFonts w:ascii="Arial" w:eastAsia="Calibri" w:hAnsi="Arial" w:cs="Arial"/>
          <w:sz w:val="22"/>
          <w:szCs w:val="22"/>
        </w:rPr>
        <w:t xml:space="preserve">days of the recruitment period for the Development; and </w:t>
      </w:r>
    </w:p>
    <w:p w14:paraId="3CFBB247" w14:textId="77777777" w:rsidR="00855F3B" w:rsidRPr="00855F3B" w:rsidRDefault="00855F3B" w:rsidP="00C44FBA">
      <w:pPr>
        <w:numPr>
          <w:ilvl w:val="1"/>
          <w:numId w:val="29"/>
        </w:numPr>
        <w:spacing w:before="360" w:after="200" w:line="360" w:lineRule="auto"/>
        <w:jc w:val="both"/>
        <w:rPr>
          <w:rFonts w:ascii="Arial" w:eastAsia="Calibri" w:hAnsi="Arial" w:cs="Arial"/>
          <w:sz w:val="22"/>
          <w:szCs w:val="22"/>
        </w:rPr>
      </w:pPr>
      <w:r w:rsidRPr="00855F3B">
        <w:rPr>
          <w:rFonts w:ascii="Arial" w:eastAsia="Calibri" w:hAnsi="Arial" w:cs="Arial"/>
          <w:sz w:val="22"/>
          <w:szCs w:val="22"/>
        </w:rPr>
        <w:t>after the expiry of the advertising period specified in paragraph (i)(a) above, to work with the Council to advertise construction vacancies through the Council’s Construction Skills Centre and with Central London Forward;</w:t>
      </w:r>
    </w:p>
    <w:bookmarkEnd w:id="222"/>
    <w:p w14:paraId="1EF31CD8" w14:textId="10F0E644" w:rsidR="00855F3B" w:rsidRPr="00855F3B" w:rsidRDefault="00855F3B" w:rsidP="00855F3B">
      <w:pPr>
        <w:spacing w:before="360" w:after="200" w:line="360" w:lineRule="auto"/>
        <w:ind w:left="1260" w:hanging="540"/>
        <w:jc w:val="both"/>
        <w:rPr>
          <w:rFonts w:ascii="Arial" w:eastAsia="Calibri" w:hAnsi="Arial" w:cs="Arial"/>
          <w:sz w:val="22"/>
          <w:szCs w:val="22"/>
        </w:rPr>
      </w:pPr>
      <w:r w:rsidRPr="00855F3B">
        <w:rPr>
          <w:rFonts w:ascii="Arial" w:eastAsia="Calibri" w:hAnsi="Arial" w:cs="Arial"/>
          <w:sz w:val="22"/>
          <w:szCs w:val="22"/>
        </w:rPr>
        <w:t xml:space="preserve">d) </w:t>
      </w:r>
      <w:r w:rsidRPr="00855F3B">
        <w:rPr>
          <w:rFonts w:ascii="Arial" w:eastAsia="Calibri" w:hAnsi="Arial" w:cs="Arial"/>
          <w:sz w:val="22"/>
          <w:szCs w:val="22"/>
        </w:rPr>
        <w:tab/>
        <w:t xml:space="preserve">that the Council’s Construction Skills Centre is supplied with a full labour programme for the lifetime of the </w:t>
      </w:r>
      <w:r w:rsidR="00602ABE">
        <w:rPr>
          <w:rFonts w:ascii="Arial" w:eastAsia="Calibri" w:hAnsi="Arial" w:cs="Arial"/>
          <w:sz w:val="22"/>
          <w:szCs w:val="22"/>
        </w:rPr>
        <w:t>C</w:t>
      </w:r>
      <w:r w:rsidR="00926B42">
        <w:rPr>
          <w:rFonts w:ascii="Arial" w:eastAsia="Calibri" w:hAnsi="Arial" w:cs="Arial"/>
          <w:sz w:val="22"/>
          <w:szCs w:val="22"/>
        </w:rPr>
        <w:t xml:space="preserve">onstruction </w:t>
      </w:r>
      <w:r w:rsidR="00602ABE">
        <w:rPr>
          <w:rFonts w:ascii="Arial" w:eastAsia="Calibri" w:hAnsi="Arial" w:cs="Arial"/>
          <w:sz w:val="22"/>
          <w:szCs w:val="22"/>
        </w:rPr>
        <w:t xml:space="preserve">Phase </w:t>
      </w:r>
      <w:r w:rsidR="00926B42">
        <w:rPr>
          <w:rFonts w:ascii="Arial" w:eastAsia="Calibri" w:hAnsi="Arial" w:cs="Arial"/>
          <w:sz w:val="22"/>
          <w:szCs w:val="22"/>
        </w:rPr>
        <w:t xml:space="preserve">of the </w:t>
      </w:r>
      <w:r w:rsidRPr="00855F3B">
        <w:rPr>
          <w:rFonts w:ascii="Arial" w:eastAsia="Calibri" w:hAnsi="Arial" w:cs="Arial"/>
          <w:sz w:val="22"/>
          <w:szCs w:val="22"/>
        </w:rPr>
        <w:t>Development (with six-monthly updates) demonstrating (i) what skills and employment are needed through the life of the programme, and (ii) measures to ensure that these needs are met as far as possible through the provision of local labour from residents of the London Borough of Camden; and</w:t>
      </w:r>
    </w:p>
    <w:p w14:paraId="6FA65625" w14:textId="7E7692FF" w:rsidR="00855F3B" w:rsidRPr="00855F3B" w:rsidRDefault="00855F3B" w:rsidP="00855F3B">
      <w:pPr>
        <w:spacing w:before="360" w:after="200" w:line="360" w:lineRule="auto"/>
        <w:ind w:left="1260" w:hanging="540"/>
        <w:jc w:val="both"/>
        <w:rPr>
          <w:rFonts w:ascii="Arial" w:eastAsia="Calibri" w:hAnsi="Arial" w:cs="Arial"/>
          <w:sz w:val="22"/>
          <w:szCs w:val="22"/>
        </w:rPr>
      </w:pPr>
      <w:r w:rsidRPr="00855F3B">
        <w:rPr>
          <w:rFonts w:ascii="Arial" w:eastAsia="Calibri" w:hAnsi="Arial" w:cs="Arial"/>
          <w:sz w:val="22"/>
          <w:szCs w:val="22"/>
        </w:rPr>
        <w:t xml:space="preserve">e) </w:t>
      </w:r>
      <w:r w:rsidRPr="00855F3B">
        <w:rPr>
          <w:rFonts w:ascii="Arial" w:eastAsia="Calibri" w:hAnsi="Arial" w:cs="Arial"/>
          <w:sz w:val="22"/>
          <w:szCs w:val="22"/>
        </w:rPr>
        <w:tab/>
        <w:t>the Council is provided with a detailed six-monthly labour return for monitoring the employment and self-employment profile of all workers referred by the Council’s Construction Skills Centre and employed during the Construction Phase.</w:t>
      </w:r>
    </w:p>
    <w:p w14:paraId="5B43B4D0" w14:textId="4246D6D2" w:rsidR="00855F3B" w:rsidRPr="00855F3B" w:rsidRDefault="00855F3B" w:rsidP="00C44FBA">
      <w:pPr>
        <w:numPr>
          <w:ilvl w:val="2"/>
          <w:numId w:val="31"/>
        </w:numPr>
        <w:spacing w:before="360" w:after="200" w:line="360" w:lineRule="auto"/>
        <w:jc w:val="both"/>
        <w:rPr>
          <w:rFonts w:ascii="Arial" w:eastAsia="Calibri" w:hAnsi="Arial" w:cs="Arial"/>
          <w:sz w:val="22"/>
          <w:szCs w:val="22"/>
        </w:rPr>
      </w:pPr>
      <w:r w:rsidRPr="00855F3B">
        <w:rPr>
          <w:rFonts w:ascii="Arial" w:eastAsia="Calibri" w:hAnsi="Arial" w:cs="Arial"/>
          <w:sz w:val="22"/>
          <w:szCs w:val="22"/>
          <w:lang w:val="en-US"/>
        </w:rPr>
        <w:t xml:space="preserve">The Owner shall ensure that </w:t>
      </w:r>
      <w:commentRangeStart w:id="232"/>
      <w:del w:id="233" w:author="Isabel Stones" w:date="2024-05-10T19:06:00Z">
        <w:r w:rsidRPr="008744A4" w:rsidDel="00F32FD1">
          <w:rPr>
            <w:rFonts w:ascii="Arial" w:eastAsia="Calibri" w:hAnsi="Arial" w:cs="Arial"/>
            <w:sz w:val="22"/>
            <w:szCs w:val="22"/>
            <w:lang w:val="en-US"/>
          </w:rPr>
          <w:delText xml:space="preserve">at all times </w:delText>
        </w:r>
      </w:del>
      <w:commentRangeEnd w:id="232"/>
      <w:r w:rsidR="00F32FD1">
        <w:rPr>
          <w:rStyle w:val="CommentReference"/>
        </w:rPr>
        <w:commentReference w:id="232"/>
      </w:r>
      <w:r w:rsidRPr="008744A4">
        <w:rPr>
          <w:rFonts w:ascii="Arial" w:eastAsia="Calibri" w:hAnsi="Arial" w:cs="Arial"/>
          <w:sz w:val="22"/>
          <w:szCs w:val="22"/>
          <w:lang w:val="en-US"/>
        </w:rPr>
        <w:t>during the Construction Phase no less than</w:t>
      </w:r>
      <w:r w:rsidR="008744A4" w:rsidRPr="008744A4">
        <w:rPr>
          <w:rFonts w:ascii="Arial" w:eastAsia="Calibri" w:hAnsi="Arial" w:cs="Arial"/>
          <w:sz w:val="22"/>
          <w:szCs w:val="22"/>
          <w:lang w:val="en-US"/>
        </w:rPr>
        <w:t xml:space="preserve"> 4 (four) </w:t>
      </w:r>
      <w:r w:rsidRPr="008744A4">
        <w:rPr>
          <w:rFonts w:ascii="Arial" w:eastAsia="Calibri" w:hAnsi="Arial" w:cs="Arial"/>
          <w:sz w:val="22"/>
          <w:szCs w:val="22"/>
          <w:lang w:val="en-US"/>
        </w:rPr>
        <w:t>construction apprentices</w:t>
      </w:r>
      <w:r w:rsidRPr="00855F3B">
        <w:rPr>
          <w:rFonts w:ascii="Arial" w:eastAsia="Calibri" w:hAnsi="Arial" w:cs="Arial"/>
          <w:sz w:val="22"/>
          <w:szCs w:val="22"/>
          <w:lang w:val="en-US"/>
        </w:rPr>
        <w:t xml:space="preserve"> shall be employed at the Development always ensuring each apprentice shall be:-</w:t>
      </w:r>
    </w:p>
    <w:p w14:paraId="4F7C74A4" w14:textId="77777777" w:rsidR="00855F3B" w:rsidRPr="00855F3B" w:rsidRDefault="00855F3B" w:rsidP="00C44FBA">
      <w:pPr>
        <w:numPr>
          <w:ilvl w:val="0"/>
          <w:numId w:val="26"/>
        </w:numPr>
        <w:tabs>
          <w:tab w:val="left" w:pos="1843"/>
        </w:tabs>
        <w:spacing w:after="120" w:line="360" w:lineRule="auto"/>
        <w:ind w:left="1843" w:hanging="709"/>
        <w:jc w:val="both"/>
        <w:rPr>
          <w:rFonts w:ascii="Arial" w:eastAsia="Calibri" w:hAnsi="Arial" w:cs="Arial"/>
          <w:sz w:val="22"/>
          <w:szCs w:val="22"/>
          <w:lang w:val="en-US"/>
        </w:rPr>
      </w:pPr>
      <w:r w:rsidRPr="00855F3B">
        <w:rPr>
          <w:rFonts w:ascii="Arial" w:eastAsia="Calibri" w:hAnsi="Arial" w:cs="Arial"/>
          <w:sz w:val="22"/>
          <w:szCs w:val="22"/>
          <w:lang w:val="en-US"/>
        </w:rPr>
        <w:t>recruited through the Council’s Construction Skills Centre;</w:t>
      </w:r>
    </w:p>
    <w:p w14:paraId="749392B0" w14:textId="77777777" w:rsidR="00855F3B" w:rsidRPr="00855F3B" w:rsidRDefault="00855F3B" w:rsidP="00C44FBA">
      <w:pPr>
        <w:numPr>
          <w:ilvl w:val="0"/>
          <w:numId w:val="26"/>
        </w:numPr>
        <w:tabs>
          <w:tab w:val="left" w:pos="1843"/>
        </w:tabs>
        <w:spacing w:after="120" w:line="360" w:lineRule="auto"/>
        <w:ind w:left="1843" w:hanging="709"/>
        <w:jc w:val="both"/>
        <w:rPr>
          <w:rFonts w:ascii="Arial" w:eastAsia="Calibri" w:hAnsi="Arial" w:cs="Arial"/>
          <w:sz w:val="22"/>
          <w:szCs w:val="22"/>
          <w:lang w:val="en-US"/>
        </w:rPr>
      </w:pPr>
      <w:r w:rsidRPr="00855F3B">
        <w:rPr>
          <w:rFonts w:ascii="Arial" w:eastAsia="Calibri" w:hAnsi="Arial" w:cs="Arial"/>
          <w:sz w:val="22"/>
          <w:szCs w:val="22"/>
          <w:lang w:val="en-US"/>
        </w:rPr>
        <w:t>employed for the duration of the apprenticeship;</w:t>
      </w:r>
    </w:p>
    <w:p w14:paraId="5C6F6558" w14:textId="77777777" w:rsidR="00855F3B" w:rsidRPr="00855F3B" w:rsidRDefault="00855F3B" w:rsidP="00C44FBA">
      <w:pPr>
        <w:numPr>
          <w:ilvl w:val="0"/>
          <w:numId w:val="26"/>
        </w:numPr>
        <w:tabs>
          <w:tab w:val="left" w:pos="1843"/>
        </w:tabs>
        <w:spacing w:after="120" w:line="360" w:lineRule="auto"/>
        <w:ind w:left="1843" w:hanging="709"/>
        <w:jc w:val="both"/>
        <w:rPr>
          <w:rFonts w:ascii="Arial" w:eastAsia="Calibri" w:hAnsi="Arial" w:cs="Arial"/>
          <w:sz w:val="22"/>
          <w:szCs w:val="22"/>
          <w:lang w:val="en-US"/>
        </w:rPr>
      </w:pPr>
      <w:r w:rsidRPr="00855F3B">
        <w:rPr>
          <w:rFonts w:ascii="Arial" w:eastAsia="Calibri" w:hAnsi="Arial" w:cs="Arial"/>
          <w:sz w:val="22"/>
          <w:szCs w:val="22"/>
          <w:lang w:val="en-US"/>
        </w:rPr>
        <w:t xml:space="preserve">paid at a rate not less </w:t>
      </w:r>
      <w:r w:rsidRPr="00855F3B">
        <w:rPr>
          <w:rFonts w:ascii="Arial" w:eastAsia="Calibri" w:hAnsi="Arial" w:cs="Arial"/>
          <w:iCs/>
          <w:sz w:val="22"/>
          <w:szCs w:val="22"/>
        </w:rPr>
        <w:t xml:space="preserve">than the London Living Wage as set out at  </w:t>
      </w:r>
      <w:hyperlink r:id="rId17" w:history="1">
        <w:r w:rsidRPr="00855F3B">
          <w:rPr>
            <w:rFonts w:ascii="Arial" w:eastAsia="Calibri" w:hAnsi="Arial" w:cs="Arial"/>
            <w:iCs/>
            <w:color w:val="0000FF"/>
            <w:sz w:val="22"/>
            <w:szCs w:val="22"/>
            <w:u w:val="single"/>
          </w:rPr>
          <w:t>https://www.livingwage.org.uk/calculation</w:t>
        </w:r>
      </w:hyperlink>
      <w:r w:rsidRPr="00855F3B">
        <w:rPr>
          <w:rFonts w:ascii="Arial" w:eastAsia="Calibri" w:hAnsi="Arial" w:cs="Arial"/>
          <w:sz w:val="22"/>
          <w:szCs w:val="22"/>
          <w:lang w:val="en-US"/>
        </w:rPr>
        <w:t>; and</w:t>
      </w:r>
    </w:p>
    <w:p w14:paraId="388FC11A" w14:textId="77777777" w:rsidR="00855F3B" w:rsidRPr="00855F3B" w:rsidRDefault="00855F3B" w:rsidP="00855F3B">
      <w:pPr>
        <w:rPr>
          <w:rFonts w:ascii="Calibri" w:eastAsia="Calibri" w:hAnsi="Calibri"/>
          <w:sz w:val="22"/>
          <w:szCs w:val="22"/>
        </w:rPr>
      </w:pPr>
    </w:p>
    <w:p w14:paraId="7DEFDE01" w14:textId="77777777" w:rsidR="00855F3B" w:rsidRPr="00855F3B" w:rsidRDefault="00855F3B" w:rsidP="00855F3B">
      <w:pPr>
        <w:spacing w:line="360" w:lineRule="auto"/>
        <w:ind w:left="480"/>
        <w:jc w:val="both"/>
        <w:rPr>
          <w:rFonts w:ascii="Arial" w:hAnsi="Arial" w:cs="Arial"/>
          <w:vanish/>
          <w:sz w:val="20"/>
          <w:szCs w:val="22"/>
          <w:lang w:val="en-US"/>
        </w:rPr>
      </w:pPr>
    </w:p>
    <w:p w14:paraId="7624CB37" w14:textId="77777777" w:rsidR="00855F3B" w:rsidRPr="00855F3B" w:rsidRDefault="00855F3B" w:rsidP="00C44FBA">
      <w:pPr>
        <w:numPr>
          <w:ilvl w:val="2"/>
          <w:numId w:val="31"/>
        </w:numPr>
        <w:spacing w:after="200" w:line="360" w:lineRule="auto"/>
        <w:jc w:val="both"/>
        <w:rPr>
          <w:rFonts w:ascii="Arial" w:eastAsia="Calibri" w:hAnsi="Arial" w:cs="Arial"/>
          <w:sz w:val="22"/>
          <w:szCs w:val="22"/>
        </w:rPr>
      </w:pPr>
      <w:r w:rsidRPr="00855F3B">
        <w:rPr>
          <w:rFonts w:ascii="Arial" w:eastAsia="Calibri" w:hAnsi="Arial" w:cs="Arial"/>
          <w:sz w:val="22"/>
          <w:szCs w:val="22"/>
          <w:lang w:val="en-US"/>
        </w:rPr>
        <w:t xml:space="preserve">The Owner shall ensure that during the Construction Phase </w:t>
      </w:r>
      <w:r w:rsidRPr="00855F3B">
        <w:rPr>
          <w:rFonts w:ascii="Arial" w:eastAsia="Calibri" w:hAnsi="Arial" w:cs="Arial"/>
          <w:noProof/>
          <w:sz w:val="22"/>
          <w:szCs w:val="22"/>
        </w:rPr>
        <w:t xml:space="preserve">of the Development </w:t>
      </w:r>
      <w:r w:rsidRPr="00855F3B">
        <w:rPr>
          <w:rFonts w:ascii="Arial" w:eastAsia="Calibri" w:hAnsi="Arial" w:cs="Arial"/>
          <w:sz w:val="22"/>
          <w:szCs w:val="22"/>
          <w:lang w:val="en-US"/>
        </w:rPr>
        <w:t>no less</w:t>
      </w:r>
      <w:r w:rsidR="008744A4">
        <w:rPr>
          <w:rFonts w:ascii="Arial" w:eastAsia="Calibri" w:hAnsi="Arial" w:cs="Arial"/>
          <w:sz w:val="22"/>
          <w:szCs w:val="22"/>
          <w:lang w:val="en-US"/>
        </w:rPr>
        <w:t xml:space="preserve"> than 2 (two) </w:t>
      </w:r>
      <w:r w:rsidR="008744A4" w:rsidRPr="008744A4">
        <w:rPr>
          <w:rFonts w:ascii="Arial" w:eastAsia="Calibri" w:hAnsi="Arial" w:cs="Arial"/>
          <w:sz w:val="22"/>
          <w:szCs w:val="22"/>
          <w:u w:val="single"/>
          <w:lang w:val="en-US"/>
        </w:rPr>
        <w:t xml:space="preserve">paid </w:t>
      </w:r>
      <w:r w:rsidRPr="00855F3B">
        <w:rPr>
          <w:rFonts w:ascii="Arial" w:eastAsia="Calibri" w:hAnsi="Arial" w:cs="Arial"/>
          <w:sz w:val="22"/>
          <w:szCs w:val="22"/>
          <w:lang w:val="en-US"/>
        </w:rPr>
        <w:t xml:space="preserve">work placements are provided at the Development for a minimum of four weeks for each placement paid at a rate not less </w:t>
      </w:r>
      <w:r w:rsidRPr="00855F3B">
        <w:rPr>
          <w:rFonts w:ascii="Arial" w:eastAsia="Calibri" w:hAnsi="Arial" w:cs="Arial"/>
          <w:iCs/>
          <w:sz w:val="22"/>
          <w:szCs w:val="22"/>
        </w:rPr>
        <w:t xml:space="preserve">than the London Living Wage as set out at </w:t>
      </w:r>
      <w:hyperlink r:id="rId18" w:history="1">
        <w:r w:rsidRPr="00855F3B">
          <w:rPr>
            <w:rFonts w:ascii="Arial" w:eastAsia="Calibri" w:hAnsi="Arial" w:cs="Arial"/>
            <w:iCs/>
            <w:color w:val="0000FF"/>
            <w:sz w:val="22"/>
            <w:szCs w:val="22"/>
            <w:u w:val="single"/>
          </w:rPr>
          <w:t>https://www.livingwage.org.uk/calculation</w:t>
        </w:r>
      </w:hyperlink>
      <w:r w:rsidRPr="00855F3B">
        <w:rPr>
          <w:rFonts w:ascii="Arial" w:eastAsia="Calibri" w:hAnsi="Arial" w:cs="Arial"/>
          <w:sz w:val="22"/>
          <w:szCs w:val="22"/>
          <w:lang w:val="en-US"/>
        </w:rPr>
        <w:t>.</w:t>
      </w:r>
    </w:p>
    <w:p w14:paraId="7C94EABF" w14:textId="77777777" w:rsidR="00855F3B" w:rsidRPr="00855F3B" w:rsidRDefault="00855F3B" w:rsidP="00855F3B">
      <w:pPr>
        <w:rPr>
          <w:rFonts w:ascii="Calibri" w:eastAsia="Calibri" w:hAnsi="Calibri"/>
          <w:sz w:val="22"/>
          <w:szCs w:val="22"/>
        </w:rPr>
      </w:pPr>
    </w:p>
    <w:p w14:paraId="77FEA5A2" w14:textId="77777777" w:rsidR="00855F3B" w:rsidRPr="00855F3B" w:rsidRDefault="00855F3B" w:rsidP="00855F3B">
      <w:pPr>
        <w:spacing w:line="360" w:lineRule="auto"/>
        <w:ind w:left="480"/>
        <w:jc w:val="both"/>
        <w:rPr>
          <w:rFonts w:ascii="Arial" w:hAnsi="Arial" w:cs="Arial"/>
          <w:vanish/>
          <w:sz w:val="20"/>
          <w:szCs w:val="22"/>
          <w:lang w:val="en-US"/>
        </w:rPr>
      </w:pPr>
    </w:p>
    <w:p w14:paraId="7F25289D" w14:textId="77777777" w:rsidR="00855F3B" w:rsidRPr="00855F3B" w:rsidRDefault="00855F3B" w:rsidP="00C44FBA">
      <w:pPr>
        <w:numPr>
          <w:ilvl w:val="2"/>
          <w:numId w:val="31"/>
        </w:numPr>
        <w:spacing w:after="200" w:line="360" w:lineRule="auto"/>
        <w:jc w:val="both"/>
        <w:rPr>
          <w:rFonts w:ascii="Arial" w:eastAsia="Calibri" w:hAnsi="Arial" w:cs="Arial"/>
          <w:sz w:val="22"/>
          <w:szCs w:val="22"/>
        </w:rPr>
      </w:pPr>
      <w:r w:rsidRPr="00855F3B">
        <w:rPr>
          <w:rFonts w:ascii="Arial" w:eastAsia="Calibri" w:hAnsi="Arial" w:cs="Arial"/>
          <w:sz w:val="22"/>
          <w:szCs w:val="22"/>
        </w:rPr>
        <w:t xml:space="preserve">If the Owner is unable to provide the apprentices in accordance with Clause </w:t>
      </w:r>
      <w:r w:rsidR="006C77A4">
        <w:rPr>
          <w:rFonts w:ascii="Arial" w:eastAsia="Calibri" w:hAnsi="Arial" w:cs="Arial"/>
          <w:sz w:val="22"/>
          <w:szCs w:val="22"/>
        </w:rPr>
        <w:t>4.8.5</w:t>
      </w:r>
      <w:r w:rsidRPr="00855F3B">
        <w:rPr>
          <w:rFonts w:ascii="Arial" w:eastAsia="Calibri" w:hAnsi="Arial" w:cs="Arial"/>
          <w:sz w:val="22"/>
          <w:szCs w:val="22"/>
        </w:rPr>
        <w:t xml:space="preserve"> of this Agreement for reasons demonstrated to the satisfaction of the Council it shall:</w:t>
      </w:r>
    </w:p>
    <w:p w14:paraId="4F941D79" w14:textId="77777777" w:rsidR="00855F3B" w:rsidRPr="00855F3B" w:rsidRDefault="00855F3B" w:rsidP="00C44FBA">
      <w:pPr>
        <w:numPr>
          <w:ilvl w:val="3"/>
          <w:numId w:val="28"/>
        </w:numPr>
        <w:spacing w:after="200" w:line="360" w:lineRule="auto"/>
        <w:ind w:left="1418" w:hanging="284"/>
        <w:jc w:val="both"/>
        <w:rPr>
          <w:rFonts w:ascii="Arial" w:eastAsia="Calibri" w:hAnsi="Arial" w:cs="Arial"/>
          <w:sz w:val="22"/>
          <w:szCs w:val="22"/>
        </w:rPr>
      </w:pPr>
      <w:r w:rsidRPr="00855F3B">
        <w:rPr>
          <w:rFonts w:ascii="Arial" w:eastAsia="Calibri" w:hAnsi="Arial" w:cs="Arial"/>
          <w:sz w:val="22"/>
          <w:szCs w:val="22"/>
        </w:rPr>
        <w:t xml:space="preserve">forthwith pay the Council the </w:t>
      </w:r>
      <w:r w:rsidRPr="008744A4">
        <w:rPr>
          <w:rFonts w:ascii="Arial" w:eastAsia="Calibri" w:hAnsi="Arial" w:cs="Arial"/>
          <w:sz w:val="22"/>
          <w:szCs w:val="22"/>
        </w:rPr>
        <w:t>Construction Apprentice Default Contribution</w:t>
      </w:r>
      <w:r w:rsidRPr="00855F3B">
        <w:rPr>
          <w:rFonts w:ascii="Arial" w:eastAsia="Calibri" w:hAnsi="Arial" w:cs="Arial"/>
          <w:sz w:val="22"/>
          <w:szCs w:val="22"/>
        </w:rPr>
        <w:t xml:space="preserve"> in respect of each individual apprentice placement not provided; and</w:t>
      </w:r>
    </w:p>
    <w:p w14:paraId="003B9057" w14:textId="77E5EAFD" w:rsidR="00855F3B" w:rsidRPr="00855F3B" w:rsidRDefault="00855F3B" w:rsidP="00C44FBA">
      <w:pPr>
        <w:numPr>
          <w:ilvl w:val="3"/>
          <w:numId w:val="28"/>
        </w:numPr>
        <w:spacing w:after="200" w:line="360" w:lineRule="auto"/>
        <w:ind w:left="1418" w:hanging="284"/>
        <w:jc w:val="both"/>
        <w:rPr>
          <w:rFonts w:ascii="Arial" w:eastAsia="Calibri" w:hAnsi="Arial" w:cs="Arial"/>
          <w:sz w:val="22"/>
          <w:szCs w:val="22"/>
        </w:rPr>
      </w:pPr>
      <w:r w:rsidRPr="00855F3B">
        <w:rPr>
          <w:rFonts w:ascii="Arial" w:eastAsia="Calibri" w:hAnsi="Arial" w:cs="Arial"/>
          <w:sz w:val="22"/>
          <w:szCs w:val="22"/>
        </w:rPr>
        <w:t>shall not Occupy or permit Occupation until such time as the Construction Apprentice Default Contribution (based on the each individual apprentice placement) has been paid in full.</w:t>
      </w:r>
    </w:p>
    <w:p w14:paraId="081D03DE" w14:textId="77777777" w:rsidR="00855F3B" w:rsidRPr="00855F3B" w:rsidRDefault="00855F3B" w:rsidP="00C44FBA">
      <w:pPr>
        <w:numPr>
          <w:ilvl w:val="2"/>
          <w:numId w:val="31"/>
        </w:numPr>
        <w:spacing w:after="200" w:line="360" w:lineRule="auto"/>
        <w:jc w:val="both"/>
        <w:rPr>
          <w:rFonts w:ascii="Arial" w:eastAsia="Calibri" w:hAnsi="Arial" w:cs="Arial"/>
          <w:sz w:val="22"/>
          <w:szCs w:val="22"/>
        </w:rPr>
      </w:pPr>
      <w:r w:rsidRPr="00855F3B">
        <w:rPr>
          <w:rFonts w:ascii="Arial" w:eastAsia="Calibri" w:hAnsi="Arial" w:cs="Arial"/>
          <w:sz w:val="22"/>
          <w:szCs w:val="22"/>
        </w:rPr>
        <w:t xml:space="preserve">If the Owner is unable to provide the work placements in accordance with Clause </w:t>
      </w:r>
      <w:r w:rsidR="006C77A4">
        <w:rPr>
          <w:rFonts w:ascii="Arial" w:eastAsia="Calibri" w:hAnsi="Arial" w:cs="Arial"/>
          <w:sz w:val="22"/>
          <w:szCs w:val="22"/>
        </w:rPr>
        <w:t>4.8.6</w:t>
      </w:r>
      <w:r w:rsidR="006C77A4">
        <w:rPr>
          <w:rFonts w:ascii="Arial" w:eastAsia="Calibri" w:hAnsi="Arial" w:cs="Arial"/>
          <w:sz w:val="22"/>
          <w:szCs w:val="22"/>
        </w:rPr>
        <w:tab/>
      </w:r>
      <w:r w:rsidRPr="00855F3B">
        <w:rPr>
          <w:rFonts w:ascii="Arial" w:eastAsia="Calibri" w:hAnsi="Arial" w:cs="Arial"/>
          <w:sz w:val="22"/>
          <w:szCs w:val="22"/>
        </w:rPr>
        <w:t>of this Agreement for reasons demonstrated to the satisfaction of the Council it shall:</w:t>
      </w:r>
    </w:p>
    <w:p w14:paraId="5C2A2035" w14:textId="77777777" w:rsidR="00855F3B" w:rsidRPr="00855F3B" w:rsidRDefault="00855F3B" w:rsidP="00C44FBA">
      <w:pPr>
        <w:numPr>
          <w:ilvl w:val="3"/>
          <w:numId w:val="30"/>
        </w:numPr>
        <w:spacing w:after="200" w:line="360" w:lineRule="auto"/>
        <w:ind w:left="1418" w:hanging="284"/>
        <w:jc w:val="both"/>
        <w:rPr>
          <w:rFonts w:ascii="Arial" w:eastAsia="Calibri" w:hAnsi="Arial" w:cs="Arial"/>
          <w:sz w:val="22"/>
          <w:szCs w:val="22"/>
        </w:rPr>
      </w:pPr>
      <w:r w:rsidRPr="00855F3B">
        <w:rPr>
          <w:rFonts w:ascii="Arial" w:eastAsia="Calibri" w:hAnsi="Arial" w:cs="Arial"/>
          <w:sz w:val="22"/>
          <w:szCs w:val="22"/>
        </w:rPr>
        <w:t>forthwith pay the Council the Construction Work Placement Default Contribution in respect of each individual work placement not provided; and</w:t>
      </w:r>
    </w:p>
    <w:p w14:paraId="57228130" w14:textId="0D105A35" w:rsidR="00855F3B" w:rsidRPr="00855F3B" w:rsidRDefault="00855F3B" w:rsidP="00C44FBA">
      <w:pPr>
        <w:numPr>
          <w:ilvl w:val="3"/>
          <w:numId w:val="30"/>
        </w:numPr>
        <w:spacing w:after="200" w:line="360" w:lineRule="auto"/>
        <w:ind w:left="1418" w:hanging="284"/>
        <w:jc w:val="both"/>
        <w:rPr>
          <w:rFonts w:ascii="Arial" w:eastAsia="Calibri" w:hAnsi="Arial" w:cs="Arial"/>
          <w:sz w:val="22"/>
          <w:szCs w:val="22"/>
        </w:rPr>
      </w:pPr>
      <w:r w:rsidRPr="00855F3B">
        <w:rPr>
          <w:rFonts w:ascii="Arial" w:eastAsia="Calibri" w:hAnsi="Arial" w:cs="Arial"/>
          <w:sz w:val="22"/>
          <w:szCs w:val="22"/>
        </w:rPr>
        <w:t>shall not Occupy or permit Occupation</w:t>
      </w:r>
      <w:r w:rsidR="00E6681A">
        <w:rPr>
          <w:rFonts w:ascii="Arial" w:eastAsia="Calibri" w:hAnsi="Arial" w:cs="Arial"/>
          <w:sz w:val="22"/>
          <w:szCs w:val="22"/>
        </w:rPr>
        <w:t xml:space="preserve"> </w:t>
      </w:r>
      <w:r w:rsidRPr="00855F3B">
        <w:rPr>
          <w:rFonts w:ascii="Arial" w:eastAsia="Calibri" w:hAnsi="Arial" w:cs="Arial"/>
          <w:sz w:val="22"/>
          <w:szCs w:val="22"/>
        </w:rPr>
        <w:t>until such time as the Construction Work Placement Default Contribution (based on the each individual workplace placement) has been paid in full.</w:t>
      </w:r>
    </w:p>
    <w:p w14:paraId="6C3FAF61" w14:textId="77777777" w:rsidR="00855F3B" w:rsidRPr="00321E05" w:rsidRDefault="00855F3B" w:rsidP="00C44FBA">
      <w:pPr>
        <w:numPr>
          <w:ilvl w:val="2"/>
          <w:numId w:val="31"/>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rPr>
      </w:pPr>
      <w:r w:rsidRPr="00321E05">
        <w:rPr>
          <w:rFonts w:ascii="Arial" w:eastAsia="Calibri" w:hAnsi="Arial" w:cs="Arial"/>
          <w:sz w:val="22"/>
          <w:szCs w:val="22"/>
          <w:lang w:val="en-US"/>
        </w:rPr>
        <w:t xml:space="preserve">Notwithstanding the provisions in Clause </w:t>
      </w:r>
      <w:r w:rsidR="006C77A4" w:rsidRPr="00321E05">
        <w:rPr>
          <w:rFonts w:ascii="Arial" w:eastAsia="Calibri" w:hAnsi="Arial" w:cs="Arial"/>
          <w:sz w:val="22"/>
          <w:szCs w:val="22"/>
          <w:lang w:val="en-US"/>
        </w:rPr>
        <w:t xml:space="preserve">4.6 </w:t>
      </w:r>
      <w:r w:rsidRPr="00321E05">
        <w:rPr>
          <w:rFonts w:ascii="Arial" w:eastAsia="Calibri" w:hAnsi="Arial" w:cs="Arial"/>
          <w:sz w:val="22"/>
          <w:szCs w:val="22"/>
          <w:lang w:val="en-US"/>
        </w:rPr>
        <w:t>(above) of this Agreement, during the Construction Phase</w:t>
      </w:r>
      <w:r w:rsidRPr="00321E05">
        <w:rPr>
          <w:rFonts w:ascii="Arial" w:eastAsia="Calibri" w:hAnsi="Arial" w:cs="Arial"/>
          <w:noProof/>
          <w:sz w:val="22"/>
          <w:szCs w:val="22"/>
        </w:rPr>
        <w:t xml:space="preserve"> and the end use of the Development </w:t>
      </w:r>
      <w:r w:rsidRPr="00321E05">
        <w:rPr>
          <w:rFonts w:ascii="Arial" w:eastAsia="Calibri" w:hAnsi="Arial" w:cs="Arial"/>
          <w:sz w:val="22"/>
          <w:szCs w:val="22"/>
          <w:lang w:val="en-US"/>
        </w:rPr>
        <w:t xml:space="preserve">the Owner </w:t>
      </w:r>
      <w:bookmarkStart w:id="234" w:name="_Hlk165395579"/>
      <w:r w:rsidRPr="00321E05">
        <w:rPr>
          <w:rFonts w:ascii="Arial" w:eastAsia="Calibri" w:hAnsi="Arial" w:cs="Arial"/>
          <w:sz w:val="22"/>
          <w:szCs w:val="22"/>
          <w:lang w:val="en-US"/>
        </w:rPr>
        <w:t xml:space="preserve">shall provide employment opportunities on site for employees resident within the London Borough of Camden </w:t>
      </w:r>
      <w:bookmarkEnd w:id="234"/>
      <w:r w:rsidRPr="00321E05">
        <w:rPr>
          <w:rFonts w:ascii="Arial" w:eastAsia="Calibri" w:hAnsi="Arial" w:cs="Arial"/>
          <w:sz w:val="22"/>
          <w:szCs w:val="22"/>
          <w:lang w:val="en-US"/>
        </w:rPr>
        <w:t xml:space="preserve">and to provide a six-monthly statement setting out the details of candidates employed to Council’s Construction Skills Centre and the </w:t>
      </w:r>
      <w:r w:rsidRPr="00321E05">
        <w:rPr>
          <w:rFonts w:ascii="Arial" w:eastAsia="Calibri" w:hAnsi="Arial" w:cs="Arial"/>
          <w:sz w:val="22"/>
          <w:szCs w:val="22"/>
          <w:lang w:eastAsia="en-GB"/>
        </w:rPr>
        <w:t>Council’s Inclusive Economy Team.</w:t>
      </w:r>
    </w:p>
    <w:p w14:paraId="03CCF353" w14:textId="2A9308E2" w:rsidR="0033147A" w:rsidRPr="008F6E3A" w:rsidRDefault="00E25B3C" w:rsidP="002C2E60">
      <w:pPr>
        <w:numPr>
          <w:ilvl w:val="2"/>
          <w:numId w:val="31"/>
        </w:numPr>
        <w:spacing w:before="360" w:after="200" w:line="360" w:lineRule="auto"/>
        <w:jc w:val="both"/>
        <w:rPr>
          <w:ins w:id="235" w:author="Egle Gineikiene" w:date="2024-04-30T21:31:00Z"/>
          <w:rFonts w:ascii="Arial" w:eastAsia="Calibri" w:hAnsi="Arial" w:cs="Arial"/>
          <w:sz w:val="22"/>
          <w:szCs w:val="22"/>
        </w:rPr>
      </w:pPr>
      <w:r w:rsidRPr="008F6E3A">
        <w:rPr>
          <w:rFonts w:ascii="Arial" w:eastAsia="Calibri" w:hAnsi="Arial" w:cs="Arial"/>
          <w:sz w:val="22"/>
          <w:szCs w:val="22"/>
        </w:rPr>
        <w:t>The Owner shall work in partnership with the Council’s job brokerage service</w:t>
      </w:r>
      <w:r w:rsidR="00F036C1" w:rsidRPr="008F6E3A">
        <w:rPr>
          <w:rFonts w:ascii="Arial" w:eastAsia="Calibri" w:hAnsi="Arial" w:cs="Arial"/>
          <w:sz w:val="22"/>
          <w:szCs w:val="22"/>
        </w:rPr>
        <w:t xml:space="preserve"> to exclusively advertise a sales assistant role employed by the Owner or any group company prior to the Occupation of the Development for a minimum of 14 days before advertising the vacancy more widely. </w:t>
      </w:r>
      <w:r w:rsidRPr="008F6E3A">
        <w:rPr>
          <w:rFonts w:ascii="Arial" w:eastAsia="Calibri" w:hAnsi="Arial" w:cs="Arial"/>
          <w:sz w:val="22"/>
          <w:szCs w:val="22"/>
        </w:rPr>
        <w:t xml:space="preserve"> </w:t>
      </w:r>
    </w:p>
    <w:p w14:paraId="44AEA278" w14:textId="314151DB" w:rsidR="00F036C1" w:rsidRPr="00B908B2" w:rsidDel="00F036C1" w:rsidRDefault="00F036C1" w:rsidP="00E25B3C">
      <w:pPr>
        <w:spacing w:before="360" w:after="200" w:line="360" w:lineRule="auto"/>
        <w:ind w:left="1440"/>
        <w:jc w:val="both"/>
        <w:rPr>
          <w:del w:id="236" w:author="Egle Gineikiene" w:date="2024-04-30T21:34:00Z"/>
          <w:rFonts w:ascii="Arial" w:eastAsia="Calibri" w:hAnsi="Arial" w:cs="Arial"/>
          <w:color w:val="FF0000"/>
          <w:sz w:val="22"/>
          <w:szCs w:val="22"/>
        </w:rPr>
      </w:pPr>
    </w:p>
    <w:p w14:paraId="689F70FF" w14:textId="77777777" w:rsidR="00044954" w:rsidRPr="006922D9" w:rsidRDefault="00044954" w:rsidP="00C44FBA">
      <w:pPr>
        <w:numPr>
          <w:ilvl w:val="1"/>
          <w:numId w:val="20"/>
        </w:numPr>
        <w:spacing w:line="360" w:lineRule="auto"/>
        <w:ind w:left="851" w:hanging="851"/>
        <w:jc w:val="both"/>
        <w:rPr>
          <w:rFonts w:ascii="Arial" w:hAnsi="Arial" w:cs="Arial"/>
          <w:b/>
          <w:bCs/>
          <w:sz w:val="22"/>
          <w:szCs w:val="22"/>
        </w:rPr>
      </w:pPr>
      <w:r w:rsidRPr="006922D9">
        <w:rPr>
          <w:rFonts w:ascii="Arial" w:hAnsi="Arial" w:cs="Arial"/>
          <w:b/>
          <w:bCs/>
          <w:sz w:val="22"/>
          <w:szCs w:val="22"/>
        </w:rPr>
        <w:t xml:space="preserve">LOCAL PROCUREMENT PLAN </w:t>
      </w:r>
    </w:p>
    <w:p w14:paraId="47BEE029" w14:textId="77777777" w:rsidR="00044954" w:rsidRDefault="00044954" w:rsidP="00457C5E">
      <w:pPr>
        <w:spacing w:line="360" w:lineRule="auto"/>
        <w:jc w:val="both"/>
        <w:rPr>
          <w:rFonts w:ascii="Arial" w:hAnsi="Arial" w:cs="Arial"/>
          <w:sz w:val="22"/>
          <w:szCs w:val="22"/>
        </w:rPr>
      </w:pPr>
    </w:p>
    <w:p w14:paraId="00AA6748" w14:textId="77777777" w:rsidR="00044954" w:rsidRDefault="00044954" w:rsidP="00C44FBA">
      <w:pPr>
        <w:numPr>
          <w:ilvl w:val="2"/>
          <w:numId w:val="20"/>
        </w:numPr>
        <w:spacing w:line="360" w:lineRule="auto"/>
        <w:jc w:val="both"/>
        <w:rPr>
          <w:rFonts w:ascii="Arial" w:hAnsi="Arial" w:cs="Arial"/>
          <w:sz w:val="22"/>
          <w:szCs w:val="22"/>
        </w:rPr>
      </w:pPr>
      <w:r w:rsidRPr="00044954">
        <w:rPr>
          <w:rFonts w:ascii="Arial" w:hAnsi="Arial" w:cs="Arial"/>
          <w:sz w:val="22"/>
          <w:szCs w:val="22"/>
        </w:rPr>
        <w:t>On or prior to the Implementation Date to submit to the Council for approval the Local Procurement Plan.</w:t>
      </w:r>
    </w:p>
    <w:p w14:paraId="2448D53A" w14:textId="77777777" w:rsidR="00044954" w:rsidRPr="00044954" w:rsidRDefault="00044954" w:rsidP="00044954">
      <w:pPr>
        <w:spacing w:line="360" w:lineRule="auto"/>
        <w:ind w:left="720"/>
        <w:jc w:val="both"/>
        <w:rPr>
          <w:rFonts w:ascii="Arial" w:hAnsi="Arial" w:cs="Arial"/>
          <w:sz w:val="22"/>
          <w:szCs w:val="22"/>
        </w:rPr>
      </w:pPr>
    </w:p>
    <w:p w14:paraId="1928E206" w14:textId="77777777" w:rsidR="00044954" w:rsidRDefault="00044954" w:rsidP="00C44FBA">
      <w:pPr>
        <w:numPr>
          <w:ilvl w:val="2"/>
          <w:numId w:val="20"/>
        </w:numPr>
        <w:spacing w:line="360" w:lineRule="auto"/>
        <w:jc w:val="both"/>
        <w:rPr>
          <w:rFonts w:ascii="Arial" w:hAnsi="Arial" w:cs="Arial"/>
          <w:sz w:val="22"/>
          <w:szCs w:val="22"/>
        </w:rPr>
      </w:pPr>
      <w:r w:rsidRPr="00044954">
        <w:rPr>
          <w:rFonts w:ascii="Arial" w:hAnsi="Arial" w:cs="Arial"/>
          <w:sz w:val="22"/>
          <w:szCs w:val="22"/>
        </w:rPr>
        <w:t>Not to Implement nor permit Implementation until such time as the Council has approved the Local Procurement Plan as demonstrated by written notice to that effect.</w:t>
      </w:r>
    </w:p>
    <w:p w14:paraId="5073B7E3" w14:textId="77777777" w:rsidR="00044954" w:rsidRDefault="00044954" w:rsidP="00044954">
      <w:pPr>
        <w:pStyle w:val="ListParagraph"/>
        <w:rPr>
          <w:rFonts w:ascii="Arial" w:hAnsi="Arial" w:cs="Arial"/>
        </w:rPr>
      </w:pPr>
    </w:p>
    <w:p w14:paraId="02626E66" w14:textId="7C25AC4D" w:rsidR="00044954" w:rsidRDefault="00044954" w:rsidP="00C44FBA">
      <w:pPr>
        <w:numPr>
          <w:ilvl w:val="2"/>
          <w:numId w:val="20"/>
        </w:numPr>
        <w:spacing w:line="360" w:lineRule="auto"/>
        <w:jc w:val="both"/>
        <w:rPr>
          <w:rFonts w:ascii="Arial" w:hAnsi="Arial" w:cs="Arial"/>
          <w:sz w:val="22"/>
          <w:szCs w:val="22"/>
        </w:rPr>
      </w:pPr>
      <w:r w:rsidRPr="00044954">
        <w:rPr>
          <w:rFonts w:ascii="Arial" w:hAnsi="Arial" w:cs="Arial"/>
          <w:bCs/>
          <w:sz w:val="22"/>
          <w:szCs w:val="22"/>
        </w:rPr>
        <w:t>To</w:t>
      </w:r>
      <w:ins w:id="237" w:author="Isabel Stones" w:date="2024-03-26T14:05:00Z">
        <w:del w:id="238" w:author="Egle Gineikiene" w:date="2024-04-30T21:41:00Z">
          <w:r w:rsidR="006C52C3" w:rsidDel="00550872">
            <w:rPr>
              <w:rFonts w:ascii="Arial" w:hAnsi="Arial" w:cs="Arial"/>
              <w:bCs/>
              <w:sz w:val="22"/>
              <w:szCs w:val="22"/>
            </w:rPr>
            <w:delText xml:space="preserve"> </w:delText>
          </w:r>
          <w:commentRangeStart w:id="239"/>
          <w:commentRangeStart w:id="240"/>
          <w:commentRangeStart w:id="241"/>
          <w:commentRangeStart w:id="242"/>
          <w:r w:rsidR="006C52C3" w:rsidDel="00550872">
            <w:rPr>
              <w:rFonts w:ascii="Arial" w:hAnsi="Arial" w:cs="Arial"/>
              <w:bCs/>
              <w:sz w:val="22"/>
              <w:szCs w:val="22"/>
            </w:rPr>
            <w:delText>use reasonable endeavours to</w:delText>
          </w:r>
        </w:del>
      </w:ins>
      <w:r w:rsidRPr="00044954">
        <w:rPr>
          <w:rFonts w:ascii="Arial" w:hAnsi="Arial" w:cs="Arial"/>
          <w:bCs/>
          <w:sz w:val="22"/>
          <w:szCs w:val="22"/>
        </w:rPr>
        <w:t xml:space="preserve"> </w:t>
      </w:r>
      <w:commentRangeEnd w:id="239"/>
      <w:r w:rsidR="0033664B">
        <w:rPr>
          <w:rStyle w:val="CommentReference"/>
        </w:rPr>
        <w:commentReference w:id="239"/>
      </w:r>
      <w:commentRangeEnd w:id="240"/>
      <w:r w:rsidR="009946C7">
        <w:rPr>
          <w:rStyle w:val="CommentReference"/>
        </w:rPr>
        <w:commentReference w:id="240"/>
      </w:r>
      <w:commentRangeEnd w:id="241"/>
      <w:r w:rsidR="00550872">
        <w:rPr>
          <w:rStyle w:val="CommentReference"/>
        </w:rPr>
        <w:commentReference w:id="241"/>
      </w:r>
      <w:commentRangeEnd w:id="242"/>
      <w:r w:rsidR="00321E05">
        <w:rPr>
          <w:rStyle w:val="CommentReference"/>
        </w:rPr>
        <w:commentReference w:id="242"/>
      </w:r>
      <w:r w:rsidRPr="00044954">
        <w:rPr>
          <w:rFonts w:ascii="Arial" w:hAnsi="Arial" w:cs="Arial"/>
          <w:sz w:val="22"/>
          <w:szCs w:val="22"/>
        </w:rPr>
        <w:t>ensure that throughout the Construction Phase</w:t>
      </w:r>
      <w:ins w:id="243" w:author="Isabel Stones" w:date="2024-05-10T19:08:00Z">
        <w:r w:rsidR="00F32FD1">
          <w:rPr>
            <w:rFonts w:ascii="Arial" w:hAnsi="Arial" w:cs="Arial"/>
            <w:sz w:val="22"/>
            <w:szCs w:val="22"/>
          </w:rPr>
          <w:t xml:space="preserve"> (</w:t>
        </w:r>
        <w:r w:rsidR="00F32FD1">
          <w:rPr>
            <w:rFonts w:ascii="Arial" w:eastAsia="Calibri" w:hAnsi="Arial" w:cs="Arial"/>
            <w:sz w:val="22"/>
            <w:szCs w:val="22"/>
          </w:rPr>
          <w:t>which in this instance shall not include demolition works</w:t>
        </w:r>
        <w:r w:rsidR="00F32FD1">
          <w:rPr>
            <w:rFonts w:ascii="Arial" w:eastAsia="Calibri" w:hAnsi="Arial" w:cs="Arial"/>
            <w:sz w:val="22"/>
            <w:szCs w:val="22"/>
          </w:rPr>
          <w:t>)</w:t>
        </w:r>
      </w:ins>
      <w:r w:rsidRPr="00044954">
        <w:rPr>
          <w:rFonts w:ascii="Arial" w:hAnsi="Arial" w:cs="Arial"/>
          <w:sz w:val="22"/>
          <w:szCs w:val="22"/>
        </w:rPr>
        <w:t xml:space="preserve"> the Development shall not be carried out otherwise than in </w:t>
      </w:r>
      <w:ins w:id="244" w:author="Egle Gineikiene" w:date="2024-04-30T21:41:00Z">
        <w:r w:rsidR="00550872">
          <w:rPr>
            <w:rFonts w:ascii="Arial" w:hAnsi="Arial" w:cs="Arial"/>
            <w:sz w:val="22"/>
            <w:szCs w:val="22"/>
          </w:rPr>
          <w:t xml:space="preserve">strict </w:t>
        </w:r>
      </w:ins>
      <w:del w:id="245" w:author="Isabel Stones" w:date="2024-03-26T14:05:00Z">
        <w:r w:rsidRPr="00044954" w:rsidDel="006C52C3">
          <w:rPr>
            <w:rFonts w:ascii="Arial" w:hAnsi="Arial" w:cs="Arial"/>
            <w:sz w:val="22"/>
            <w:szCs w:val="22"/>
          </w:rPr>
          <w:delText xml:space="preserve">strict </w:delText>
        </w:r>
      </w:del>
      <w:r w:rsidRPr="00044954">
        <w:rPr>
          <w:rFonts w:ascii="Arial" w:hAnsi="Arial" w:cs="Arial"/>
          <w:sz w:val="22"/>
          <w:szCs w:val="22"/>
        </w:rPr>
        <w:t>accordance with the requirements of the Local Procurement Plan and  not to permit the carrying out of any works comprised</w:t>
      </w:r>
      <w:ins w:id="246" w:author="Isabel Stones" w:date="2024-05-10T19:04:00Z">
        <w:r w:rsidR="00F32FD1">
          <w:rPr>
            <w:rFonts w:ascii="Arial" w:hAnsi="Arial" w:cs="Arial"/>
            <w:sz w:val="22"/>
            <w:szCs w:val="22"/>
          </w:rPr>
          <w:t xml:space="preserve"> in</w:t>
        </w:r>
      </w:ins>
      <w:r w:rsidRPr="00044954">
        <w:rPr>
          <w:rFonts w:ascii="Arial" w:hAnsi="Arial" w:cs="Arial"/>
          <w:sz w:val="22"/>
          <w:szCs w:val="22"/>
        </w:rPr>
        <w:t xml:space="preserve"> </w:t>
      </w:r>
      <w:commentRangeStart w:id="247"/>
      <w:del w:id="248" w:author="Isabel Stones" w:date="2024-05-10T19:02:00Z">
        <w:r w:rsidRPr="00044954" w:rsidDel="00F32FD1">
          <w:rPr>
            <w:rFonts w:ascii="Arial" w:hAnsi="Arial" w:cs="Arial"/>
            <w:sz w:val="22"/>
            <w:szCs w:val="22"/>
          </w:rPr>
          <w:delText xml:space="preserve">in demolition or  </w:delText>
        </w:r>
      </w:del>
      <w:commentRangeEnd w:id="247"/>
      <w:r w:rsidR="00F32FD1">
        <w:rPr>
          <w:rStyle w:val="CommentReference"/>
        </w:rPr>
        <w:commentReference w:id="247"/>
      </w:r>
      <w:r w:rsidRPr="00044954">
        <w:rPr>
          <w:rFonts w:ascii="Arial" w:hAnsi="Arial" w:cs="Arial"/>
          <w:sz w:val="22"/>
          <w:szCs w:val="22"/>
        </w:rPr>
        <w:t>building out the Development at any time when the requirements of the Local Procurement Plan are not being complied with and  in the event of non-compliance with this sub-clause the Owner shall forthwith take any steps required to remedy such non-compliance</w:t>
      </w:r>
      <w:ins w:id="249" w:author="Egle Gineikiene" w:date="2024-04-10T21:43:00Z">
        <w:r w:rsidR="00C70A94">
          <w:rPr>
            <w:rFonts w:ascii="Arial" w:hAnsi="Arial" w:cs="Arial"/>
            <w:sz w:val="22"/>
            <w:szCs w:val="22"/>
          </w:rPr>
          <w:t xml:space="preserve">. </w:t>
        </w:r>
      </w:ins>
    </w:p>
    <w:p w14:paraId="153202A5" w14:textId="77777777" w:rsidR="00044954" w:rsidRDefault="00044954" w:rsidP="00044954">
      <w:pPr>
        <w:pStyle w:val="ListParagraph"/>
        <w:rPr>
          <w:rFonts w:ascii="Arial" w:hAnsi="Arial" w:cs="Arial"/>
        </w:rPr>
      </w:pPr>
    </w:p>
    <w:p w14:paraId="3A9C2147" w14:textId="32A12F6D" w:rsidR="00044954" w:rsidDel="00E33732" w:rsidRDefault="00044954" w:rsidP="00C44FBA">
      <w:pPr>
        <w:numPr>
          <w:ilvl w:val="2"/>
          <w:numId w:val="20"/>
        </w:numPr>
        <w:spacing w:line="360" w:lineRule="auto"/>
        <w:jc w:val="both"/>
        <w:rPr>
          <w:del w:id="250" w:author="Isabel Stones" w:date="2024-05-02T17:01:00Z"/>
          <w:rFonts w:ascii="Arial" w:hAnsi="Arial" w:cs="Arial"/>
          <w:sz w:val="22"/>
          <w:szCs w:val="22"/>
        </w:rPr>
      </w:pPr>
      <w:commentRangeStart w:id="251"/>
      <w:del w:id="252" w:author="Isabel Stones" w:date="2024-05-02T17:01:00Z">
        <w:r w:rsidRPr="00044954" w:rsidDel="00E33732">
          <w:rPr>
            <w:rFonts w:ascii="Arial" w:hAnsi="Arial" w:cs="Arial"/>
            <w:sz w:val="22"/>
            <w:szCs w:val="22"/>
          </w:rPr>
          <w:delText xml:space="preserve">Following the </w:delText>
        </w:r>
      </w:del>
      <w:commentRangeEnd w:id="251"/>
      <w:r w:rsidR="00E33732">
        <w:rPr>
          <w:rStyle w:val="CommentReference"/>
        </w:rPr>
        <w:commentReference w:id="251"/>
      </w:r>
      <w:del w:id="253" w:author="Isabel Stones" w:date="2024-05-02T17:01:00Z">
        <w:r w:rsidRPr="00044954" w:rsidDel="00E33732">
          <w:rPr>
            <w:rFonts w:ascii="Arial" w:hAnsi="Arial" w:cs="Arial"/>
            <w:sz w:val="22"/>
            <w:szCs w:val="22"/>
          </w:rPr>
          <w:delText>Occupation Date the Owner shall not Occupy or permit Occupation of any part of the Development at any time when the Development is not being managed in</w:delText>
        </w:r>
        <w:r w:rsidR="00F93839" w:rsidDel="00E33732">
          <w:rPr>
            <w:rFonts w:ascii="Arial" w:hAnsi="Arial" w:cs="Arial"/>
            <w:sz w:val="22"/>
            <w:szCs w:val="22"/>
          </w:rPr>
          <w:delText xml:space="preserve"> strict</w:delText>
        </w:r>
        <w:r w:rsidRPr="00044954" w:rsidDel="00E33732">
          <w:rPr>
            <w:rFonts w:ascii="Arial" w:hAnsi="Arial" w:cs="Arial"/>
            <w:sz w:val="22"/>
            <w:szCs w:val="22"/>
          </w:rPr>
          <w:delText xml:space="preserve"> accordance with the Local Procurement Plan as approved by the Council from time to time and shall not Occupy or permit Occupation of the Development otherwise than in </w:delText>
        </w:r>
        <w:r w:rsidR="00F93839" w:rsidDel="00E33732">
          <w:rPr>
            <w:rFonts w:ascii="Arial" w:hAnsi="Arial" w:cs="Arial"/>
            <w:sz w:val="22"/>
            <w:szCs w:val="22"/>
          </w:rPr>
          <w:delText xml:space="preserve">strict </w:delText>
        </w:r>
        <w:r w:rsidRPr="00044954" w:rsidDel="00E33732">
          <w:rPr>
            <w:rFonts w:ascii="Arial" w:hAnsi="Arial" w:cs="Arial"/>
            <w:sz w:val="22"/>
            <w:szCs w:val="22"/>
          </w:rPr>
          <w:delText xml:space="preserve">accordance with the requirements of the Local Procurement Plan. </w:delText>
        </w:r>
      </w:del>
    </w:p>
    <w:p w14:paraId="12B56727" w14:textId="77777777" w:rsidR="00C648B2" w:rsidRDefault="00C648B2" w:rsidP="00C648B2">
      <w:pPr>
        <w:pStyle w:val="ListParagraph"/>
        <w:rPr>
          <w:rFonts w:ascii="Arial" w:hAnsi="Arial" w:cs="Arial"/>
        </w:rPr>
      </w:pPr>
    </w:p>
    <w:p w14:paraId="54430C26" w14:textId="77777777" w:rsidR="00C648B2" w:rsidRPr="00B008DD" w:rsidRDefault="00C648B2" w:rsidP="00C44FBA">
      <w:pPr>
        <w:numPr>
          <w:ilvl w:val="1"/>
          <w:numId w:val="20"/>
        </w:numPr>
        <w:tabs>
          <w:tab w:val="left" w:pos="720"/>
          <w:tab w:val="left" w:pos="1440"/>
          <w:tab w:val="left" w:pos="2160"/>
        </w:tabs>
        <w:jc w:val="both"/>
        <w:rPr>
          <w:rFonts w:ascii="Arial" w:hAnsi="Arial" w:cs="Arial"/>
          <w:sz w:val="22"/>
          <w:szCs w:val="22"/>
        </w:rPr>
      </w:pPr>
      <w:r w:rsidRPr="00B008DD">
        <w:rPr>
          <w:rFonts w:ascii="Arial" w:hAnsi="Arial" w:cs="Arial"/>
          <w:b/>
          <w:sz w:val="22"/>
          <w:szCs w:val="22"/>
        </w:rPr>
        <w:t>SUSTAINABILITY PLAN</w:t>
      </w:r>
    </w:p>
    <w:p w14:paraId="2B35E480" w14:textId="77777777" w:rsidR="00C648B2" w:rsidRPr="00B008DD" w:rsidRDefault="00C648B2" w:rsidP="00C648B2">
      <w:pPr>
        <w:pStyle w:val="BodyTextIndent"/>
        <w:tabs>
          <w:tab w:val="clear" w:pos="720"/>
          <w:tab w:val="clear" w:pos="1440"/>
          <w:tab w:val="clear" w:pos="2160"/>
        </w:tabs>
        <w:spacing w:before="240" w:line="360" w:lineRule="auto"/>
        <w:jc w:val="both"/>
        <w:rPr>
          <w:rFonts w:cs="Arial"/>
          <w:szCs w:val="22"/>
        </w:rPr>
      </w:pPr>
      <w:r>
        <w:rPr>
          <w:rFonts w:cs="Arial"/>
          <w:szCs w:val="22"/>
        </w:rPr>
        <w:t>4.10.1</w:t>
      </w:r>
      <w:r>
        <w:rPr>
          <w:rFonts w:cs="Arial"/>
          <w:szCs w:val="22"/>
        </w:rPr>
        <w:tab/>
      </w:r>
      <w:r w:rsidRPr="00B008DD">
        <w:rPr>
          <w:rFonts w:cs="Arial"/>
          <w:szCs w:val="22"/>
        </w:rPr>
        <w:t>On or prior to the Implementation Date to submit to the Council for approval the Sustainability Plan.</w:t>
      </w:r>
    </w:p>
    <w:p w14:paraId="4D8BBC0B" w14:textId="77777777" w:rsidR="00C648B2" w:rsidRPr="00B008DD" w:rsidRDefault="00C648B2" w:rsidP="00C44FBA">
      <w:pPr>
        <w:pStyle w:val="BodyTextIndent"/>
        <w:numPr>
          <w:ilvl w:val="2"/>
          <w:numId w:val="33"/>
        </w:numPr>
        <w:tabs>
          <w:tab w:val="clear" w:pos="1440"/>
          <w:tab w:val="clear" w:pos="2160"/>
        </w:tabs>
        <w:spacing w:before="240" w:line="360" w:lineRule="auto"/>
        <w:jc w:val="both"/>
        <w:rPr>
          <w:rFonts w:cs="Arial"/>
          <w:szCs w:val="22"/>
        </w:rPr>
      </w:pPr>
      <w:r w:rsidRPr="00B008DD">
        <w:rPr>
          <w:rFonts w:cs="Arial"/>
          <w:noProof/>
          <w:szCs w:val="22"/>
        </w:rPr>
        <w:t xml:space="preserve">Not to Implement nor permit Implementation until such time as the Council has approved the </w:t>
      </w:r>
      <w:r w:rsidRPr="00B008DD">
        <w:rPr>
          <w:rFonts w:cs="Arial"/>
          <w:szCs w:val="22"/>
        </w:rPr>
        <w:t xml:space="preserve">Sustainability Plan </w:t>
      </w:r>
      <w:r w:rsidRPr="00B008DD">
        <w:rPr>
          <w:rFonts w:cs="Arial"/>
          <w:noProof/>
          <w:szCs w:val="22"/>
        </w:rPr>
        <w:t>as demonstrated by written notice to that effect.</w:t>
      </w:r>
    </w:p>
    <w:p w14:paraId="04B9DF05" w14:textId="652F1682" w:rsidR="00C648B2" w:rsidRPr="00B008DD" w:rsidRDefault="00C648B2" w:rsidP="00C44FBA">
      <w:pPr>
        <w:pStyle w:val="BodyTextIndent"/>
        <w:numPr>
          <w:ilvl w:val="2"/>
          <w:numId w:val="33"/>
        </w:numPr>
        <w:tabs>
          <w:tab w:val="clear" w:pos="1440"/>
          <w:tab w:val="clear" w:pos="2160"/>
        </w:tabs>
        <w:spacing w:before="240" w:line="360" w:lineRule="auto"/>
        <w:jc w:val="both"/>
        <w:rPr>
          <w:rFonts w:cs="Arial"/>
          <w:szCs w:val="22"/>
        </w:rPr>
      </w:pPr>
      <w:commentRangeStart w:id="254"/>
      <w:commentRangeStart w:id="255"/>
      <w:commentRangeStart w:id="256"/>
      <w:commentRangeStart w:id="257"/>
      <w:del w:id="258" w:author="Isabel Stones" w:date="2024-03-26T14:13:00Z">
        <w:r w:rsidRPr="00B008DD" w:rsidDel="0021278C">
          <w:rPr>
            <w:rFonts w:cs="Arial"/>
            <w:noProof/>
            <w:szCs w:val="22"/>
          </w:rPr>
          <w:delText>Not to Occupy or permit Occupation of the Property until</w:delText>
        </w:r>
      </w:del>
      <w:ins w:id="259" w:author="Isabel Stones" w:date="2024-03-26T14:13:00Z">
        <w:del w:id="260" w:author="Egle Gineikiene" w:date="2024-04-30T21:16:00Z">
          <w:r w:rsidR="0021278C" w:rsidDel="005856A0">
            <w:rPr>
              <w:rFonts w:cs="Arial"/>
              <w:noProof/>
              <w:szCs w:val="22"/>
            </w:rPr>
            <w:delText>Within 9 months of Occupation</w:delText>
          </w:r>
        </w:del>
      </w:ins>
      <w:ins w:id="261" w:author="Isabel Stones" w:date="2024-05-10T19:13:00Z">
        <w:r w:rsidR="00FB16C5">
          <w:rPr>
            <w:rFonts w:cs="Arial"/>
            <w:noProof/>
            <w:szCs w:val="22"/>
          </w:rPr>
          <w:t xml:space="preserve">Unless a different trigger is approved by the Council in writing, </w:t>
        </w:r>
      </w:ins>
      <w:ins w:id="262" w:author="Egle Gineikiene" w:date="2024-04-30T21:16:00Z">
        <w:del w:id="263" w:author="Isabel Stones" w:date="2024-05-10T19:13:00Z">
          <w:r w:rsidR="005856A0" w:rsidDel="00FB16C5">
            <w:rPr>
              <w:rFonts w:cs="Arial"/>
              <w:noProof/>
              <w:szCs w:val="22"/>
            </w:rPr>
            <w:delText>N</w:delText>
          </w:r>
        </w:del>
      </w:ins>
      <w:ins w:id="264" w:author="Isabel Stones" w:date="2024-05-10T19:13:00Z">
        <w:r w:rsidR="00FB16C5">
          <w:rPr>
            <w:rFonts w:cs="Arial"/>
            <w:noProof/>
            <w:szCs w:val="22"/>
          </w:rPr>
          <w:t>n</w:t>
        </w:r>
      </w:ins>
      <w:ins w:id="265" w:author="Egle Gineikiene" w:date="2024-04-30T21:16:00Z">
        <w:r w:rsidR="005856A0">
          <w:rPr>
            <w:rFonts w:cs="Arial"/>
            <w:noProof/>
            <w:szCs w:val="22"/>
          </w:rPr>
          <w:t>ot to Occupy</w:t>
        </w:r>
      </w:ins>
      <w:ins w:id="266" w:author="Egle Gineikiene" w:date="2024-04-30T21:17:00Z">
        <w:r w:rsidR="005856A0">
          <w:rPr>
            <w:rFonts w:cs="Arial"/>
            <w:noProof/>
            <w:szCs w:val="22"/>
          </w:rPr>
          <w:t xml:space="preserve"> or permit Occupation of the Property until</w:t>
        </w:r>
      </w:ins>
      <w:r w:rsidRPr="00B008DD">
        <w:rPr>
          <w:rFonts w:cs="Arial"/>
          <w:noProof/>
          <w:szCs w:val="22"/>
        </w:rPr>
        <w:t xml:space="preserve"> </w:t>
      </w:r>
      <w:commentRangeEnd w:id="254"/>
      <w:r w:rsidR="0033664B">
        <w:rPr>
          <w:rStyle w:val="CommentReference"/>
          <w:rFonts w:ascii="Times New Roman" w:hAnsi="Times New Roman"/>
        </w:rPr>
        <w:commentReference w:id="254"/>
      </w:r>
      <w:commentRangeEnd w:id="255"/>
      <w:r w:rsidR="005E4973">
        <w:rPr>
          <w:rStyle w:val="CommentReference"/>
          <w:rFonts w:ascii="Times New Roman" w:hAnsi="Times New Roman"/>
        </w:rPr>
        <w:commentReference w:id="255"/>
      </w:r>
      <w:commentRangeEnd w:id="256"/>
      <w:r w:rsidR="005856A0">
        <w:rPr>
          <w:rStyle w:val="CommentReference"/>
          <w:rFonts w:ascii="Times New Roman" w:hAnsi="Times New Roman"/>
        </w:rPr>
        <w:commentReference w:id="256"/>
      </w:r>
      <w:commentRangeEnd w:id="257"/>
      <w:r w:rsidR="00321E05">
        <w:rPr>
          <w:rStyle w:val="CommentReference"/>
          <w:rFonts w:ascii="Times New Roman" w:hAnsi="Times New Roman"/>
        </w:rPr>
        <w:commentReference w:id="257"/>
      </w:r>
      <w:r w:rsidRPr="00B008DD">
        <w:rPr>
          <w:rFonts w:cs="Arial"/>
          <w:noProof/>
          <w:szCs w:val="22"/>
        </w:rPr>
        <w:t xml:space="preserve">a satisfactory post-completion review </w:t>
      </w:r>
      <w:del w:id="267" w:author="Isabel Stones" w:date="2024-03-26T14:13:00Z">
        <w:r w:rsidRPr="00B008DD" w:rsidDel="0021278C">
          <w:rPr>
            <w:rFonts w:cs="Arial"/>
            <w:noProof/>
            <w:szCs w:val="22"/>
          </w:rPr>
          <w:delText>has been</w:delText>
        </w:r>
      </w:del>
      <w:ins w:id="268" w:author="Isabel Stones" w:date="2024-03-26T14:13:00Z">
        <w:del w:id="269" w:author="Egle Gineikiene" w:date="2024-04-30T21:17:00Z">
          <w:r w:rsidR="0021278C" w:rsidDel="005856A0">
            <w:rPr>
              <w:rFonts w:cs="Arial"/>
              <w:noProof/>
              <w:szCs w:val="22"/>
            </w:rPr>
            <w:delText>shall be</w:delText>
          </w:r>
        </w:del>
      </w:ins>
      <w:ins w:id="270" w:author="Egle Gineikiene" w:date="2024-04-30T21:17:00Z">
        <w:r w:rsidR="005856A0">
          <w:rPr>
            <w:rFonts w:cs="Arial"/>
            <w:noProof/>
            <w:szCs w:val="22"/>
          </w:rPr>
          <w:t xml:space="preserve"> has been</w:t>
        </w:r>
      </w:ins>
      <w:r w:rsidRPr="00B008DD">
        <w:rPr>
          <w:rFonts w:cs="Arial"/>
          <w:noProof/>
          <w:szCs w:val="22"/>
        </w:rPr>
        <w:t xml:space="preserve"> submitted to </w:t>
      </w:r>
      <w:del w:id="271" w:author="Isabel Stones" w:date="2024-05-10T19:14:00Z">
        <w:r w:rsidRPr="00B008DD" w:rsidDel="00FB16C5">
          <w:rPr>
            <w:rFonts w:cs="Arial"/>
            <w:noProof/>
            <w:szCs w:val="22"/>
          </w:rPr>
          <w:delText xml:space="preserve">and approved by </w:delText>
        </w:r>
      </w:del>
      <w:r w:rsidRPr="00B008DD">
        <w:rPr>
          <w:rFonts w:cs="Arial"/>
          <w:noProof/>
          <w:szCs w:val="22"/>
        </w:rPr>
        <w:t xml:space="preserve">the Council in writing confirming that the measures incorporated in </w:t>
      </w:r>
      <w:r w:rsidR="0021278C">
        <w:rPr>
          <w:rFonts w:cs="Arial"/>
          <w:noProof/>
          <w:szCs w:val="22"/>
        </w:rPr>
        <w:t xml:space="preserve">the </w:t>
      </w:r>
      <w:r w:rsidRPr="00B008DD">
        <w:rPr>
          <w:rFonts w:cs="Arial"/>
          <w:szCs w:val="22"/>
        </w:rPr>
        <w:t xml:space="preserve">Sustainability Plan </w:t>
      </w:r>
      <w:r w:rsidRPr="00B008DD">
        <w:rPr>
          <w:rFonts w:cs="Arial"/>
          <w:noProof/>
          <w:szCs w:val="22"/>
        </w:rPr>
        <w:t>as approved by the Council have been incorporated into the Property.</w:t>
      </w:r>
      <w:ins w:id="272" w:author="Isabel Stones" w:date="2024-05-10T19:18:00Z">
        <w:r w:rsidR="00FB16C5">
          <w:rPr>
            <w:rFonts w:cs="Arial"/>
            <w:noProof/>
            <w:szCs w:val="22"/>
          </w:rPr>
          <w:t xml:space="preserve"> The Sustainability Plan </w:t>
        </w:r>
      </w:ins>
      <w:ins w:id="273" w:author="Isabel Stones" w:date="2024-05-10T19:19:00Z">
        <w:r w:rsidR="00FB16C5">
          <w:rPr>
            <w:rFonts w:cs="Arial"/>
            <w:noProof/>
            <w:szCs w:val="22"/>
          </w:rPr>
          <w:t>is to be approved by the Council in writing.</w:t>
        </w:r>
      </w:ins>
    </w:p>
    <w:p w14:paraId="69AD814E" w14:textId="4AA68351" w:rsidR="00C648B2" w:rsidRDefault="00C648B2" w:rsidP="00C44FBA">
      <w:pPr>
        <w:pStyle w:val="BodyTextIndent"/>
        <w:numPr>
          <w:ilvl w:val="2"/>
          <w:numId w:val="33"/>
        </w:numPr>
        <w:tabs>
          <w:tab w:val="clear" w:pos="1440"/>
          <w:tab w:val="clear" w:pos="2160"/>
        </w:tabs>
        <w:spacing w:before="240" w:line="360" w:lineRule="auto"/>
        <w:jc w:val="both"/>
        <w:rPr>
          <w:rFonts w:cs="Arial"/>
          <w:szCs w:val="22"/>
        </w:rPr>
      </w:pPr>
      <w:r w:rsidRPr="00B008DD">
        <w:rPr>
          <w:rFonts w:cs="Arial"/>
          <w:szCs w:val="22"/>
        </w:rPr>
        <w:t xml:space="preserve">Following the Occupation Date the Owner shall not Occupy or permit Occupation of </w:t>
      </w:r>
      <w:r w:rsidR="00C70A94">
        <w:rPr>
          <w:rFonts w:cs="Arial"/>
          <w:szCs w:val="22"/>
        </w:rPr>
        <w:t xml:space="preserve">any </w:t>
      </w:r>
      <w:r w:rsidRPr="00B008DD">
        <w:rPr>
          <w:rFonts w:cs="Arial"/>
          <w:szCs w:val="22"/>
        </w:rPr>
        <w:t xml:space="preserve">part of the Development at any time when the Development is not being managed in </w:t>
      </w:r>
      <w:r w:rsidR="00C70A94">
        <w:rPr>
          <w:rFonts w:cs="Arial"/>
          <w:szCs w:val="22"/>
        </w:rPr>
        <w:t xml:space="preserve">strict </w:t>
      </w:r>
      <w:r w:rsidRPr="00B008DD">
        <w:rPr>
          <w:rFonts w:cs="Arial"/>
          <w:szCs w:val="22"/>
        </w:rPr>
        <w:t xml:space="preserve">accordance with the Sustainability Plan as approved by the Council from time to time and shall not Occupy or permit Occupation of the Development otherwise than in </w:t>
      </w:r>
      <w:r w:rsidR="00C70A94">
        <w:rPr>
          <w:rFonts w:cs="Arial"/>
          <w:szCs w:val="22"/>
        </w:rPr>
        <w:t xml:space="preserve">strict </w:t>
      </w:r>
      <w:r w:rsidRPr="00B008DD">
        <w:rPr>
          <w:rFonts w:cs="Arial"/>
          <w:szCs w:val="22"/>
        </w:rPr>
        <w:t>accordance with the requirements of the Sustainability Plan.</w:t>
      </w:r>
    </w:p>
    <w:p w14:paraId="404679E8" w14:textId="77777777" w:rsidR="00167FAC" w:rsidRDefault="00167FAC" w:rsidP="00167FAC">
      <w:pPr>
        <w:tabs>
          <w:tab w:val="left" w:pos="720"/>
          <w:tab w:val="left" w:pos="1440"/>
          <w:tab w:val="left" w:pos="2160"/>
        </w:tabs>
        <w:ind w:left="4253" w:hanging="4253"/>
        <w:jc w:val="both"/>
        <w:rPr>
          <w:rFonts w:ascii="Arial" w:hAnsi="Arial"/>
          <w:b/>
          <w:bCs/>
          <w:sz w:val="22"/>
          <w:szCs w:val="20"/>
          <w:u w:val="single"/>
        </w:rPr>
      </w:pPr>
    </w:p>
    <w:p w14:paraId="6ABF9AB0" w14:textId="77777777" w:rsidR="00167FAC" w:rsidRPr="00167FAC" w:rsidRDefault="00167FAC" w:rsidP="00C44FBA">
      <w:pPr>
        <w:numPr>
          <w:ilvl w:val="1"/>
          <w:numId w:val="33"/>
        </w:numPr>
        <w:tabs>
          <w:tab w:val="left" w:pos="720"/>
          <w:tab w:val="left" w:pos="1440"/>
          <w:tab w:val="left" w:pos="2160"/>
        </w:tabs>
        <w:jc w:val="both"/>
        <w:rPr>
          <w:rFonts w:ascii="Arial" w:hAnsi="Arial"/>
          <w:b/>
          <w:bCs/>
          <w:sz w:val="22"/>
          <w:szCs w:val="20"/>
        </w:rPr>
      </w:pPr>
      <w:r w:rsidRPr="00167FAC">
        <w:rPr>
          <w:rFonts w:ascii="Arial" w:hAnsi="Arial"/>
          <w:b/>
          <w:bCs/>
          <w:sz w:val="22"/>
          <w:szCs w:val="20"/>
        </w:rPr>
        <w:t>TRAVEL PLAN</w:t>
      </w:r>
    </w:p>
    <w:p w14:paraId="539E30DF" w14:textId="77777777" w:rsidR="00167FAC" w:rsidRPr="00167FAC" w:rsidRDefault="00167FAC" w:rsidP="00167FAC">
      <w:pPr>
        <w:tabs>
          <w:tab w:val="left" w:pos="851"/>
          <w:tab w:val="left" w:pos="993"/>
        </w:tabs>
        <w:spacing w:line="360" w:lineRule="auto"/>
        <w:ind w:left="720" w:hanging="720"/>
        <w:jc w:val="both"/>
        <w:rPr>
          <w:rFonts w:ascii="Arial" w:hAnsi="Arial" w:cs="Arial"/>
          <w:sz w:val="22"/>
          <w:szCs w:val="22"/>
        </w:rPr>
      </w:pPr>
    </w:p>
    <w:p w14:paraId="76C5BA2B" w14:textId="77777777" w:rsidR="00167FAC" w:rsidRPr="00167FAC" w:rsidRDefault="00167FAC" w:rsidP="00167FAC">
      <w:pPr>
        <w:spacing w:line="360" w:lineRule="auto"/>
        <w:jc w:val="both"/>
        <w:rPr>
          <w:rFonts w:ascii="Arial" w:hAnsi="Arial" w:cs="Arial"/>
          <w:sz w:val="22"/>
          <w:szCs w:val="22"/>
        </w:rPr>
      </w:pPr>
      <w:r>
        <w:rPr>
          <w:rFonts w:ascii="Arial" w:hAnsi="Arial" w:cs="Arial"/>
          <w:sz w:val="22"/>
          <w:szCs w:val="22"/>
        </w:rPr>
        <w:t>4.11.1</w:t>
      </w:r>
      <w:r>
        <w:rPr>
          <w:rFonts w:ascii="Arial" w:hAnsi="Arial" w:cs="Arial"/>
          <w:sz w:val="22"/>
          <w:szCs w:val="22"/>
        </w:rPr>
        <w:tab/>
      </w:r>
      <w:r w:rsidRPr="00167FAC">
        <w:rPr>
          <w:rFonts w:ascii="Arial" w:hAnsi="Arial" w:cs="Arial"/>
          <w:sz w:val="22"/>
          <w:szCs w:val="22"/>
        </w:rPr>
        <w:t>On or prior to the Occupation Date to:-</w:t>
      </w:r>
    </w:p>
    <w:p w14:paraId="1A83F7B0" w14:textId="77777777" w:rsidR="00167FAC" w:rsidRPr="00167FAC" w:rsidRDefault="00167FAC" w:rsidP="00167FAC">
      <w:pPr>
        <w:spacing w:line="360" w:lineRule="auto"/>
        <w:jc w:val="both"/>
        <w:rPr>
          <w:rFonts w:ascii="Arial" w:hAnsi="Arial" w:cs="Arial"/>
          <w:sz w:val="22"/>
          <w:szCs w:val="22"/>
        </w:rPr>
      </w:pPr>
    </w:p>
    <w:p w14:paraId="53C1DC59" w14:textId="77777777" w:rsidR="00167FAC" w:rsidRPr="002C0E59" w:rsidRDefault="00167FAC" w:rsidP="00C44FBA">
      <w:pPr>
        <w:numPr>
          <w:ilvl w:val="0"/>
          <w:numId w:val="34"/>
        </w:numPr>
        <w:spacing w:line="360" w:lineRule="auto"/>
        <w:jc w:val="both"/>
        <w:rPr>
          <w:rFonts w:ascii="Arial" w:hAnsi="Arial" w:cs="Arial"/>
          <w:sz w:val="22"/>
          <w:szCs w:val="22"/>
        </w:rPr>
      </w:pPr>
      <w:r w:rsidRPr="002C0E59">
        <w:rPr>
          <w:rFonts w:ascii="Arial" w:hAnsi="Arial" w:cs="Arial"/>
          <w:sz w:val="22"/>
          <w:szCs w:val="22"/>
        </w:rPr>
        <w:t>submit to the Council the Travel Plan for approval; and</w:t>
      </w:r>
    </w:p>
    <w:p w14:paraId="4F2F3220" w14:textId="77777777" w:rsidR="00167FAC" w:rsidRPr="002C0E59" w:rsidRDefault="00167FAC" w:rsidP="00C44FBA">
      <w:pPr>
        <w:numPr>
          <w:ilvl w:val="0"/>
          <w:numId w:val="34"/>
        </w:numPr>
        <w:spacing w:line="360" w:lineRule="auto"/>
        <w:jc w:val="both"/>
        <w:rPr>
          <w:rFonts w:ascii="Arial" w:hAnsi="Arial" w:cs="Arial"/>
          <w:sz w:val="22"/>
          <w:szCs w:val="22"/>
        </w:rPr>
      </w:pPr>
      <w:r w:rsidRPr="002C0E59">
        <w:rPr>
          <w:rFonts w:ascii="Arial" w:hAnsi="Arial" w:cs="Arial"/>
          <w:sz w:val="22"/>
          <w:szCs w:val="22"/>
        </w:rPr>
        <w:t>pay to the Council the Travel Plan Monitoring Contribution</w:t>
      </w:r>
    </w:p>
    <w:p w14:paraId="60A2CFC3" w14:textId="77777777" w:rsidR="00167FAC" w:rsidRPr="002C0E59" w:rsidRDefault="00167FAC" w:rsidP="00167FAC">
      <w:pPr>
        <w:spacing w:line="360" w:lineRule="auto"/>
        <w:jc w:val="both"/>
        <w:rPr>
          <w:rFonts w:ascii="Arial" w:hAnsi="Arial" w:cs="Arial"/>
          <w:sz w:val="22"/>
          <w:szCs w:val="22"/>
        </w:rPr>
      </w:pPr>
    </w:p>
    <w:p w14:paraId="61095962" w14:textId="77777777" w:rsidR="00167FAC" w:rsidRPr="002C0E59" w:rsidRDefault="00167FAC" w:rsidP="00C44FBA">
      <w:pPr>
        <w:numPr>
          <w:ilvl w:val="2"/>
          <w:numId w:val="33"/>
        </w:numPr>
        <w:spacing w:line="360" w:lineRule="auto"/>
        <w:jc w:val="both"/>
        <w:rPr>
          <w:rFonts w:ascii="Arial" w:hAnsi="Arial" w:cs="Arial"/>
          <w:sz w:val="22"/>
          <w:szCs w:val="22"/>
        </w:rPr>
      </w:pPr>
      <w:r w:rsidRPr="002C0E59">
        <w:rPr>
          <w:rFonts w:ascii="Arial" w:hAnsi="Arial" w:cs="Arial"/>
          <w:sz w:val="22"/>
          <w:szCs w:val="22"/>
        </w:rPr>
        <w:t>Not to Occupy or permit Occupation of any part of the Development until such time as:</w:t>
      </w:r>
    </w:p>
    <w:p w14:paraId="3EB6F3DF" w14:textId="77777777" w:rsidR="00167FAC" w:rsidRPr="002C0E59" w:rsidRDefault="00167FAC" w:rsidP="00167FAC">
      <w:pPr>
        <w:spacing w:line="360" w:lineRule="auto"/>
        <w:jc w:val="both"/>
        <w:rPr>
          <w:rFonts w:ascii="Arial" w:hAnsi="Arial" w:cs="Arial"/>
          <w:sz w:val="22"/>
          <w:szCs w:val="22"/>
        </w:rPr>
      </w:pPr>
    </w:p>
    <w:p w14:paraId="0BB681BD" w14:textId="77777777" w:rsidR="00167FAC" w:rsidRPr="002C0E59" w:rsidRDefault="00167FAC" w:rsidP="00C44FBA">
      <w:pPr>
        <w:numPr>
          <w:ilvl w:val="0"/>
          <w:numId w:val="35"/>
        </w:numPr>
        <w:spacing w:line="360" w:lineRule="auto"/>
        <w:ind w:left="1134" w:hanging="425"/>
        <w:jc w:val="both"/>
        <w:rPr>
          <w:rFonts w:ascii="Arial" w:hAnsi="Arial" w:cs="Arial"/>
          <w:sz w:val="22"/>
          <w:szCs w:val="22"/>
        </w:rPr>
      </w:pPr>
      <w:r w:rsidRPr="002C0E59">
        <w:rPr>
          <w:rFonts w:ascii="Arial" w:hAnsi="Arial" w:cs="Arial"/>
          <w:sz w:val="22"/>
          <w:szCs w:val="22"/>
        </w:rPr>
        <w:t xml:space="preserve">the Council has approved the Travel Plan as demonstrated by written notice to that effect; and </w:t>
      </w:r>
    </w:p>
    <w:p w14:paraId="739BED53" w14:textId="77777777" w:rsidR="00167FAC" w:rsidRPr="00167FAC" w:rsidRDefault="00167FAC" w:rsidP="00C44FBA">
      <w:pPr>
        <w:numPr>
          <w:ilvl w:val="0"/>
          <w:numId w:val="35"/>
        </w:numPr>
        <w:spacing w:line="360" w:lineRule="auto"/>
        <w:ind w:left="1440" w:hanging="720"/>
        <w:jc w:val="both"/>
        <w:rPr>
          <w:rFonts w:ascii="Arial" w:hAnsi="Arial" w:cs="Arial"/>
          <w:sz w:val="22"/>
          <w:szCs w:val="22"/>
        </w:rPr>
      </w:pPr>
      <w:r w:rsidRPr="00167FAC">
        <w:rPr>
          <w:rFonts w:ascii="Arial" w:hAnsi="Arial" w:cs="Arial"/>
          <w:sz w:val="22"/>
          <w:szCs w:val="22"/>
        </w:rPr>
        <w:t>the Council has received the Travel Plan Monitoring Contribution in full.</w:t>
      </w:r>
    </w:p>
    <w:p w14:paraId="3FEC75CC" w14:textId="77777777" w:rsidR="00167FAC" w:rsidRPr="00167FAC" w:rsidRDefault="00167FAC" w:rsidP="00167FAC">
      <w:pPr>
        <w:tabs>
          <w:tab w:val="left" w:pos="720"/>
          <w:tab w:val="left" w:pos="1440"/>
          <w:tab w:val="left" w:pos="2160"/>
        </w:tabs>
        <w:spacing w:line="360" w:lineRule="auto"/>
        <w:rPr>
          <w:rFonts w:ascii="Arial" w:hAnsi="Arial"/>
          <w:sz w:val="22"/>
        </w:rPr>
      </w:pPr>
    </w:p>
    <w:p w14:paraId="6D6FFBA2" w14:textId="0C7949E3" w:rsidR="00167FAC" w:rsidRPr="00B008DD" w:rsidRDefault="00167FAC" w:rsidP="00167FAC">
      <w:pPr>
        <w:pStyle w:val="BodyTextIndent"/>
        <w:tabs>
          <w:tab w:val="clear" w:pos="720"/>
          <w:tab w:val="clear" w:pos="1440"/>
          <w:tab w:val="clear" w:pos="2160"/>
        </w:tabs>
        <w:spacing w:before="240" w:line="360" w:lineRule="auto"/>
        <w:jc w:val="both"/>
        <w:rPr>
          <w:rFonts w:cs="Arial"/>
          <w:szCs w:val="22"/>
        </w:rPr>
      </w:pPr>
      <w:r>
        <w:rPr>
          <w:szCs w:val="24"/>
        </w:rPr>
        <w:t>4.11.3</w:t>
      </w:r>
      <w:r>
        <w:rPr>
          <w:szCs w:val="24"/>
        </w:rPr>
        <w:tab/>
      </w:r>
      <w:r w:rsidRPr="00167FAC">
        <w:rPr>
          <w:szCs w:val="24"/>
        </w:rPr>
        <w:t>The Owner covenants with the Council that</w:t>
      </w:r>
      <w:r w:rsidR="0021278C">
        <w:rPr>
          <w:szCs w:val="24"/>
        </w:rPr>
        <w:t xml:space="preserve"> </w:t>
      </w:r>
      <w:r w:rsidRPr="00167FAC">
        <w:rPr>
          <w:szCs w:val="24"/>
        </w:rPr>
        <w:t xml:space="preserve"> </w:t>
      </w:r>
      <w:r w:rsidR="0021278C" w:rsidRPr="00167FAC">
        <w:rPr>
          <w:szCs w:val="24"/>
        </w:rPr>
        <w:t xml:space="preserve"> </w:t>
      </w:r>
      <w:r w:rsidR="00C70A94">
        <w:rPr>
          <w:szCs w:val="24"/>
        </w:rPr>
        <w:t xml:space="preserve">after </w:t>
      </w:r>
      <w:r w:rsidRPr="00167FAC">
        <w:rPr>
          <w:szCs w:val="24"/>
        </w:rPr>
        <w:t xml:space="preserve">the Occupation Date the Owner shall not Occupy or permit Occupation of part of the Development at any time </w:t>
      </w:r>
      <w:commentRangeStart w:id="274"/>
      <w:commentRangeStart w:id="275"/>
      <w:commentRangeStart w:id="276"/>
      <w:commentRangeStart w:id="277"/>
      <w:commentRangeStart w:id="278"/>
      <w:r w:rsidRPr="00167FAC">
        <w:rPr>
          <w:szCs w:val="24"/>
        </w:rPr>
        <w:t>when</w:t>
      </w:r>
      <w:ins w:id="279" w:author="Isabel Stones" w:date="2024-04-30T18:54:00Z">
        <w:r w:rsidR="00060D47">
          <w:rPr>
            <w:szCs w:val="24"/>
          </w:rPr>
          <w:t xml:space="preserve"> </w:t>
        </w:r>
        <w:del w:id="280" w:author="Egle Gineikiene" w:date="2024-04-30T21:45:00Z">
          <w:r w:rsidR="00060D47" w:rsidDel="00550872">
            <w:rPr>
              <w:szCs w:val="24"/>
            </w:rPr>
            <w:delText>that part of</w:delText>
          </w:r>
        </w:del>
      </w:ins>
      <w:r w:rsidR="002C0E59">
        <w:rPr>
          <w:szCs w:val="24"/>
        </w:rPr>
        <w:t xml:space="preserve"> </w:t>
      </w:r>
      <w:ins w:id="281" w:author="Isabel Stones" w:date="2024-04-22T15:24:00Z">
        <w:del w:id="282" w:author="Egle Gineikiene" w:date="2024-04-26T14:15:00Z">
          <w:r w:rsidR="002C0E59" w:rsidDel="001B17FC">
            <w:rPr>
              <w:szCs w:val="24"/>
            </w:rPr>
            <w:delText>that part of</w:delText>
          </w:r>
        </w:del>
      </w:ins>
      <w:r w:rsidRPr="00167FAC">
        <w:rPr>
          <w:szCs w:val="24"/>
        </w:rPr>
        <w:t xml:space="preserve"> </w:t>
      </w:r>
      <w:ins w:id="283" w:author="Isabel Stones" w:date="2024-05-10T18:27:00Z">
        <w:r w:rsidR="00496FE9">
          <w:rPr>
            <w:szCs w:val="24"/>
          </w:rPr>
          <w:t xml:space="preserve">part of </w:t>
        </w:r>
      </w:ins>
      <w:r w:rsidRPr="00167FAC">
        <w:rPr>
          <w:szCs w:val="24"/>
        </w:rPr>
        <w:t>the D</w:t>
      </w:r>
      <w:commentRangeEnd w:id="274"/>
      <w:r w:rsidR="002C0E59">
        <w:rPr>
          <w:rStyle w:val="CommentReference"/>
          <w:rFonts w:ascii="Times New Roman" w:hAnsi="Times New Roman"/>
        </w:rPr>
        <w:commentReference w:id="274"/>
      </w:r>
      <w:commentRangeEnd w:id="275"/>
      <w:r w:rsidR="005E4973">
        <w:rPr>
          <w:rStyle w:val="CommentReference"/>
          <w:rFonts w:ascii="Times New Roman" w:hAnsi="Times New Roman"/>
        </w:rPr>
        <w:commentReference w:id="275"/>
      </w:r>
      <w:commentRangeEnd w:id="276"/>
      <w:r w:rsidR="0068583B">
        <w:rPr>
          <w:rStyle w:val="CommentReference"/>
          <w:rFonts w:ascii="Times New Roman" w:hAnsi="Times New Roman"/>
        </w:rPr>
        <w:commentReference w:id="276"/>
      </w:r>
      <w:commentRangeEnd w:id="277"/>
      <w:r w:rsidR="00550872">
        <w:rPr>
          <w:rStyle w:val="CommentReference"/>
          <w:rFonts w:ascii="Times New Roman" w:hAnsi="Times New Roman"/>
        </w:rPr>
        <w:commentReference w:id="277"/>
      </w:r>
      <w:commentRangeEnd w:id="278"/>
      <w:r w:rsidR="00321E05">
        <w:rPr>
          <w:rStyle w:val="CommentReference"/>
          <w:rFonts w:ascii="Times New Roman" w:hAnsi="Times New Roman"/>
        </w:rPr>
        <w:commentReference w:id="278"/>
      </w:r>
      <w:r w:rsidRPr="00167FAC">
        <w:rPr>
          <w:szCs w:val="24"/>
        </w:rPr>
        <w:t>evelopment is not being managed in</w:t>
      </w:r>
      <w:r w:rsidR="00C70A94">
        <w:rPr>
          <w:szCs w:val="24"/>
        </w:rPr>
        <w:t xml:space="preserve"> strict</w:t>
      </w:r>
      <w:r w:rsidRPr="00167FAC">
        <w:rPr>
          <w:szCs w:val="24"/>
        </w:rPr>
        <w:t xml:space="preserve"> accordance with the Travel Plan as approved by the Council from time to time and shall not Occupy or permit Occupation of the Development otherwise than in </w:t>
      </w:r>
      <w:r w:rsidR="00C70A94">
        <w:rPr>
          <w:szCs w:val="24"/>
        </w:rPr>
        <w:t xml:space="preserve">strict </w:t>
      </w:r>
      <w:r w:rsidRPr="00167FAC">
        <w:rPr>
          <w:szCs w:val="24"/>
        </w:rPr>
        <w:t>accordance with the requirements of the Travel Plan.</w:t>
      </w:r>
    </w:p>
    <w:p w14:paraId="7C155E99" w14:textId="77777777" w:rsidR="00D41907" w:rsidRDefault="00D41907">
      <w:pPr>
        <w:tabs>
          <w:tab w:val="left" w:pos="1440"/>
          <w:tab w:val="left" w:pos="2160"/>
        </w:tabs>
        <w:spacing w:line="360" w:lineRule="auto"/>
        <w:jc w:val="both"/>
        <w:rPr>
          <w:ins w:id="284" w:author="Egle Gineikiene" w:date="2024-04-19T15:02:00Z"/>
          <w:rFonts w:ascii="Arial" w:hAnsi="Arial" w:cs="Arial"/>
          <w:sz w:val="22"/>
          <w:szCs w:val="22"/>
        </w:rPr>
      </w:pPr>
    </w:p>
    <w:p w14:paraId="5ADB1163" w14:textId="72BCE49E" w:rsidR="00436D9E" w:rsidDel="002C0E59" w:rsidRDefault="00436D9E" w:rsidP="00C44FBA">
      <w:pPr>
        <w:numPr>
          <w:ilvl w:val="1"/>
          <w:numId w:val="33"/>
        </w:numPr>
        <w:tabs>
          <w:tab w:val="left" w:pos="709"/>
          <w:tab w:val="left" w:pos="2160"/>
        </w:tabs>
        <w:spacing w:line="360" w:lineRule="auto"/>
        <w:jc w:val="both"/>
        <w:rPr>
          <w:ins w:id="285" w:author="Egle Gineikiene" w:date="2024-04-19T15:03:00Z"/>
          <w:del w:id="286" w:author="Isabel Stones" w:date="2024-04-22T15:26:00Z"/>
          <w:rFonts w:ascii="Arial" w:hAnsi="Arial" w:cs="Arial"/>
          <w:b/>
          <w:bCs/>
          <w:sz w:val="22"/>
          <w:szCs w:val="22"/>
        </w:rPr>
      </w:pPr>
      <w:commentRangeStart w:id="287"/>
      <w:commentRangeStart w:id="288"/>
      <w:commentRangeStart w:id="289"/>
      <w:ins w:id="290" w:author="Egle Gineikiene" w:date="2024-04-19T15:02:00Z">
        <w:del w:id="291" w:author="Isabel Stones" w:date="2024-04-22T15:26:00Z">
          <w:r w:rsidRPr="00436D9E" w:rsidDel="002C0E59">
            <w:rPr>
              <w:rFonts w:ascii="Arial" w:hAnsi="Arial" w:cs="Arial"/>
              <w:b/>
              <w:bCs/>
              <w:sz w:val="22"/>
              <w:szCs w:val="22"/>
            </w:rPr>
            <w:delText>LEASE TERMINATI</w:delText>
          </w:r>
        </w:del>
      </w:ins>
      <w:ins w:id="292" w:author="Egle Gineikiene" w:date="2024-04-19T15:03:00Z">
        <w:del w:id="293" w:author="Isabel Stones" w:date="2024-04-22T15:26:00Z">
          <w:r w:rsidRPr="00436D9E" w:rsidDel="002C0E59">
            <w:rPr>
              <w:rFonts w:ascii="Arial" w:hAnsi="Arial" w:cs="Arial"/>
              <w:b/>
              <w:bCs/>
              <w:sz w:val="22"/>
              <w:szCs w:val="22"/>
            </w:rPr>
            <w:delText xml:space="preserve">ON </w:delText>
          </w:r>
        </w:del>
      </w:ins>
    </w:p>
    <w:p w14:paraId="2136DBE8" w14:textId="539B7B61" w:rsidR="00436D9E" w:rsidRPr="00436D9E" w:rsidDel="002C0E59" w:rsidRDefault="00436D9E" w:rsidP="00436D9E">
      <w:pPr>
        <w:tabs>
          <w:tab w:val="left" w:pos="1440"/>
          <w:tab w:val="left" w:pos="2160"/>
        </w:tabs>
        <w:spacing w:line="360" w:lineRule="auto"/>
        <w:ind w:left="600"/>
        <w:jc w:val="both"/>
        <w:rPr>
          <w:ins w:id="294" w:author="Egle Gineikiene" w:date="2024-04-19T15:03:00Z"/>
          <w:del w:id="295" w:author="Isabel Stones" w:date="2024-04-22T15:26:00Z"/>
          <w:rFonts w:ascii="Arial" w:hAnsi="Arial" w:cs="Arial"/>
          <w:b/>
          <w:bCs/>
          <w:sz w:val="22"/>
          <w:szCs w:val="22"/>
        </w:rPr>
      </w:pPr>
    </w:p>
    <w:p w14:paraId="509F1E0F" w14:textId="2F045757" w:rsidR="00436D9E" w:rsidRPr="00436D9E" w:rsidDel="002C0E59" w:rsidRDefault="00436D9E" w:rsidP="00436D9E">
      <w:pPr>
        <w:tabs>
          <w:tab w:val="left" w:pos="1440"/>
          <w:tab w:val="left" w:pos="2160"/>
        </w:tabs>
        <w:spacing w:line="360" w:lineRule="auto"/>
        <w:ind w:left="600" w:hanging="600"/>
        <w:jc w:val="both"/>
        <w:rPr>
          <w:ins w:id="296" w:author="Egle Gineikiene" w:date="2024-04-19T15:03:00Z"/>
          <w:del w:id="297" w:author="Isabel Stones" w:date="2024-04-22T15:26:00Z"/>
          <w:rFonts w:ascii="Arial" w:hAnsi="Arial" w:cs="Arial"/>
          <w:sz w:val="22"/>
          <w:szCs w:val="22"/>
        </w:rPr>
      </w:pPr>
      <w:ins w:id="298" w:author="Egle Gineikiene" w:date="2024-04-19T15:03:00Z">
        <w:del w:id="299" w:author="Isabel Stones" w:date="2024-04-22T15:26:00Z">
          <w:r w:rsidDel="002C0E59">
            <w:rPr>
              <w:rFonts w:ascii="Arial" w:hAnsi="Arial" w:cs="Arial"/>
              <w:sz w:val="22"/>
              <w:szCs w:val="22"/>
            </w:rPr>
            <w:delText xml:space="preserve">4.12.1 </w:delText>
          </w:r>
          <w:r w:rsidRPr="00436D9E" w:rsidDel="002C0E59">
            <w:rPr>
              <w:rFonts w:ascii="Arial" w:hAnsi="Arial" w:cs="Arial"/>
              <w:sz w:val="22"/>
              <w:szCs w:val="22"/>
            </w:rPr>
            <w:delText xml:space="preserve">The Owner undertakes to the Council not to Implement or permit Implementation or </w:delText>
          </w:r>
          <w:r w:rsidDel="002C0E59">
            <w:rPr>
              <w:rFonts w:ascii="Arial" w:hAnsi="Arial" w:cs="Arial"/>
              <w:sz w:val="22"/>
              <w:szCs w:val="22"/>
            </w:rPr>
            <w:delText xml:space="preserve"> </w:delText>
          </w:r>
          <w:r w:rsidRPr="00436D9E" w:rsidDel="002C0E59">
            <w:rPr>
              <w:rFonts w:ascii="Arial" w:hAnsi="Arial" w:cs="Arial"/>
              <w:sz w:val="22"/>
              <w:szCs w:val="22"/>
            </w:rPr>
            <w:delText>otherwise take any steps to carry out the Development until it has demonstrated to the Council’s reasonable satisfaction that either:</w:delText>
          </w:r>
        </w:del>
      </w:ins>
    </w:p>
    <w:p w14:paraId="035109EF" w14:textId="17F39E94" w:rsidR="00436D9E" w:rsidRPr="00436D9E" w:rsidDel="002C0E59" w:rsidRDefault="00436D9E" w:rsidP="00436D9E">
      <w:pPr>
        <w:tabs>
          <w:tab w:val="left" w:pos="1440"/>
          <w:tab w:val="left" w:pos="1701"/>
        </w:tabs>
        <w:spacing w:line="360" w:lineRule="auto"/>
        <w:ind w:left="1440"/>
        <w:jc w:val="both"/>
        <w:rPr>
          <w:ins w:id="300" w:author="Egle Gineikiene" w:date="2024-04-19T15:03:00Z"/>
          <w:del w:id="301" w:author="Isabel Stones" w:date="2024-04-22T15:26:00Z"/>
          <w:rFonts w:ascii="Arial" w:hAnsi="Arial" w:cs="Arial"/>
          <w:sz w:val="22"/>
          <w:szCs w:val="22"/>
        </w:rPr>
      </w:pPr>
      <w:ins w:id="302" w:author="Egle Gineikiene" w:date="2024-04-19T15:04:00Z">
        <w:del w:id="303" w:author="Isabel Stones" w:date="2024-04-22T15:26:00Z">
          <w:r w:rsidDel="002C0E59">
            <w:rPr>
              <w:rFonts w:ascii="Arial" w:hAnsi="Arial" w:cs="Arial"/>
              <w:sz w:val="22"/>
              <w:szCs w:val="22"/>
            </w:rPr>
            <w:tab/>
            <w:delText xml:space="preserve">a) </w:delText>
          </w:r>
        </w:del>
      </w:ins>
      <w:ins w:id="304" w:author="Egle Gineikiene" w:date="2024-04-19T15:03:00Z">
        <w:del w:id="305" w:author="Isabel Stones" w:date="2024-04-22T15:26:00Z">
          <w:r w:rsidRPr="00436D9E" w:rsidDel="002C0E59">
            <w:rPr>
              <w:rFonts w:ascii="Arial" w:hAnsi="Arial" w:cs="Arial"/>
              <w:sz w:val="22"/>
              <w:szCs w:val="22"/>
            </w:rPr>
            <w:delText xml:space="preserve">any existing leasehold interests in the </w:delText>
          </w:r>
        </w:del>
      </w:ins>
      <w:ins w:id="306" w:author="Egle Gineikiene" w:date="2024-04-19T15:04:00Z">
        <w:del w:id="307" w:author="Isabel Stones" w:date="2024-04-22T15:26:00Z">
          <w:r w:rsidDel="002C0E59">
            <w:rPr>
              <w:rFonts w:ascii="Arial" w:hAnsi="Arial" w:cs="Arial"/>
              <w:sz w:val="22"/>
              <w:szCs w:val="22"/>
            </w:rPr>
            <w:delText>Property</w:delText>
          </w:r>
        </w:del>
      </w:ins>
      <w:ins w:id="308" w:author="Egle Gineikiene" w:date="2024-04-19T15:03:00Z">
        <w:del w:id="309" w:author="Isabel Stones" w:date="2024-04-22T15:26:00Z">
          <w:r w:rsidRPr="00436D9E" w:rsidDel="002C0E59">
            <w:rPr>
              <w:rFonts w:ascii="Arial" w:hAnsi="Arial" w:cs="Arial"/>
              <w:sz w:val="22"/>
              <w:szCs w:val="22"/>
            </w:rPr>
            <w:delText xml:space="preserve"> </w:delText>
          </w:r>
        </w:del>
      </w:ins>
      <w:commentRangeEnd w:id="287"/>
      <w:r w:rsidR="002C0E59">
        <w:rPr>
          <w:rStyle w:val="CommentReference"/>
        </w:rPr>
        <w:commentReference w:id="287"/>
      </w:r>
      <w:commentRangeEnd w:id="288"/>
      <w:r w:rsidR="001B17FC">
        <w:rPr>
          <w:rStyle w:val="CommentReference"/>
        </w:rPr>
        <w:commentReference w:id="288"/>
      </w:r>
      <w:commentRangeEnd w:id="289"/>
      <w:r w:rsidR="0068583B">
        <w:rPr>
          <w:rStyle w:val="CommentReference"/>
        </w:rPr>
        <w:commentReference w:id="289"/>
      </w:r>
      <w:ins w:id="310" w:author="Egle Gineikiene" w:date="2024-04-19T15:03:00Z">
        <w:del w:id="311" w:author="Isabel Stones" w:date="2024-04-22T15:26:00Z">
          <w:r w:rsidRPr="00436D9E" w:rsidDel="002C0E59">
            <w:rPr>
              <w:rFonts w:ascii="Arial" w:hAnsi="Arial" w:cs="Arial"/>
              <w:sz w:val="22"/>
              <w:szCs w:val="22"/>
            </w:rPr>
            <w:delText xml:space="preserve">as at the date of this Deed have been determined or have otherwise come to an end and such lessee has ceased to have any legal or equitable interest in the </w:delText>
          </w:r>
        </w:del>
      </w:ins>
      <w:ins w:id="312" w:author="Egle Gineikiene" w:date="2024-04-19T15:04:00Z">
        <w:del w:id="313" w:author="Isabel Stones" w:date="2024-04-22T15:26:00Z">
          <w:r w:rsidDel="002C0E59">
            <w:rPr>
              <w:rFonts w:ascii="Arial" w:hAnsi="Arial" w:cs="Arial"/>
              <w:sz w:val="22"/>
              <w:szCs w:val="22"/>
            </w:rPr>
            <w:delText>Property</w:delText>
          </w:r>
        </w:del>
      </w:ins>
      <w:ins w:id="314" w:author="Egle Gineikiene" w:date="2024-04-19T15:03:00Z">
        <w:del w:id="315" w:author="Isabel Stones" w:date="2024-04-22T15:26:00Z">
          <w:r w:rsidRPr="00436D9E" w:rsidDel="002C0E59">
            <w:rPr>
              <w:rFonts w:ascii="Arial" w:hAnsi="Arial" w:cs="Arial"/>
              <w:sz w:val="22"/>
              <w:szCs w:val="22"/>
            </w:rPr>
            <w:delText xml:space="preserve"> and has permanently vacated the </w:delText>
          </w:r>
        </w:del>
      </w:ins>
      <w:ins w:id="316" w:author="Egle Gineikiene" w:date="2024-04-19T15:04:00Z">
        <w:del w:id="317" w:author="Isabel Stones" w:date="2024-04-22T15:26:00Z">
          <w:r w:rsidDel="002C0E59">
            <w:rPr>
              <w:rFonts w:ascii="Arial" w:hAnsi="Arial" w:cs="Arial"/>
              <w:sz w:val="22"/>
              <w:szCs w:val="22"/>
            </w:rPr>
            <w:delText>Property</w:delText>
          </w:r>
        </w:del>
      </w:ins>
      <w:ins w:id="318" w:author="Egle Gineikiene" w:date="2024-04-19T15:03:00Z">
        <w:del w:id="319" w:author="Isabel Stones" w:date="2024-04-22T15:26:00Z">
          <w:r w:rsidRPr="00436D9E" w:rsidDel="002C0E59">
            <w:rPr>
              <w:rFonts w:ascii="Arial" w:hAnsi="Arial" w:cs="Arial"/>
              <w:sz w:val="22"/>
              <w:szCs w:val="22"/>
            </w:rPr>
            <w:delText>; or</w:delText>
          </w:r>
        </w:del>
      </w:ins>
    </w:p>
    <w:p w14:paraId="56F6B930" w14:textId="02F3A327" w:rsidR="00436D9E" w:rsidDel="002C0E59" w:rsidRDefault="00436D9E" w:rsidP="00436D9E">
      <w:pPr>
        <w:tabs>
          <w:tab w:val="left" w:pos="1440"/>
          <w:tab w:val="left" w:pos="1560"/>
        </w:tabs>
        <w:spacing w:line="360" w:lineRule="auto"/>
        <w:ind w:left="1440"/>
        <w:jc w:val="both"/>
        <w:rPr>
          <w:ins w:id="320" w:author="Egle Gineikiene" w:date="2024-04-19T15:03:00Z"/>
          <w:del w:id="321" w:author="Isabel Stones" w:date="2024-04-22T15:26:00Z"/>
          <w:rFonts w:ascii="Arial" w:hAnsi="Arial" w:cs="Arial"/>
          <w:sz w:val="22"/>
          <w:szCs w:val="22"/>
        </w:rPr>
      </w:pPr>
      <w:ins w:id="322" w:author="Egle Gineikiene" w:date="2024-04-19T15:04:00Z">
        <w:del w:id="323" w:author="Isabel Stones" w:date="2024-04-22T15:26:00Z">
          <w:r w:rsidDel="002C0E59">
            <w:rPr>
              <w:rFonts w:ascii="Arial" w:hAnsi="Arial" w:cs="Arial"/>
              <w:sz w:val="22"/>
              <w:szCs w:val="22"/>
            </w:rPr>
            <w:tab/>
            <w:delText>b)</w:delText>
          </w:r>
        </w:del>
      </w:ins>
      <w:ins w:id="324" w:author="Egle Gineikiene" w:date="2024-04-19T15:03:00Z">
        <w:del w:id="325" w:author="Isabel Stones" w:date="2024-04-22T15:26:00Z">
          <w:r w:rsidRPr="00436D9E" w:rsidDel="002C0E59">
            <w:rPr>
              <w:rFonts w:ascii="Arial" w:hAnsi="Arial" w:cs="Arial"/>
              <w:sz w:val="22"/>
              <w:szCs w:val="22"/>
            </w:rPr>
            <w:delText xml:space="preserve"> any existing leasehold interests in the </w:delText>
          </w:r>
        </w:del>
      </w:ins>
      <w:ins w:id="326" w:author="Egle Gineikiene" w:date="2024-04-19T15:04:00Z">
        <w:del w:id="327" w:author="Isabel Stones" w:date="2024-04-22T15:26:00Z">
          <w:r w:rsidDel="002C0E59">
            <w:rPr>
              <w:rFonts w:ascii="Arial" w:hAnsi="Arial" w:cs="Arial"/>
              <w:sz w:val="22"/>
              <w:szCs w:val="22"/>
            </w:rPr>
            <w:delText>Property</w:delText>
          </w:r>
        </w:del>
      </w:ins>
      <w:ins w:id="328" w:author="Egle Gineikiene" w:date="2024-04-19T15:03:00Z">
        <w:del w:id="329" w:author="Isabel Stones" w:date="2024-04-22T15:26:00Z">
          <w:r w:rsidRPr="00436D9E" w:rsidDel="002C0E59">
            <w:rPr>
              <w:rFonts w:ascii="Arial" w:hAnsi="Arial" w:cs="Arial"/>
              <w:sz w:val="22"/>
              <w:szCs w:val="22"/>
            </w:rPr>
            <w:delText xml:space="preserve"> as at the date of this Deed have entered into a confirmatory deed under Section 106 of the Act with the Council covenanting in identical terms to the terms of this Agreement or on such other terms as approved by the Council in writing.</w:delText>
          </w:r>
        </w:del>
      </w:ins>
    </w:p>
    <w:p w14:paraId="522B5C73" w14:textId="77777777" w:rsidR="00436D9E" w:rsidRPr="00BC4541" w:rsidRDefault="00436D9E" w:rsidP="00436D9E">
      <w:pPr>
        <w:tabs>
          <w:tab w:val="left" w:pos="1440"/>
          <w:tab w:val="left" w:pos="2160"/>
        </w:tabs>
        <w:spacing w:line="360" w:lineRule="auto"/>
        <w:jc w:val="both"/>
        <w:rPr>
          <w:rFonts w:ascii="Arial" w:hAnsi="Arial" w:cs="Arial"/>
          <w:sz w:val="22"/>
          <w:szCs w:val="22"/>
        </w:rPr>
      </w:pPr>
    </w:p>
    <w:p w14:paraId="21A0DAA8" w14:textId="71FA774C" w:rsidR="00744141" w:rsidRPr="00744141" w:rsidDel="002D5620" w:rsidRDefault="00744141" w:rsidP="00C44FBA">
      <w:pPr>
        <w:keepNext/>
        <w:numPr>
          <w:ilvl w:val="1"/>
          <w:numId w:val="3"/>
        </w:numPr>
        <w:tabs>
          <w:tab w:val="left" w:pos="1440"/>
          <w:tab w:val="left" w:pos="2160"/>
        </w:tabs>
        <w:spacing w:line="360" w:lineRule="auto"/>
        <w:jc w:val="both"/>
        <w:rPr>
          <w:ins w:id="330" w:author="Isabel Stones" w:date="2024-03-25T23:03:00Z"/>
          <w:del w:id="331" w:author="Egle Gineikiene" w:date="2024-04-10T21:54:00Z"/>
          <w:rFonts w:ascii="Arial" w:hAnsi="Arial" w:cs="Arial"/>
          <w:b/>
          <w:bCs/>
          <w:sz w:val="22"/>
          <w:szCs w:val="22"/>
        </w:rPr>
      </w:pPr>
    </w:p>
    <w:p w14:paraId="59E6F50F" w14:textId="41A9DDF3" w:rsidR="00744141" w:rsidRDefault="00744141">
      <w:pPr>
        <w:tabs>
          <w:tab w:val="left" w:pos="720"/>
          <w:tab w:val="left" w:pos="1440"/>
          <w:tab w:val="left" w:pos="2160"/>
        </w:tabs>
        <w:spacing w:line="360" w:lineRule="auto"/>
        <w:rPr>
          <w:ins w:id="332" w:author="Isabel Stones" w:date="2024-03-25T23:02:00Z"/>
          <w:rFonts w:ascii="Arial" w:hAnsi="Arial"/>
          <w:sz w:val="22"/>
        </w:rPr>
      </w:pPr>
    </w:p>
    <w:p w14:paraId="0C5428D4" w14:textId="77777777" w:rsidR="00744141" w:rsidRDefault="00744141">
      <w:pPr>
        <w:tabs>
          <w:tab w:val="left" w:pos="720"/>
          <w:tab w:val="left" w:pos="1440"/>
          <w:tab w:val="left" w:pos="2160"/>
        </w:tabs>
        <w:spacing w:line="360" w:lineRule="auto"/>
        <w:rPr>
          <w:ins w:id="333" w:author="Isabel Stones" w:date="2024-03-25T23:03:00Z"/>
          <w:rFonts w:ascii="Arial" w:hAnsi="Arial"/>
          <w:sz w:val="22"/>
        </w:rPr>
      </w:pPr>
    </w:p>
    <w:p w14:paraId="6B2E5661" w14:textId="77777777" w:rsidR="00744141" w:rsidRPr="00744141" w:rsidRDefault="00744141" w:rsidP="002C0E59">
      <w:pPr>
        <w:pStyle w:val="ListParagraph"/>
        <w:spacing w:after="0" w:line="360" w:lineRule="auto"/>
        <w:ind w:left="360"/>
        <w:contextualSpacing w:val="0"/>
        <w:jc w:val="both"/>
        <w:rPr>
          <w:rFonts w:ascii="Arial" w:eastAsia="Times New Roman" w:hAnsi="Arial" w:cs="Arial"/>
          <w:vanish/>
        </w:rPr>
      </w:pPr>
    </w:p>
    <w:p w14:paraId="6BB4C0B2" w14:textId="77777777" w:rsidR="00744141" w:rsidRDefault="00744141" w:rsidP="00C44FBA">
      <w:pPr>
        <w:pStyle w:val="ListParagraph"/>
        <w:keepNext/>
        <w:numPr>
          <w:ilvl w:val="0"/>
          <w:numId w:val="6"/>
        </w:numPr>
        <w:tabs>
          <w:tab w:val="left" w:pos="1440"/>
          <w:tab w:val="left" w:pos="2160"/>
        </w:tabs>
        <w:spacing w:after="0" w:line="360" w:lineRule="auto"/>
        <w:contextualSpacing w:val="0"/>
        <w:jc w:val="both"/>
        <w:rPr>
          <w:rFonts w:ascii="Arial" w:hAnsi="Arial"/>
          <w:u w:val="single"/>
        </w:rPr>
      </w:pPr>
      <w:r>
        <w:rPr>
          <w:rFonts w:ascii="Arial" w:hAnsi="Arial"/>
          <w:b/>
          <w:u w:val="single"/>
        </w:rPr>
        <w:t>NOTICE TO THE COUNCIL/OTHER MATTERS</w:t>
      </w:r>
    </w:p>
    <w:p w14:paraId="10515771" w14:textId="77777777" w:rsidR="000B1353" w:rsidRPr="00240129" w:rsidRDefault="000B1353" w:rsidP="00C44FBA">
      <w:pPr>
        <w:numPr>
          <w:ilvl w:val="1"/>
          <w:numId w:val="6"/>
        </w:numPr>
        <w:tabs>
          <w:tab w:val="clear" w:pos="360"/>
          <w:tab w:val="num" w:pos="709"/>
        </w:tabs>
        <w:spacing w:line="360" w:lineRule="auto"/>
        <w:ind w:left="709" w:hanging="709"/>
        <w:jc w:val="both"/>
        <w:rPr>
          <w:rFonts w:ascii="Arial" w:hAnsi="Arial" w:cs="Arial"/>
          <w:sz w:val="22"/>
          <w:szCs w:val="22"/>
        </w:rPr>
      </w:pPr>
      <w:r w:rsidRPr="00240129">
        <w:rPr>
          <w:rFonts w:ascii="Arial" w:hAnsi="Arial" w:cs="Arial"/>
          <w:sz w:val="22"/>
          <w:szCs w:val="22"/>
        </w:rPr>
        <w:t xml:space="preserve">The Owner shall give written notice to the Council on or prior to the Implementation Date specifying that Implementation of the Development has taken or is about to take place.   </w:t>
      </w:r>
    </w:p>
    <w:p w14:paraId="1B943763" w14:textId="77777777" w:rsidR="000B1353" w:rsidRPr="00240129" w:rsidRDefault="000B1353">
      <w:pPr>
        <w:spacing w:line="360" w:lineRule="auto"/>
        <w:jc w:val="both"/>
        <w:rPr>
          <w:rFonts w:ascii="Arial" w:hAnsi="Arial" w:cs="Arial"/>
          <w:sz w:val="22"/>
          <w:szCs w:val="22"/>
        </w:rPr>
      </w:pPr>
    </w:p>
    <w:p w14:paraId="201D8052" w14:textId="77777777" w:rsidR="000B1353" w:rsidRPr="00240129" w:rsidRDefault="000B1353" w:rsidP="00C44FBA">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Within seven days following completion of the Development the Owner shall certify in writing to the Planning Obligations Monitoring Officer in the manner outlined at clause 6.1 hereof quoting planning reference </w:t>
      </w:r>
      <w:r w:rsidR="0086216A" w:rsidRPr="0086216A">
        <w:rPr>
          <w:rFonts w:ascii="Arial" w:hAnsi="Arial" w:cs="Arial"/>
          <w:sz w:val="22"/>
          <w:szCs w:val="22"/>
        </w:rPr>
        <w:t>2023/0093/P</w:t>
      </w:r>
      <w:r w:rsidRPr="00240129">
        <w:rPr>
          <w:rFonts w:ascii="Arial" w:hAnsi="Arial" w:cs="Arial"/>
          <w:sz w:val="22"/>
          <w:szCs w:val="22"/>
        </w:rPr>
        <w:t xml:space="preserve"> the date upon which the Development will be ready for Occupation.</w:t>
      </w:r>
    </w:p>
    <w:p w14:paraId="26D09BD6" w14:textId="77777777" w:rsidR="000B1353" w:rsidRPr="00240129" w:rsidRDefault="000B1353">
      <w:pPr>
        <w:spacing w:line="360" w:lineRule="auto"/>
        <w:ind w:left="720" w:hanging="720"/>
        <w:jc w:val="both"/>
        <w:rPr>
          <w:rFonts w:ascii="Arial" w:hAnsi="Arial" w:cs="Arial"/>
          <w:sz w:val="22"/>
          <w:szCs w:val="22"/>
        </w:rPr>
      </w:pPr>
    </w:p>
    <w:p w14:paraId="2BF7369D" w14:textId="72102FFB" w:rsidR="000B1353" w:rsidRPr="00240129" w:rsidRDefault="000B1353" w:rsidP="00C44FBA">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The Owner shall act in good faith and shall co-operate with the Council to facilitate the discharge and performance of all obligations contained herein and the Owner shall comply with any reasonable requests of the Council to have access to any part of the Property or any requests to provide documentation within the Owner's possession (at the Owner's expense) for the purposes of monitoring compliance with the obligations contained herein. </w:t>
      </w:r>
    </w:p>
    <w:p w14:paraId="45F6DEA8" w14:textId="77777777" w:rsidR="000B1353" w:rsidRPr="00240129" w:rsidRDefault="000B1353">
      <w:pPr>
        <w:spacing w:line="360" w:lineRule="auto"/>
        <w:ind w:left="720" w:hanging="720"/>
        <w:jc w:val="both"/>
        <w:rPr>
          <w:rFonts w:ascii="Arial" w:hAnsi="Arial" w:cs="Arial"/>
          <w:sz w:val="22"/>
          <w:szCs w:val="22"/>
        </w:rPr>
      </w:pPr>
    </w:p>
    <w:p w14:paraId="2AC8A0A9" w14:textId="77777777" w:rsidR="000B1353" w:rsidRPr="00240129" w:rsidRDefault="000B1353" w:rsidP="00C44FBA">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The Owner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jointly and severally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 </w:t>
      </w:r>
    </w:p>
    <w:p w14:paraId="6DC82DC3" w14:textId="77777777" w:rsidR="00240129" w:rsidRPr="00240129" w:rsidRDefault="00240129" w:rsidP="00240129">
      <w:pPr>
        <w:pStyle w:val="ListParagraph"/>
        <w:rPr>
          <w:rFonts w:ascii="Arial" w:hAnsi="Arial" w:cs="Arial"/>
        </w:rPr>
      </w:pPr>
    </w:p>
    <w:p w14:paraId="33907EC9" w14:textId="77777777" w:rsidR="00240129" w:rsidRPr="00240129" w:rsidRDefault="00240129" w:rsidP="00C44FBA">
      <w:pPr>
        <w:numPr>
          <w:ilvl w:val="1"/>
          <w:numId w:val="6"/>
        </w:numPr>
        <w:tabs>
          <w:tab w:val="clear" w:pos="360"/>
        </w:tabs>
        <w:spacing w:line="360" w:lineRule="auto"/>
        <w:ind w:left="720" w:hanging="720"/>
        <w:jc w:val="both"/>
        <w:rPr>
          <w:rFonts w:ascii="Arial" w:hAnsi="Arial" w:cs="Arial"/>
          <w:sz w:val="22"/>
          <w:szCs w:val="22"/>
        </w:rPr>
      </w:pPr>
      <w:r w:rsidRPr="00240129">
        <w:rPr>
          <w:rStyle w:val="Emphasis"/>
          <w:rFonts w:ascii="Arial" w:hAnsi="Arial" w:cs="Arial"/>
          <w:i w:val="0"/>
          <w:sz w:val="22"/>
          <w:szCs w:val="22"/>
        </w:rPr>
        <w:t xml:space="preserve">If satisfied as to the compliance of the Owner in respect of any obligation in this Agreement the Council shall (if requested to do so in writing and subject to payment of a fee of £1,000 in respect of each such obligation) provide through its </w:t>
      </w:r>
      <w:r w:rsidR="000A6CE7">
        <w:rPr>
          <w:rStyle w:val="Emphasis"/>
          <w:rFonts w:ascii="Arial" w:hAnsi="Arial" w:cs="Arial"/>
          <w:i w:val="0"/>
          <w:sz w:val="22"/>
          <w:szCs w:val="22"/>
        </w:rPr>
        <w:t>Borough Solicitor</w:t>
      </w:r>
      <w:r w:rsidRPr="00240129">
        <w:rPr>
          <w:rStyle w:val="Emphasis"/>
          <w:rFonts w:ascii="Arial" w:hAnsi="Arial" w:cs="Arial"/>
          <w:i w:val="0"/>
          <w:sz w:val="22"/>
          <w:szCs w:val="22"/>
        </w:rPr>
        <w:t xml:space="preserve"> a formal written certification of compliance, partial compliance or ongoing compliance (as and if appropriate) with the provisions of any such obligation.</w:t>
      </w:r>
    </w:p>
    <w:p w14:paraId="495CC30E" w14:textId="77777777" w:rsidR="00240129" w:rsidRPr="00240129" w:rsidRDefault="00240129" w:rsidP="00240129">
      <w:pPr>
        <w:spacing w:line="360" w:lineRule="auto"/>
        <w:jc w:val="both"/>
        <w:rPr>
          <w:rFonts w:ascii="Arial" w:hAnsi="Arial" w:cs="Arial"/>
          <w:sz w:val="22"/>
          <w:szCs w:val="22"/>
        </w:rPr>
      </w:pPr>
    </w:p>
    <w:p w14:paraId="06B3C85B" w14:textId="77777777" w:rsidR="00240129" w:rsidRDefault="00240129" w:rsidP="00C44FBA">
      <w:pPr>
        <w:numPr>
          <w:ilvl w:val="1"/>
          <w:numId w:val="6"/>
        </w:numPr>
        <w:tabs>
          <w:tab w:val="clear" w:pos="360"/>
        </w:tabs>
        <w:spacing w:line="360" w:lineRule="auto"/>
        <w:ind w:left="720" w:hanging="720"/>
        <w:jc w:val="both"/>
        <w:rPr>
          <w:ins w:id="334" w:author="Isabel Stones" w:date="2024-03-26T14:07:00Z"/>
          <w:rFonts w:ascii="Arial" w:hAnsi="Arial" w:cs="Arial"/>
          <w:sz w:val="22"/>
          <w:szCs w:val="22"/>
        </w:rPr>
      </w:pPr>
      <w:r w:rsidRPr="00240129">
        <w:rPr>
          <w:rFonts w:ascii="Arial" w:hAnsi="Arial" w:cs="Arial"/>
          <w:sz w:val="22"/>
          <w:szCs w:val="22"/>
        </w:rPr>
        <w:t>Submission of any plan for approval by the Council under the terms of this Agreement shall be made by the Owner to the Council sending the full document and any appendices in electronic format (where practicable) to the Planning Obligations Monitoring Officer referring to the names dates and Parties to this Agreement and citing the specific clause of this Agreement to which such plan relates quoting the Planning Permission reference</w:t>
      </w:r>
      <w:r w:rsidR="0086216A">
        <w:rPr>
          <w:rFonts w:ascii="Arial" w:hAnsi="Arial" w:cs="Arial"/>
          <w:sz w:val="22"/>
          <w:szCs w:val="22"/>
        </w:rPr>
        <w:t xml:space="preserve"> </w:t>
      </w:r>
      <w:r w:rsidR="0086216A" w:rsidRPr="0086216A">
        <w:rPr>
          <w:rFonts w:ascii="Arial" w:hAnsi="Arial" w:cs="Arial"/>
          <w:sz w:val="22"/>
          <w:szCs w:val="22"/>
        </w:rPr>
        <w:t>2023/0093/P</w:t>
      </w:r>
      <w:r w:rsidRPr="00240129">
        <w:rPr>
          <w:rFonts w:ascii="Arial" w:hAnsi="Arial" w:cs="Arial"/>
          <w:sz w:val="22"/>
          <w:szCs w:val="22"/>
        </w:rPr>
        <w:t>.</w:t>
      </w:r>
    </w:p>
    <w:p w14:paraId="3285C0F9" w14:textId="2A10249A" w:rsidR="00240129" w:rsidRPr="00550872" w:rsidRDefault="00240129" w:rsidP="00550872">
      <w:pPr>
        <w:rPr>
          <w:rFonts w:ascii="Arial" w:hAnsi="Arial" w:cs="Arial"/>
        </w:rPr>
      </w:pPr>
    </w:p>
    <w:p w14:paraId="5048D970" w14:textId="77777777" w:rsidR="00240129" w:rsidRPr="00240129" w:rsidRDefault="00240129" w:rsidP="00C44FBA">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Payment of </w:t>
      </w:r>
      <w:r w:rsidR="00805C76">
        <w:rPr>
          <w:rFonts w:ascii="Arial" w:hAnsi="Arial" w:cs="Arial"/>
          <w:sz w:val="22"/>
          <w:szCs w:val="22"/>
        </w:rPr>
        <w:t>any c</w:t>
      </w:r>
      <w:r w:rsidRPr="00240129">
        <w:rPr>
          <w:rFonts w:ascii="Arial" w:hAnsi="Arial" w:cs="Arial"/>
          <w:sz w:val="22"/>
          <w:szCs w:val="22"/>
        </w:rPr>
        <w:t xml:space="preserve">ontribution pursuant to Clause 4 of this Agreement shall be made by the Owner to the Council sending the full amount via  electronic transfer (where practicable)   The </w:t>
      </w:r>
      <w:r w:rsidR="00744141">
        <w:rPr>
          <w:rFonts w:ascii="Arial" w:hAnsi="Arial" w:cs="Arial"/>
          <w:sz w:val="22"/>
          <w:szCs w:val="22"/>
        </w:rPr>
        <w:t>O</w:t>
      </w:r>
      <w:r w:rsidRPr="00240129">
        <w:rPr>
          <w:rFonts w:ascii="Arial" w:hAnsi="Arial" w:cs="Arial"/>
          <w:sz w:val="22"/>
          <w:szCs w:val="22"/>
        </w:rPr>
        <w:t xml:space="preserve">wner shall notify the Planning Obligations Monitoring Officer that payment has been made referring to names date and Parties to this Agreement and citing the specific clause of this Agreement to which such contribution relates quoting the planning reference </w:t>
      </w:r>
      <w:r w:rsidR="0086216A" w:rsidRPr="0086216A">
        <w:rPr>
          <w:rFonts w:ascii="Arial" w:hAnsi="Arial" w:cs="Arial"/>
          <w:sz w:val="22"/>
          <w:szCs w:val="22"/>
        </w:rPr>
        <w:t>2023/0093/P</w:t>
      </w:r>
      <w:r w:rsidRPr="00240129">
        <w:rPr>
          <w:rFonts w:ascii="Arial" w:hAnsi="Arial" w:cs="Arial"/>
          <w:sz w:val="22"/>
          <w:szCs w:val="22"/>
        </w:rPr>
        <w:t xml:space="preserve">. Electronic Transfer be made directly to </w:t>
      </w:r>
      <w:r w:rsidRPr="00322464">
        <w:rPr>
          <w:rFonts w:ascii="Arial" w:hAnsi="Arial" w:cs="Arial"/>
          <w:sz w:val="22"/>
        </w:rPr>
        <w:t>National Westminster Bank of Hampstead Village, Enfield Customer Service Centre, PO Box 145 Baird Road Middlesex EN1 1FN quoting Sort Code 50-30-03 and London Borough of Camden General Account no. 24299480</w:t>
      </w:r>
      <w:r w:rsidRPr="00240129">
        <w:rPr>
          <w:rFonts w:ascii="Arial" w:hAnsi="Arial" w:cs="Arial"/>
          <w:sz w:val="22"/>
          <w:szCs w:val="22"/>
        </w:rPr>
        <w:t>.</w:t>
      </w:r>
    </w:p>
    <w:p w14:paraId="15CA7462" w14:textId="77777777" w:rsidR="00240129" w:rsidRPr="00240129" w:rsidRDefault="00240129" w:rsidP="00240129">
      <w:pPr>
        <w:pStyle w:val="NoSpacing"/>
      </w:pPr>
    </w:p>
    <w:p w14:paraId="12DF8D26" w14:textId="77777777" w:rsidR="00240129" w:rsidRPr="00240129" w:rsidRDefault="00240129" w:rsidP="00C44FBA">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All consideration given in accordance with the terms of this Agreement shall be exclusive of any value added tax properly payable in respect thereof and all parties other than the Council shall pay and indemnify the Council against any such value added tax properly payable on any sums paid to the Council under this Agreement upon presentation of an appropriate value added tax invoice addressed to the Owner.</w:t>
      </w:r>
    </w:p>
    <w:p w14:paraId="2536B177" w14:textId="77777777" w:rsidR="00240129" w:rsidRPr="00240129" w:rsidRDefault="00240129" w:rsidP="00240129">
      <w:pPr>
        <w:pStyle w:val="ListParagraph"/>
        <w:rPr>
          <w:rFonts w:ascii="Arial" w:hAnsi="Arial" w:cs="Arial"/>
        </w:rPr>
      </w:pPr>
    </w:p>
    <w:p w14:paraId="3E42E0B9" w14:textId="78FDDF60" w:rsidR="00240129" w:rsidRPr="00240129" w:rsidRDefault="00240129" w:rsidP="00C44FBA">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Any sums</w:t>
      </w:r>
      <w:r w:rsidR="00383BC7">
        <w:rPr>
          <w:rFonts w:ascii="Arial" w:hAnsi="Arial" w:cs="Arial"/>
          <w:sz w:val="22"/>
          <w:szCs w:val="22"/>
        </w:rPr>
        <w:t xml:space="preserve"> </w:t>
      </w:r>
      <w:r w:rsidRPr="00240129">
        <w:rPr>
          <w:rFonts w:ascii="Arial" w:hAnsi="Arial" w:cs="Arial"/>
          <w:sz w:val="22"/>
          <w:szCs w:val="22"/>
        </w:rPr>
        <w:t xml:space="preserve">referred to in this Agreement as payable or to be applied by any party other than the Council under this Agreement shall be paid or applied TOGETHER WITH if such payment or application is made more than three months from the date of this Agreement a further sum (“A”) being equal to the original sum payable (“B”) multiplied by a figure being a fraction of which the All Items of Retail Prices ("the AIIRP") figure last published by the </w:t>
      </w:r>
      <w:r>
        <w:rPr>
          <w:rFonts w:ascii="Arial" w:hAnsi="Arial" w:cs="Arial"/>
          <w:sz w:val="22"/>
          <w:szCs w:val="22"/>
        </w:rPr>
        <w:t xml:space="preserve">Office for National </w:t>
      </w:r>
      <w:r w:rsidRPr="00240129">
        <w:rPr>
          <w:rFonts w:ascii="Arial" w:hAnsi="Arial" w:cs="Arial"/>
          <w:sz w:val="22"/>
          <w:szCs w:val="22"/>
        </w:rPr>
        <w:t>Statistic</w:t>
      </w:r>
      <w:r>
        <w:rPr>
          <w:rFonts w:ascii="Arial" w:hAnsi="Arial" w:cs="Arial"/>
          <w:sz w:val="22"/>
          <w:szCs w:val="22"/>
        </w:rPr>
        <w:t xml:space="preserve">s </w:t>
      </w:r>
      <w:r w:rsidRPr="00240129">
        <w:rPr>
          <w:rFonts w:ascii="Arial" w:hAnsi="Arial" w:cs="Arial"/>
          <w:sz w:val="22"/>
          <w:szCs w:val="22"/>
        </w:rPr>
        <w:t>at the date hereof is the denominator (“X”) and the last AIIRP figure published before the date such payment or application is made (“Y”) less  the last published AIIRP figure at the date hereof (“X”) is the numerator so that</w:t>
      </w:r>
    </w:p>
    <w:p w14:paraId="26B3DF6B" w14:textId="77777777" w:rsidR="00240129" w:rsidRPr="00240129" w:rsidRDefault="00240129" w:rsidP="00240129">
      <w:pPr>
        <w:pStyle w:val="BodyText"/>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cs="Arial"/>
          <w:szCs w:val="22"/>
          <w:u w:val="single"/>
        </w:rPr>
      </w:pPr>
      <w:r w:rsidRPr="00240129">
        <w:rPr>
          <w:rFonts w:cs="Arial"/>
          <w:szCs w:val="22"/>
        </w:rPr>
        <w:t xml:space="preserve">A = B </w:t>
      </w:r>
      <w:r w:rsidRPr="00240129">
        <w:rPr>
          <w:rFonts w:cs="Arial"/>
          <w:szCs w:val="22"/>
          <w:u w:val="single"/>
        </w:rPr>
        <w:t>x (Y-X)</w:t>
      </w:r>
    </w:p>
    <w:p w14:paraId="5D8EC6EA" w14:textId="77777777" w:rsidR="00240129" w:rsidRPr="00240129" w:rsidRDefault="00240129" w:rsidP="00240129">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sz w:val="22"/>
          <w:szCs w:val="22"/>
        </w:rPr>
      </w:pPr>
      <w:r w:rsidRPr="00240129">
        <w:rPr>
          <w:rFonts w:ascii="Arial" w:hAnsi="Arial" w:cs="Arial"/>
          <w:sz w:val="22"/>
          <w:szCs w:val="22"/>
        </w:rPr>
        <w:t>X</w:t>
      </w:r>
    </w:p>
    <w:p w14:paraId="4971DDF1" w14:textId="77777777" w:rsidR="00240129" w:rsidRDefault="00240129" w:rsidP="00240129">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rPr>
      </w:pPr>
    </w:p>
    <w:p w14:paraId="305C45B6" w14:textId="77777777" w:rsidR="00240129" w:rsidRPr="002C0E59" w:rsidRDefault="00240129" w:rsidP="00C44FBA">
      <w:pPr>
        <w:numPr>
          <w:ilvl w:val="1"/>
          <w:numId w:val="6"/>
        </w:numPr>
        <w:tabs>
          <w:tab w:val="clear" w:pos="360"/>
        </w:tabs>
        <w:spacing w:line="360" w:lineRule="auto"/>
        <w:ind w:left="720" w:hanging="720"/>
        <w:jc w:val="both"/>
        <w:rPr>
          <w:rFonts w:ascii="Arial" w:hAnsi="Arial"/>
          <w:sz w:val="22"/>
        </w:rPr>
      </w:pPr>
      <w:r w:rsidRPr="00240129">
        <w:rPr>
          <w:rFonts w:ascii="Arial" w:hAnsi="Arial" w:cs="Arial"/>
          <w:sz w:val="22"/>
        </w:rPr>
        <w:t xml:space="preserve">All costs and expenses payable to the Council under this Agreement shall bear interest at the rate of 4% above the Base Rate of the National Westminster Bank plc from time to time being charged from the date such payment is </w:t>
      </w:r>
      <w:r w:rsidRPr="002C0E59">
        <w:rPr>
          <w:rFonts w:ascii="Arial" w:hAnsi="Arial" w:cs="Arial"/>
          <w:sz w:val="22"/>
        </w:rPr>
        <w:t>due until payment is made.</w:t>
      </w:r>
    </w:p>
    <w:p w14:paraId="5EEB24D1" w14:textId="77777777" w:rsidR="000B1353" w:rsidRPr="002C0E59" w:rsidRDefault="000B1353">
      <w:pPr>
        <w:tabs>
          <w:tab w:val="left" w:pos="720"/>
          <w:tab w:val="left" w:pos="1440"/>
          <w:tab w:val="left" w:pos="2160"/>
        </w:tabs>
        <w:spacing w:line="360" w:lineRule="auto"/>
        <w:ind w:left="1440"/>
        <w:rPr>
          <w:rFonts w:ascii="Arial" w:hAnsi="Arial"/>
        </w:rPr>
      </w:pPr>
    </w:p>
    <w:p w14:paraId="7DF04DA0" w14:textId="77777777" w:rsidR="000B1353" w:rsidRPr="002C0E59" w:rsidRDefault="000B1353">
      <w:pPr>
        <w:tabs>
          <w:tab w:val="left" w:pos="720"/>
          <w:tab w:val="left" w:pos="1440"/>
          <w:tab w:val="left" w:pos="2160"/>
        </w:tabs>
        <w:spacing w:line="360" w:lineRule="auto"/>
        <w:rPr>
          <w:rFonts w:ascii="Arial" w:hAnsi="Arial"/>
          <w:sz w:val="22"/>
        </w:rPr>
      </w:pPr>
      <w:r w:rsidRPr="002C0E59">
        <w:rPr>
          <w:rFonts w:ascii="Arial" w:hAnsi="Arial"/>
          <w:sz w:val="22"/>
        </w:rPr>
        <w:t>6.</w:t>
      </w:r>
      <w:r w:rsidRPr="002C0E59">
        <w:rPr>
          <w:rFonts w:ascii="Arial" w:hAnsi="Arial"/>
          <w:sz w:val="22"/>
        </w:rPr>
        <w:tab/>
      </w:r>
      <w:r w:rsidRPr="002C0E59">
        <w:rPr>
          <w:rFonts w:ascii="Arial" w:hAnsi="Arial"/>
          <w:b/>
          <w:sz w:val="22"/>
          <w:u w:val="single"/>
        </w:rPr>
        <w:t>IT IS HEREBY AGREED AND DECLARED</w:t>
      </w:r>
      <w:r w:rsidRPr="002C0E59">
        <w:rPr>
          <w:rFonts w:ascii="Arial" w:hAnsi="Arial"/>
          <w:b/>
          <w:sz w:val="22"/>
        </w:rPr>
        <w:t xml:space="preserve"> </w:t>
      </w:r>
      <w:r w:rsidRPr="002C0E59">
        <w:rPr>
          <w:rFonts w:ascii="Arial" w:hAnsi="Arial"/>
          <w:sz w:val="22"/>
        </w:rPr>
        <w:t>by the Parties hereto that:-</w:t>
      </w:r>
    </w:p>
    <w:p w14:paraId="06DEDBF4" w14:textId="77777777" w:rsidR="000B1353" w:rsidRPr="002C0E59" w:rsidRDefault="000B1353">
      <w:pPr>
        <w:spacing w:line="360" w:lineRule="auto"/>
        <w:rPr>
          <w:rFonts w:ascii="Arial" w:hAnsi="Arial"/>
        </w:rPr>
      </w:pPr>
    </w:p>
    <w:p w14:paraId="2EA8D79D" w14:textId="537F8A79" w:rsidR="00636C54" w:rsidRPr="00383BC7" w:rsidRDefault="008B329B">
      <w:pPr>
        <w:spacing w:line="360" w:lineRule="auto"/>
        <w:ind w:left="567" w:hanging="567"/>
        <w:jc w:val="both"/>
        <w:rPr>
          <w:rFonts w:ascii="Arial" w:hAnsi="Arial" w:cs="Arial"/>
          <w:sz w:val="22"/>
          <w:szCs w:val="22"/>
        </w:rPr>
        <w:pPrChange w:id="335" w:author="Egle Gineikiene" w:date="2024-05-01T14:45:00Z">
          <w:pPr>
            <w:spacing w:line="360" w:lineRule="auto"/>
            <w:ind w:left="360"/>
            <w:jc w:val="both"/>
          </w:pPr>
        </w:pPrChange>
      </w:pPr>
      <w:r w:rsidRPr="002C0E59">
        <w:rPr>
          <w:rFonts w:ascii="Arial" w:hAnsi="Arial"/>
          <w:sz w:val="22"/>
        </w:rPr>
        <w:t>6.1</w:t>
      </w:r>
      <w:r w:rsidRPr="002C0E59">
        <w:rPr>
          <w:rFonts w:ascii="Arial" w:hAnsi="Arial"/>
          <w:sz w:val="22"/>
        </w:rPr>
        <w:tab/>
      </w:r>
      <w:r w:rsidR="00DF2A64" w:rsidRPr="002C0E59">
        <w:rPr>
          <w:rFonts w:ascii="Arial" w:hAnsi="Arial"/>
          <w:sz w:val="22"/>
        </w:rPr>
        <w:tab/>
      </w:r>
      <w:r w:rsidR="00636C54" w:rsidRPr="002C0E59">
        <w:rPr>
          <w:rFonts w:ascii="Arial" w:hAnsi="Arial"/>
          <w:sz w:val="22"/>
        </w:rPr>
        <w:t xml:space="preserve">The provisions of Section 196 of the Law of Property Act 1925 (as amended) shall apply to any notice or approval or agreement to be served under </w:t>
      </w:r>
      <w:r w:rsidR="00636C54">
        <w:rPr>
          <w:rFonts w:ascii="Arial" w:hAnsi="Arial"/>
          <w:sz w:val="22"/>
        </w:rPr>
        <w:t xml:space="preserve">or in connection with this Agreement and any such notice or approval shall be in writing and shall specifically refer to the name, date and Parties to the Agreement and shall cite the clause of the Agreement to which it relates and in the case of notice to the Council shall be addressed to the London Borough of Camden, Planning Obligations Officer, </w:t>
      </w:r>
      <w:r w:rsidR="0008613E">
        <w:rPr>
          <w:rFonts w:ascii="Arial" w:hAnsi="Arial" w:cs="Arial"/>
          <w:sz w:val="22"/>
          <w:szCs w:val="22"/>
        </w:rPr>
        <w:t>Placeshaping Service, Urban Design and Development Team, 2</w:t>
      </w:r>
      <w:r w:rsidR="0008613E" w:rsidRPr="0008613E">
        <w:rPr>
          <w:rFonts w:ascii="Arial" w:hAnsi="Arial" w:cs="Arial"/>
          <w:sz w:val="22"/>
          <w:szCs w:val="22"/>
          <w:vertAlign w:val="superscript"/>
        </w:rPr>
        <w:t>nd</w:t>
      </w:r>
      <w:r w:rsidR="0008613E">
        <w:rPr>
          <w:rFonts w:ascii="Arial" w:hAnsi="Arial" w:cs="Arial"/>
          <w:sz w:val="22"/>
          <w:szCs w:val="22"/>
        </w:rPr>
        <w:t xml:space="preserve"> Floor, 5 Pancras Square, London, N1C 4AJ and sent to planning o</w:t>
      </w:r>
      <w:r w:rsidR="0008613E" w:rsidRPr="0008613E">
        <w:rPr>
          <w:rFonts w:ascii="Arial" w:hAnsi="Arial" w:cs="Arial"/>
          <w:sz w:val="22"/>
          <w:szCs w:val="22"/>
        </w:rPr>
        <w:t>bligations</w:t>
      </w:r>
      <w:r w:rsidR="0008613E">
        <w:rPr>
          <w:rFonts w:ascii="Arial" w:hAnsi="Arial" w:cs="Arial"/>
          <w:sz w:val="22"/>
          <w:szCs w:val="22"/>
        </w:rPr>
        <w:t xml:space="preserve"> on </w:t>
      </w:r>
      <w:r w:rsidR="0008613E" w:rsidRPr="0008613E">
        <w:rPr>
          <w:rFonts w:ascii="Arial" w:hAnsi="Arial" w:cs="Arial"/>
          <w:sz w:val="22"/>
          <w:szCs w:val="22"/>
        </w:rPr>
        <w:t>Pl</w:t>
      </w:r>
      <w:r w:rsidR="0008613E">
        <w:rPr>
          <w:rFonts w:ascii="Arial" w:hAnsi="Arial" w:cs="Arial"/>
          <w:sz w:val="22"/>
          <w:szCs w:val="22"/>
        </w:rPr>
        <w:t xml:space="preserve">anningObligations@camden.gov.uk </w:t>
      </w:r>
      <w:r w:rsidR="00636C54" w:rsidRPr="00383BC7">
        <w:rPr>
          <w:rFonts w:ascii="Arial" w:hAnsi="Arial" w:cs="Arial"/>
          <w:sz w:val="22"/>
          <w:szCs w:val="22"/>
        </w:rPr>
        <w:t xml:space="preserve">quoting the planning reference number </w:t>
      </w:r>
      <w:r w:rsidR="0086216A" w:rsidRPr="00383BC7">
        <w:rPr>
          <w:rFonts w:ascii="Arial" w:hAnsi="Arial" w:cs="Arial"/>
          <w:sz w:val="22"/>
          <w:szCs w:val="22"/>
        </w:rPr>
        <w:t>2023/0093/P</w:t>
      </w:r>
      <w:r w:rsidR="00636C54" w:rsidRPr="00383BC7">
        <w:rPr>
          <w:rFonts w:ascii="Arial" w:hAnsi="Arial" w:cs="Arial"/>
          <w:sz w:val="22"/>
          <w:szCs w:val="22"/>
        </w:rPr>
        <w:t xml:space="preserve"> and in the case of any notice or approval or agreement from the Council this shall be signed by a representative of the Council's Environment Department</w:t>
      </w:r>
      <w:r w:rsidR="00F61634">
        <w:rPr>
          <w:rFonts w:ascii="Arial" w:hAnsi="Arial" w:cs="Arial"/>
          <w:sz w:val="22"/>
          <w:szCs w:val="22"/>
        </w:rPr>
        <w:t>.</w:t>
      </w:r>
    </w:p>
    <w:p w14:paraId="1E646FD0" w14:textId="77777777" w:rsidR="000B1353" w:rsidRDefault="000B1353" w:rsidP="00636C54">
      <w:pPr>
        <w:tabs>
          <w:tab w:val="left" w:pos="720"/>
          <w:tab w:val="left" w:pos="2160"/>
        </w:tabs>
        <w:spacing w:line="360" w:lineRule="auto"/>
        <w:rPr>
          <w:rFonts w:ascii="Arial" w:hAnsi="Arial"/>
        </w:rPr>
      </w:pPr>
    </w:p>
    <w:p w14:paraId="0E2246DF" w14:textId="71117409" w:rsidR="000B1353" w:rsidRPr="00F5456E" w:rsidRDefault="0071487D" w:rsidP="00DF2A64">
      <w:pPr>
        <w:spacing w:line="360" w:lineRule="auto"/>
        <w:jc w:val="both"/>
        <w:rPr>
          <w:rFonts w:ascii="Arial" w:hAnsi="Arial"/>
          <w:sz w:val="22"/>
        </w:rPr>
      </w:pPr>
      <w:ins w:id="336" w:author="Egle Gineikiene" w:date="2024-04-19T13:58:00Z">
        <w:r>
          <w:rPr>
            <w:rFonts w:ascii="Arial" w:hAnsi="Arial"/>
            <w:sz w:val="22"/>
          </w:rPr>
          <w:t xml:space="preserve">6.2  </w:t>
        </w:r>
      </w:ins>
      <w:ins w:id="337" w:author="Egle Gineikiene" w:date="2024-05-01T14:46:00Z">
        <w:r w:rsidR="000E2874">
          <w:rPr>
            <w:rFonts w:ascii="Arial" w:hAnsi="Arial"/>
            <w:sz w:val="22"/>
          </w:rPr>
          <w:t xml:space="preserve">    </w:t>
        </w:r>
      </w:ins>
      <w:r w:rsidR="000B1353" w:rsidRPr="00F5456E">
        <w:rPr>
          <w:rFonts w:ascii="Arial" w:hAnsi="Arial"/>
          <w:sz w:val="22"/>
        </w:rPr>
        <w:t>This Agreement shall be registered as a Local Land Charge.</w:t>
      </w:r>
    </w:p>
    <w:p w14:paraId="5405975A" w14:textId="77777777" w:rsidR="000B1353" w:rsidRDefault="000B1353">
      <w:pPr>
        <w:pStyle w:val="BodyText"/>
        <w:spacing w:line="360" w:lineRule="auto"/>
        <w:jc w:val="both"/>
      </w:pPr>
    </w:p>
    <w:p w14:paraId="758C3654" w14:textId="60D783FE" w:rsidR="000B1353" w:rsidRPr="002C0E59" w:rsidRDefault="0071487D" w:rsidP="000E2874">
      <w:pPr>
        <w:spacing w:line="360" w:lineRule="auto"/>
        <w:ind w:left="709" w:hanging="709"/>
        <w:jc w:val="both"/>
        <w:rPr>
          <w:rFonts w:ascii="Arial" w:hAnsi="Arial"/>
          <w:sz w:val="22"/>
        </w:rPr>
      </w:pPr>
      <w:ins w:id="338" w:author="Egle Gineikiene" w:date="2024-04-19T13:58:00Z">
        <w:r>
          <w:rPr>
            <w:rFonts w:ascii="Arial" w:hAnsi="Arial"/>
            <w:sz w:val="22"/>
          </w:rPr>
          <w:t xml:space="preserve">6.3 </w:t>
        </w:r>
      </w:ins>
      <w:ins w:id="339" w:author="Egle Gineikiene" w:date="2024-05-01T14:46:00Z">
        <w:r w:rsidR="000E2874">
          <w:rPr>
            <w:rFonts w:ascii="Arial" w:hAnsi="Arial"/>
            <w:sz w:val="22"/>
          </w:rPr>
          <w:t xml:space="preserve">     </w:t>
        </w:r>
      </w:ins>
      <w:r w:rsidR="00870128" w:rsidRPr="00870128">
        <w:rPr>
          <w:rFonts w:ascii="Arial" w:hAnsi="Arial"/>
          <w:sz w:val="22"/>
        </w:rPr>
        <w:t xml:space="preserve">The Owner agrees to pay the Council its proper and reasonable legal costs incurred in preparing this Agreement and its </w:t>
      </w:r>
      <w:r w:rsidR="00870128" w:rsidRPr="002C0E59">
        <w:rPr>
          <w:rFonts w:ascii="Arial" w:hAnsi="Arial"/>
          <w:sz w:val="22"/>
        </w:rPr>
        <w:t>monitoring fees</w:t>
      </w:r>
      <w:r w:rsidR="00C57BCF" w:rsidRPr="002C0E59">
        <w:rPr>
          <w:rFonts w:ascii="Arial" w:hAnsi="Arial"/>
          <w:sz w:val="22"/>
        </w:rPr>
        <w:t xml:space="preserve"> (monitoring fees in a sum of £8,998 (Eight </w:t>
      </w:r>
      <w:r w:rsidR="00870128" w:rsidRPr="002C0E59">
        <w:rPr>
          <w:rFonts w:ascii="Arial" w:hAnsi="Arial"/>
          <w:sz w:val="22"/>
        </w:rPr>
        <w:t xml:space="preserve"> </w:t>
      </w:r>
      <w:r w:rsidR="00C57BCF" w:rsidRPr="002C0E59">
        <w:rPr>
          <w:rFonts w:ascii="Arial" w:hAnsi="Arial"/>
          <w:sz w:val="22"/>
        </w:rPr>
        <w:t xml:space="preserve">Thousand Nine Hundred Ninety Eight Pounds) </w:t>
      </w:r>
      <w:r w:rsidR="00870128" w:rsidRPr="002C0E59">
        <w:rPr>
          <w:rFonts w:ascii="Arial" w:hAnsi="Arial"/>
          <w:sz w:val="22"/>
        </w:rPr>
        <w:t>within 7 working days from the date of the Decision Letter if the Appeal is granted and Planning Permission is issued.</w:t>
      </w:r>
    </w:p>
    <w:p w14:paraId="1F0D1E2B" w14:textId="77777777" w:rsidR="000B1353" w:rsidRPr="002C0E59" w:rsidRDefault="000B1353">
      <w:pPr>
        <w:spacing w:line="360" w:lineRule="auto"/>
        <w:rPr>
          <w:rFonts w:ascii="Arial" w:hAnsi="Arial"/>
          <w:sz w:val="22"/>
        </w:rPr>
      </w:pPr>
    </w:p>
    <w:p w14:paraId="554B0F97" w14:textId="77777777" w:rsidR="000B1353" w:rsidRPr="002C0E59" w:rsidRDefault="000B1353" w:rsidP="00C44FBA">
      <w:pPr>
        <w:numPr>
          <w:ilvl w:val="1"/>
          <w:numId w:val="2"/>
        </w:numPr>
        <w:tabs>
          <w:tab w:val="left" w:pos="1440"/>
          <w:tab w:val="left" w:pos="2160"/>
        </w:tabs>
        <w:spacing w:line="360" w:lineRule="auto"/>
        <w:jc w:val="both"/>
        <w:rPr>
          <w:rFonts w:ascii="Arial" w:hAnsi="Arial"/>
          <w:sz w:val="22"/>
        </w:rPr>
      </w:pPr>
      <w:r w:rsidRPr="002C0E59">
        <w:rPr>
          <w:rFonts w:ascii="Arial" w:hAnsi="Arial"/>
          <w:sz w:val="22"/>
        </w:rPr>
        <w:t>The Owner hereby covenants with the Council that it will within 28 days from the date hereof apply to the Chief Land Registrar of the Land Registry to register this Agreement in the Charges Register of the title to the Property and will furnish the Council forthwith with official copies of such title to show the entry of this Agreement in the Charges Register of the title to the Property.</w:t>
      </w:r>
    </w:p>
    <w:p w14:paraId="3BA207FF" w14:textId="77777777" w:rsidR="000B1353" w:rsidRDefault="000B1353">
      <w:pPr>
        <w:spacing w:line="360" w:lineRule="auto"/>
        <w:rPr>
          <w:rFonts w:ascii="Arial" w:hAnsi="Arial"/>
          <w:sz w:val="22"/>
        </w:rPr>
      </w:pPr>
    </w:p>
    <w:p w14:paraId="521989F1" w14:textId="7811209F" w:rsidR="000B1353" w:rsidRDefault="0071487D" w:rsidP="000E2874">
      <w:pPr>
        <w:spacing w:line="360" w:lineRule="auto"/>
        <w:ind w:left="709" w:hanging="709"/>
        <w:jc w:val="both"/>
        <w:rPr>
          <w:rFonts w:ascii="Arial" w:hAnsi="Arial"/>
          <w:sz w:val="22"/>
        </w:rPr>
      </w:pPr>
      <w:ins w:id="340" w:author="Egle Gineikiene" w:date="2024-04-19T13:58:00Z">
        <w:r>
          <w:rPr>
            <w:rFonts w:ascii="Arial" w:hAnsi="Arial"/>
            <w:sz w:val="22"/>
          </w:rPr>
          <w:t xml:space="preserve">6.5 </w:t>
        </w:r>
      </w:ins>
      <w:ins w:id="341" w:author="Egle Gineikiene" w:date="2024-05-01T14:46:00Z">
        <w:r w:rsidR="000E2874">
          <w:rPr>
            <w:rFonts w:ascii="Arial" w:hAnsi="Arial"/>
            <w:sz w:val="22"/>
          </w:rPr>
          <w:t xml:space="preserve">    </w:t>
        </w:r>
      </w:ins>
      <w:r w:rsidR="000B1353">
        <w:rPr>
          <w:rFonts w:ascii="Arial" w:hAnsi="Arial"/>
          <w:sz w:val="22"/>
        </w:rPr>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14:paraId="38CDC741" w14:textId="77777777" w:rsidR="000B1353" w:rsidRDefault="000B1353">
      <w:pPr>
        <w:spacing w:line="360" w:lineRule="auto"/>
        <w:rPr>
          <w:rFonts w:ascii="Arial" w:hAnsi="Arial"/>
          <w:sz w:val="22"/>
        </w:rPr>
      </w:pPr>
    </w:p>
    <w:p w14:paraId="4961E73F" w14:textId="4F355276" w:rsidR="000B1353" w:rsidRDefault="0071487D" w:rsidP="000E2874">
      <w:pPr>
        <w:spacing w:line="360" w:lineRule="auto"/>
        <w:ind w:left="709" w:hanging="709"/>
        <w:jc w:val="both"/>
        <w:rPr>
          <w:rFonts w:ascii="Arial" w:hAnsi="Arial"/>
          <w:sz w:val="22"/>
        </w:rPr>
      </w:pPr>
      <w:ins w:id="342" w:author="Egle Gineikiene" w:date="2024-04-19T13:58:00Z">
        <w:r>
          <w:rPr>
            <w:rFonts w:ascii="Arial" w:hAnsi="Arial"/>
            <w:sz w:val="22"/>
          </w:rPr>
          <w:t xml:space="preserve">6.6 </w:t>
        </w:r>
      </w:ins>
      <w:ins w:id="343" w:author="Egle Gineikiene" w:date="2024-05-01T14:46:00Z">
        <w:r w:rsidR="000E2874">
          <w:rPr>
            <w:rFonts w:ascii="Arial" w:hAnsi="Arial"/>
            <w:sz w:val="22"/>
          </w:rPr>
          <w:t xml:space="preserve">     </w:t>
        </w:r>
      </w:ins>
      <w:r w:rsidR="000B1353">
        <w:rPr>
          <w:rFonts w:ascii="Arial" w:hAnsi="Arial"/>
          <w:sz w:val="22"/>
        </w:rPr>
        <w:t xml:space="preserve">Neither the Owner nor </w:t>
      </w:r>
      <w:r w:rsidR="0086216A">
        <w:rPr>
          <w:rFonts w:ascii="Arial" w:hAnsi="Arial"/>
          <w:sz w:val="22"/>
        </w:rPr>
        <w:t>its</w:t>
      </w:r>
      <w:r w:rsidR="000B1353">
        <w:rPr>
          <w:rFonts w:ascii="Arial" w:hAnsi="Arial"/>
          <w:sz w:val="22"/>
        </w:rPr>
        <w:t xml:space="preserve"> successors in title nor any person deriving title from them shall be bound by the obligations in this Agreement in respect of any period during which it no longer has an interest in the Property but without prejudice to liability for any breach committed prior to the time it disposed of its interest.</w:t>
      </w:r>
    </w:p>
    <w:p w14:paraId="4BF14589" w14:textId="77777777" w:rsidR="000B1353" w:rsidRDefault="000B1353">
      <w:pPr>
        <w:tabs>
          <w:tab w:val="left" w:pos="720"/>
          <w:tab w:val="left" w:pos="1440"/>
          <w:tab w:val="left" w:pos="2160"/>
        </w:tabs>
        <w:spacing w:line="360" w:lineRule="auto"/>
        <w:rPr>
          <w:rFonts w:ascii="Arial" w:hAnsi="Arial"/>
          <w:sz w:val="22"/>
        </w:rPr>
      </w:pPr>
    </w:p>
    <w:p w14:paraId="020576F5" w14:textId="4C7F2F6E" w:rsidR="000B1353" w:rsidRDefault="0071487D">
      <w:pPr>
        <w:spacing w:line="360" w:lineRule="auto"/>
        <w:ind w:left="709" w:hanging="709"/>
        <w:jc w:val="both"/>
        <w:rPr>
          <w:rFonts w:ascii="Arial" w:hAnsi="Arial" w:cs="Arial"/>
          <w:sz w:val="22"/>
        </w:rPr>
        <w:pPrChange w:id="344" w:author="Egle Gineikiene" w:date="2024-05-01T14:46:00Z">
          <w:pPr>
            <w:spacing w:line="360" w:lineRule="auto"/>
            <w:jc w:val="both"/>
          </w:pPr>
        </w:pPrChange>
      </w:pPr>
      <w:ins w:id="345" w:author="Egle Gineikiene" w:date="2024-04-19T13:58:00Z">
        <w:r>
          <w:rPr>
            <w:rFonts w:ascii="Arial" w:hAnsi="Arial"/>
            <w:sz w:val="22"/>
          </w:rPr>
          <w:t xml:space="preserve">6.7 </w:t>
        </w:r>
      </w:ins>
      <w:ins w:id="346" w:author="Egle Gineikiene" w:date="2024-05-01T14:46:00Z">
        <w:r w:rsidR="000E2874">
          <w:rPr>
            <w:rFonts w:ascii="Arial" w:hAnsi="Arial"/>
            <w:sz w:val="22"/>
          </w:rPr>
          <w:t xml:space="preserve">      </w:t>
        </w:r>
      </w:ins>
      <w:r w:rsidR="000B1353">
        <w:rPr>
          <w:rFonts w:ascii="Arial" w:hAnsi="Arial"/>
          <w:sz w:val="22"/>
        </w:rPr>
        <w:t>For the avoidance of doubt the provisions of this Agreement (other than those contained in this sub-clause) shall not have any effect until this Agreement has been dated.</w:t>
      </w:r>
    </w:p>
    <w:p w14:paraId="26B154D8" w14:textId="77777777" w:rsidR="000B1353" w:rsidRDefault="000B1353">
      <w:pPr>
        <w:spacing w:line="360" w:lineRule="auto"/>
        <w:rPr>
          <w:rFonts w:ascii="Arial" w:hAnsi="Arial" w:cs="Arial"/>
          <w:sz w:val="22"/>
        </w:rPr>
      </w:pPr>
    </w:p>
    <w:p w14:paraId="7C10B304" w14:textId="26B56495" w:rsidR="000B1353" w:rsidRDefault="0071487D" w:rsidP="000E2874">
      <w:pPr>
        <w:spacing w:line="360" w:lineRule="auto"/>
        <w:ind w:left="709" w:hanging="851"/>
        <w:jc w:val="both"/>
        <w:rPr>
          <w:rFonts w:ascii="Arial" w:hAnsi="Arial" w:cs="Arial"/>
          <w:sz w:val="22"/>
        </w:rPr>
      </w:pPr>
      <w:ins w:id="347" w:author="Egle Gineikiene" w:date="2024-04-19T13:59:00Z">
        <w:r>
          <w:rPr>
            <w:rFonts w:ascii="Arial" w:hAnsi="Arial" w:cs="Arial"/>
            <w:sz w:val="22"/>
          </w:rPr>
          <w:t>6.8</w:t>
        </w:r>
        <w:r>
          <w:rPr>
            <w:rFonts w:ascii="Arial" w:hAnsi="Arial" w:cs="Arial"/>
            <w:sz w:val="22"/>
          </w:rPr>
          <w:tab/>
        </w:r>
      </w:ins>
      <w:r w:rsidR="000B1353">
        <w:rPr>
          <w:rFonts w:ascii="Arial" w:hAnsi="Arial" w:cs="Arial"/>
          <w:sz w:val="22"/>
        </w:rPr>
        <w:t xml:space="preserve">If the Planning Permission is quashed or revoked or otherwise withdrawn or expires before effluxion of time for the commencement of </w:t>
      </w:r>
      <w:r w:rsidR="009706EA">
        <w:rPr>
          <w:rFonts w:ascii="Arial" w:hAnsi="Arial" w:cs="Arial"/>
          <w:sz w:val="22"/>
        </w:rPr>
        <w:t>D</w:t>
      </w:r>
      <w:r w:rsidR="000B1353">
        <w:rPr>
          <w:rFonts w:ascii="Arial" w:hAnsi="Arial" w:cs="Arial"/>
          <w:sz w:val="22"/>
        </w:rPr>
        <w:t>evelopment</w:t>
      </w:r>
      <w:ins w:id="348" w:author="Isabel Stones" w:date="2024-03-25T23:15:00Z">
        <w:r w:rsidR="00383BC7">
          <w:rPr>
            <w:rFonts w:ascii="Arial" w:hAnsi="Arial" w:cs="Arial"/>
            <w:sz w:val="22"/>
          </w:rPr>
          <w:t xml:space="preserve"> </w:t>
        </w:r>
      </w:ins>
      <w:r w:rsidR="000B1353">
        <w:rPr>
          <w:rFonts w:ascii="Arial" w:hAnsi="Arial" w:cs="Arial"/>
          <w:sz w:val="22"/>
        </w:rPr>
        <w:t xml:space="preserve"> this Agreement shall forthwith determine and cease to have effect</w:t>
      </w:r>
      <w:r w:rsidR="00187A3D">
        <w:rPr>
          <w:rFonts w:ascii="Arial" w:hAnsi="Arial" w:cs="Arial"/>
          <w:sz w:val="22"/>
        </w:rPr>
        <w:t xml:space="preserve"> and, upon the written request of the Owner, the Council will effect cancellation of all entries made in the Register of Local Land Charges in respect of this Agreement. </w:t>
      </w:r>
    </w:p>
    <w:p w14:paraId="6438A44D" w14:textId="77777777" w:rsidR="00383BC7" w:rsidRPr="00383BC7" w:rsidRDefault="00383BC7" w:rsidP="00383BC7">
      <w:pPr>
        <w:spacing w:line="360" w:lineRule="auto"/>
        <w:ind w:left="720" w:hanging="720"/>
        <w:rPr>
          <w:rFonts w:ascii="Arial" w:hAnsi="Arial" w:cs="Arial"/>
          <w:sz w:val="22"/>
          <w:szCs w:val="22"/>
        </w:rPr>
      </w:pPr>
    </w:p>
    <w:p w14:paraId="6C041A93" w14:textId="6C75E562" w:rsidR="00383BC7" w:rsidRPr="00383BC7" w:rsidRDefault="00383BC7" w:rsidP="00C44FBA">
      <w:pPr>
        <w:numPr>
          <w:ilvl w:val="1"/>
          <w:numId w:val="6"/>
        </w:numPr>
        <w:spacing w:line="360" w:lineRule="auto"/>
        <w:jc w:val="both"/>
        <w:rPr>
          <w:ins w:id="349" w:author="Isabel Stones" w:date="2024-03-25T23:15:00Z"/>
          <w:rFonts w:ascii="Arial" w:hAnsi="Arial" w:cs="Arial"/>
          <w:sz w:val="22"/>
          <w:szCs w:val="22"/>
        </w:rPr>
      </w:pPr>
      <w:commentRangeStart w:id="350"/>
      <w:commentRangeStart w:id="351"/>
      <w:commentRangeStart w:id="352"/>
      <w:commentRangeStart w:id="353"/>
      <w:commentRangeStart w:id="354"/>
      <w:commentRangeStart w:id="355"/>
      <w:del w:id="356" w:author="Egle Gineikiene" w:date="2024-04-26T14:40:00Z">
        <w:r w:rsidRPr="00383BC7" w:rsidDel="00D33691">
          <w:rPr>
            <w:rFonts w:ascii="Arial" w:hAnsi="Arial" w:cs="Arial"/>
            <w:sz w:val="22"/>
            <w:szCs w:val="22"/>
          </w:rPr>
          <w:delText xml:space="preserve">Nothing in this Agreement shall prohibit or limit the right to develop any part of the Property in accordance with a planning permission (other than the Planning Permission) granted (whether or not on appeal) after the date of this Agreement. </w:delText>
        </w:r>
        <w:commentRangeEnd w:id="350"/>
        <w:r w:rsidR="004742DE" w:rsidDel="00D33691">
          <w:rPr>
            <w:rStyle w:val="CommentReference"/>
          </w:rPr>
          <w:commentReference w:id="350"/>
        </w:r>
        <w:commentRangeEnd w:id="351"/>
        <w:r w:rsidR="00D64CFB" w:rsidDel="00D33691">
          <w:rPr>
            <w:rStyle w:val="CommentReference"/>
          </w:rPr>
          <w:commentReference w:id="351"/>
        </w:r>
        <w:commentRangeEnd w:id="352"/>
        <w:r w:rsidR="00D33691" w:rsidDel="00D33691">
          <w:rPr>
            <w:rStyle w:val="CommentReference"/>
          </w:rPr>
          <w:commentReference w:id="352"/>
        </w:r>
      </w:del>
      <w:commentRangeEnd w:id="353"/>
      <w:r w:rsidR="001F7FBE">
        <w:rPr>
          <w:rStyle w:val="CommentReference"/>
        </w:rPr>
        <w:commentReference w:id="353"/>
      </w:r>
      <w:commentRangeEnd w:id="354"/>
      <w:r w:rsidR="00995A54">
        <w:rPr>
          <w:rStyle w:val="CommentReference"/>
        </w:rPr>
        <w:commentReference w:id="354"/>
      </w:r>
      <w:commentRangeEnd w:id="355"/>
      <w:r w:rsidR="000D7E5E">
        <w:rPr>
          <w:rStyle w:val="CommentReference"/>
        </w:rPr>
        <w:commentReference w:id="355"/>
      </w:r>
      <w:ins w:id="357" w:author="Isabel Stones" w:date="2024-04-30T18:56:00Z">
        <w:r w:rsidR="00060D47">
          <w:rPr>
            <w:rFonts w:ascii="Arial" w:hAnsi="Arial" w:cs="Arial"/>
            <w:sz w:val="22"/>
            <w:szCs w:val="22"/>
          </w:rPr>
          <w:t xml:space="preserve">6.9 </w:t>
        </w:r>
      </w:ins>
      <w:ins w:id="358" w:author="Isabel Stones" w:date="2024-04-29T20:14:00Z">
        <w:r w:rsidR="001F7FBE">
          <w:rPr>
            <w:rFonts w:ascii="Arial" w:hAnsi="Arial" w:cs="Arial"/>
            <w:sz w:val="22"/>
            <w:szCs w:val="22"/>
          </w:rPr>
          <w:t>Nothing in this Agreement shall prohibit or limit the right</w:t>
        </w:r>
      </w:ins>
      <w:ins w:id="359" w:author="Isabel Stones" w:date="2024-04-29T20:15:00Z">
        <w:r w:rsidR="001F7FBE">
          <w:rPr>
            <w:rFonts w:ascii="Arial" w:hAnsi="Arial" w:cs="Arial"/>
            <w:sz w:val="22"/>
            <w:szCs w:val="22"/>
          </w:rPr>
          <w:t xml:space="preserve"> to develop any part of the Property in accordance with a planning permission (other than the Planning Permission) granted (whether or not on appeal) after the date of this Agreement.</w:t>
        </w:r>
      </w:ins>
    </w:p>
    <w:p w14:paraId="747C7C39" w14:textId="77777777" w:rsidR="00383BC7" w:rsidRPr="00383BC7" w:rsidRDefault="00383BC7" w:rsidP="00383BC7">
      <w:pPr>
        <w:spacing w:line="360" w:lineRule="auto"/>
        <w:ind w:left="720" w:hanging="720"/>
        <w:rPr>
          <w:ins w:id="360" w:author="Isabel Stones" w:date="2024-03-25T23:15:00Z"/>
          <w:rFonts w:ascii="Arial" w:hAnsi="Arial" w:cs="Arial"/>
          <w:sz w:val="22"/>
          <w:szCs w:val="22"/>
        </w:rPr>
      </w:pPr>
    </w:p>
    <w:p w14:paraId="2A5C5E61" w14:textId="1537AB37" w:rsidR="000B1353" w:rsidRDefault="000B1353">
      <w:pPr>
        <w:pStyle w:val="Heading7"/>
        <w:tabs>
          <w:tab w:val="clear" w:pos="720"/>
          <w:tab w:val="clear" w:pos="1440"/>
          <w:tab w:val="clear" w:pos="2347"/>
          <w:tab w:val="clear" w:pos="3514"/>
          <w:tab w:val="clear" w:pos="4680"/>
          <w:tab w:val="clear" w:pos="6307"/>
          <w:tab w:val="clear" w:pos="9000"/>
        </w:tabs>
        <w:spacing w:line="360" w:lineRule="auto"/>
        <w:rPr>
          <w:rFonts w:cs="Arial"/>
          <w:bCs/>
          <w:szCs w:val="24"/>
          <w:u w:val="single"/>
        </w:rPr>
      </w:pPr>
      <w:r>
        <w:rPr>
          <w:rFonts w:cs="Arial"/>
          <w:bCs/>
          <w:szCs w:val="24"/>
        </w:rPr>
        <w:tab/>
      </w:r>
      <w:r>
        <w:rPr>
          <w:rFonts w:cs="Arial"/>
          <w:bCs/>
          <w:szCs w:val="24"/>
          <w:u w:val="single"/>
        </w:rPr>
        <w:t xml:space="preserve"> </w:t>
      </w:r>
    </w:p>
    <w:p w14:paraId="349D6F74" w14:textId="77777777" w:rsidR="000F0532" w:rsidRDefault="000F0532" w:rsidP="000F0532"/>
    <w:p w14:paraId="16C9822B" w14:textId="77777777" w:rsidR="000F0532" w:rsidRPr="00060D47" w:rsidRDefault="000F0532" w:rsidP="00060D47">
      <w:pPr>
        <w:spacing w:line="360" w:lineRule="auto"/>
        <w:rPr>
          <w:rFonts w:ascii="Arial" w:hAnsi="Arial" w:cs="Arial"/>
          <w:b/>
          <w:bCs/>
          <w:sz w:val="22"/>
          <w:szCs w:val="22"/>
        </w:rPr>
      </w:pPr>
      <w:r w:rsidRPr="00060D47">
        <w:rPr>
          <w:rFonts w:ascii="Arial" w:hAnsi="Arial" w:cs="Arial"/>
          <w:b/>
          <w:bCs/>
          <w:sz w:val="22"/>
          <w:szCs w:val="22"/>
        </w:rPr>
        <w:t>7.</w:t>
      </w:r>
      <w:r w:rsidRPr="00060D47">
        <w:rPr>
          <w:rFonts w:ascii="Arial" w:hAnsi="Arial" w:cs="Arial"/>
          <w:b/>
          <w:bCs/>
          <w:sz w:val="22"/>
          <w:szCs w:val="22"/>
        </w:rPr>
        <w:tab/>
        <w:t>COUNCIL’S COVENANTS</w:t>
      </w:r>
    </w:p>
    <w:p w14:paraId="4B937AF8" w14:textId="77777777" w:rsidR="008B329B" w:rsidRPr="00060D47" w:rsidRDefault="008B329B" w:rsidP="00060D47">
      <w:pPr>
        <w:spacing w:line="360" w:lineRule="auto"/>
        <w:rPr>
          <w:rFonts w:ascii="Arial" w:hAnsi="Arial" w:cs="Arial"/>
          <w:b/>
          <w:bCs/>
          <w:sz w:val="22"/>
          <w:szCs w:val="22"/>
        </w:rPr>
      </w:pPr>
    </w:p>
    <w:p w14:paraId="73E163A4" w14:textId="77777777" w:rsidR="008B329B" w:rsidRPr="00060D47" w:rsidRDefault="008B329B" w:rsidP="00060D47">
      <w:pPr>
        <w:spacing w:line="360" w:lineRule="auto"/>
        <w:jc w:val="both"/>
        <w:rPr>
          <w:rFonts w:ascii="Arial" w:hAnsi="Arial" w:cs="Arial"/>
          <w:sz w:val="22"/>
          <w:szCs w:val="22"/>
        </w:rPr>
      </w:pPr>
      <w:r w:rsidRPr="00060D47">
        <w:rPr>
          <w:rFonts w:ascii="Arial" w:hAnsi="Arial" w:cs="Arial"/>
          <w:sz w:val="22"/>
          <w:szCs w:val="22"/>
        </w:rPr>
        <w:t>7.1</w:t>
      </w:r>
      <w:r w:rsidRPr="00060D47">
        <w:rPr>
          <w:rFonts w:ascii="Arial" w:hAnsi="Arial" w:cs="Arial"/>
          <w:sz w:val="22"/>
          <w:szCs w:val="22"/>
        </w:rPr>
        <w:tab/>
        <w:t xml:space="preserve">The Council covenants with the Owner as follows: </w:t>
      </w:r>
    </w:p>
    <w:p w14:paraId="28B88BD5" w14:textId="77777777" w:rsidR="008B329B" w:rsidRPr="00060D47" w:rsidRDefault="008B329B" w:rsidP="00060D47">
      <w:pPr>
        <w:spacing w:line="360" w:lineRule="auto"/>
        <w:jc w:val="both"/>
        <w:rPr>
          <w:rFonts w:ascii="Arial" w:hAnsi="Arial" w:cs="Arial"/>
          <w:sz w:val="22"/>
          <w:szCs w:val="22"/>
        </w:rPr>
      </w:pPr>
    </w:p>
    <w:p w14:paraId="4AD92A98" w14:textId="77777777" w:rsidR="008B329B" w:rsidRPr="00060D47" w:rsidDel="008B329B" w:rsidRDefault="008B329B" w:rsidP="00060D47">
      <w:pPr>
        <w:spacing w:line="360" w:lineRule="auto"/>
        <w:ind w:left="1560" w:hanging="851"/>
        <w:jc w:val="both"/>
        <w:rPr>
          <w:del w:id="361" w:author="Egle Gineikiene" w:date="2024-04-19T13:49:00Z"/>
          <w:rFonts w:ascii="Arial" w:hAnsi="Arial" w:cs="Arial"/>
          <w:sz w:val="22"/>
          <w:szCs w:val="22"/>
        </w:rPr>
      </w:pPr>
      <w:r w:rsidRPr="00060D47">
        <w:rPr>
          <w:rFonts w:ascii="Arial" w:hAnsi="Arial" w:cs="Arial"/>
          <w:sz w:val="22"/>
          <w:szCs w:val="22"/>
        </w:rPr>
        <w:t xml:space="preserve">7.2.1 </w:t>
      </w:r>
      <w:r w:rsidRPr="00060D47">
        <w:rPr>
          <w:rFonts w:ascii="Arial" w:hAnsi="Arial" w:cs="Arial"/>
          <w:sz w:val="22"/>
          <w:szCs w:val="22"/>
        </w:rPr>
        <w:tab/>
        <w:t xml:space="preserve">Not to use the contributions received pursuant to this Agreement for the purposes other than those specified in this Agreement. </w:t>
      </w:r>
    </w:p>
    <w:p w14:paraId="0843D640" w14:textId="77777777" w:rsidR="008B329B" w:rsidRPr="00060D47" w:rsidRDefault="008B329B" w:rsidP="00060D47">
      <w:pPr>
        <w:spacing w:line="360" w:lineRule="auto"/>
        <w:ind w:left="851"/>
        <w:jc w:val="both"/>
        <w:rPr>
          <w:rFonts w:ascii="Arial" w:hAnsi="Arial" w:cs="Arial"/>
          <w:sz w:val="22"/>
          <w:szCs w:val="22"/>
        </w:rPr>
      </w:pPr>
    </w:p>
    <w:p w14:paraId="2D7EFE3D" w14:textId="77777777" w:rsidR="008B329B" w:rsidRPr="00060D47" w:rsidRDefault="008B329B" w:rsidP="00060D47">
      <w:pPr>
        <w:spacing w:line="360" w:lineRule="auto"/>
        <w:ind w:left="1560" w:hanging="851"/>
        <w:jc w:val="both"/>
        <w:rPr>
          <w:rFonts w:ascii="Arial" w:hAnsi="Arial" w:cs="Arial"/>
          <w:sz w:val="22"/>
          <w:szCs w:val="22"/>
        </w:rPr>
      </w:pPr>
      <w:r w:rsidRPr="00060D47">
        <w:rPr>
          <w:rFonts w:ascii="Arial" w:hAnsi="Arial" w:cs="Arial"/>
          <w:sz w:val="22"/>
          <w:szCs w:val="22"/>
        </w:rPr>
        <w:t>7.2.2</w:t>
      </w:r>
      <w:r w:rsidRPr="00060D47">
        <w:rPr>
          <w:rFonts w:ascii="Arial" w:hAnsi="Arial" w:cs="Arial"/>
          <w:sz w:val="22"/>
          <w:szCs w:val="22"/>
        </w:rPr>
        <w:tab/>
        <w:t xml:space="preserve">Any contribution paid by the Owner to the Council pursuant to clause 4 of this Agreement which has not been used or allocated to be used for the purposes for which they were paid within ten (10) years of the Occupation Date shall be repaid to the Owner by the Council within twenty eight (28) days of receipt of written request for the same from the Owner. </w:t>
      </w:r>
    </w:p>
    <w:p w14:paraId="7BEC2B58" w14:textId="77777777" w:rsidR="008B329B" w:rsidRPr="008B329B" w:rsidDel="00BB10FE" w:rsidRDefault="008B329B" w:rsidP="008B329B">
      <w:pPr>
        <w:ind w:left="851"/>
        <w:rPr>
          <w:del w:id="362" w:author="Egle Gineikiene" w:date="2024-04-26T14:58:00Z"/>
          <w:rFonts w:ascii="Arial" w:hAnsi="Arial" w:cs="Arial"/>
        </w:rPr>
      </w:pPr>
    </w:p>
    <w:p w14:paraId="2E47D039" w14:textId="77777777" w:rsidR="000B1353" w:rsidRDefault="000B1353">
      <w:pPr>
        <w:spacing w:line="360" w:lineRule="auto"/>
        <w:rPr>
          <w:rFonts w:ascii="Arial" w:hAnsi="Arial" w:cs="Arial"/>
        </w:rPr>
      </w:pPr>
    </w:p>
    <w:p w14:paraId="140BDAEC" w14:textId="77777777" w:rsidR="00383BC7" w:rsidRDefault="00383BC7" w:rsidP="00C44FBA">
      <w:pPr>
        <w:pStyle w:val="ListParagraph"/>
        <w:numPr>
          <w:ilvl w:val="0"/>
          <w:numId w:val="43"/>
        </w:numPr>
        <w:spacing w:after="0" w:line="360" w:lineRule="auto"/>
        <w:ind w:hanging="1080"/>
        <w:contextualSpacing w:val="0"/>
        <w:jc w:val="both"/>
        <w:rPr>
          <w:rFonts w:ascii="Arial" w:hAnsi="Arial"/>
          <w:b/>
          <w:bCs/>
          <w:u w:val="single"/>
        </w:rPr>
      </w:pPr>
      <w:r w:rsidRPr="007C1DF1">
        <w:rPr>
          <w:rFonts w:ascii="Arial" w:hAnsi="Arial"/>
          <w:b/>
          <w:bCs/>
          <w:u w:val="single"/>
        </w:rPr>
        <w:t>MORTGAGEE EXEMPTION</w:t>
      </w:r>
    </w:p>
    <w:p w14:paraId="25DA5CC3" w14:textId="77777777" w:rsidR="00DF2A64" w:rsidRPr="007C1DF1" w:rsidRDefault="00DF2A64" w:rsidP="00DF2A64">
      <w:pPr>
        <w:pStyle w:val="ListParagraph"/>
        <w:spacing w:after="0" w:line="360" w:lineRule="auto"/>
        <w:ind w:left="1080"/>
        <w:contextualSpacing w:val="0"/>
        <w:jc w:val="both"/>
        <w:rPr>
          <w:ins w:id="363" w:author="Isabel Stones" w:date="2024-03-25T23:18:00Z"/>
          <w:rFonts w:ascii="Arial" w:hAnsi="Arial"/>
          <w:b/>
          <w:bCs/>
          <w:u w:val="single"/>
        </w:rPr>
      </w:pPr>
    </w:p>
    <w:p w14:paraId="45257430" w14:textId="19CE45CE" w:rsidR="00B369C8" w:rsidRPr="0086216A" w:rsidRDefault="0071487D" w:rsidP="00DF2A64">
      <w:pPr>
        <w:spacing w:line="360" w:lineRule="auto"/>
        <w:jc w:val="both"/>
        <w:rPr>
          <w:rFonts w:ascii="Arial" w:hAnsi="Arial" w:cs="Arial"/>
          <w:sz w:val="22"/>
          <w:szCs w:val="22"/>
        </w:rPr>
      </w:pPr>
      <w:ins w:id="364" w:author="Egle Gineikiene" w:date="2024-04-19T14:00:00Z">
        <w:r>
          <w:rPr>
            <w:rFonts w:ascii="Arial" w:hAnsi="Arial" w:cs="Arial"/>
            <w:sz w:val="22"/>
            <w:szCs w:val="22"/>
          </w:rPr>
          <w:t>8.1</w:t>
        </w:r>
        <w:r>
          <w:rPr>
            <w:rFonts w:ascii="Arial" w:hAnsi="Arial" w:cs="Arial"/>
            <w:sz w:val="22"/>
            <w:szCs w:val="22"/>
          </w:rPr>
          <w:tab/>
        </w:r>
      </w:ins>
      <w:r w:rsidR="00B369C8" w:rsidRPr="0086216A">
        <w:rPr>
          <w:rFonts w:ascii="Arial" w:hAnsi="Arial" w:cs="Arial"/>
          <w:sz w:val="22"/>
          <w:szCs w:val="22"/>
        </w:rPr>
        <w:t>The Parties agree that the obligations contained in this Agreement shall not be enforceable against any mortgagee or chargee of the whole or any part of the Property unless it takes possession of the Property in which case it will be bound by the obligations as a person deriving title from the Owner.</w:t>
      </w:r>
    </w:p>
    <w:p w14:paraId="48E73CFD" w14:textId="77777777" w:rsidR="00240129" w:rsidDel="0071487D" w:rsidRDefault="00240129" w:rsidP="00240129">
      <w:pPr>
        <w:tabs>
          <w:tab w:val="left" w:pos="709"/>
        </w:tabs>
        <w:spacing w:line="360" w:lineRule="auto"/>
        <w:ind w:left="709" w:hanging="709"/>
        <w:jc w:val="both"/>
        <w:rPr>
          <w:del w:id="365" w:author="Egle Gineikiene" w:date="2024-04-19T14:00:00Z"/>
          <w:rFonts w:ascii="Arial" w:hAnsi="Arial"/>
        </w:rPr>
      </w:pPr>
    </w:p>
    <w:p w14:paraId="6A1B90CC" w14:textId="77777777" w:rsidR="0071487D" w:rsidRDefault="0071487D" w:rsidP="0071487D">
      <w:pPr>
        <w:pStyle w:val="ListParagraph"/>
        <w:spacing w:after="0" w:line="360" w:lineRule="auto"/>
        <w:ind w:left="0"/>
        <w:contextualSpacing w:val="0"/>
        <w:jc w:val="both"/>
        <w:rPr>
          <w:rFonts w:ascii="Arial" w:hAnsi="Arial"/>
          <w:b/>
          <w:bCs/>
          <w:u w:val="single"/>
        </w:rPr>
      </w:pPr>
      <w:ins w:id="366" w:author="Egle Gineikiene" w:date="2024-04-19T14:00:00Z">
        <w:r>
          <w:rPr>
            <w:rFonts w:ascii="Arial" w:hAnsi="Arial"/>
            <w:b/>
            <w:bCs/>
            <w:u w:val="single"/>
          </w:rPr>
          <w:t xml:space="preserve">9 </w:t>
        </w:r>
      </w:ins>
      <w:ins w:id="367" w:author="Egle Gineikiene" w:date="2024-04-19T14:03:00Z">
        <w:r>
          <w:rPr>
            <w:rFonts w:ascii="Arial" w:hAnsi="Arial"/>
            <w:b/>
            <w:bCs/>
            <w:u w:val="single"/>
          </w:rPr>
          <w:tab/>
        </w:r>
      </w:ins>
      <w:r w:rsidR="00383BC7">
        <w:rPr>
          <w:rFonts w:ascii="Arial" w:hAnsi="Arial"/>
          <w:b/>
          <w:bCs/>
          <w:u w:val="single"/>
        </w:rPr>
        <w:t>JOINT AND SEVERAL LIABILITY</w:t>
      </w:r>
    </w:p>
    <w:p w14:paraId="3E8EC89D" w14:textId="77777777" w:rsidR="0071487D" w:rsidRDefault="0071487D" w:rsidP="0071487D">
      <w:pPr>
        <w:pStyle w:val="ListParagraph"/>
        <w:spacing w:after="0" w:line="360" w:lineRule="auto"/>
        <w:ind w:left="0"/>
        <w:contextualSpacing w:val="0"/>
        <w:jc w:val="both"/>
        <w:rPr>
          <w:rFonts w:ascii="Arial" w:hAnsi="Arial"/>
          <w:b/>
          <w:bCs/>
          <w:u w:val="single"/>
        </w:rPr>
      </w:pPr>
    </w:p>
    <w:p w14:paraId="06B2F519" w14:textId="77777777" w:rsidR="0071487D" w:rsidRDefault="0071487D" w:rsidP="0071487D">
      <w:pPr>
        <w:pStyle w:val="ListParagraph"/>
        <w:spacing w:after="0" w:line="360" w:lineRule="auto"/>
        <w:ind w:left="0"/>
        <w:contextualSpacing w:val="0"/>
        <w:jc w:val="both"/>
        <w:rPr>
          <w:rFonts w:ascii="Arial" w:hAnsi="Arial"/>
        </w:rPr>
      </w:pPr>
      <w:ins w:id="368" w:author="Egle Gineikiene" w:date="2024-04-19T14:02:00Z">
        <w:r>
          <w:rPr>
            <w:rFonts w:ascii="Arial" w:hAnsi="Arial"/>
          </w:rPr>
          <w:t>9.1</w:t>
        </w:r>
        <w:r>
          <w:rPr>
            <w:rFonts w:ascii="Arial" w:hAnsi="Arial"/>
          </w:rPr>
          <w:tab/>
        </w:r>
      </w:ins>
      <w:r w:rsidR="000B1353">
        <w:rPr>
          <w:rFonts w:ascii="Arial" w:hAnsi="Arial"/>
        </w:rPr>
        <w:t>All Covenants made by the Owner(s) in this Agreement are made jointly and severally and shall be enforceable as such.</w:t>
      </w:r>
    </w:p>
    <w:p w14:paraId="1A716D31" w14:textId="77777777" w:rsidR="0071487D" w:rsidRDefault="0071487D" w:rsidP="0071487D">
      <w:pPr>
        <w:pStyle w:val="ListParagraph"/>
        <w:spacing w:after="0" w:line="360" w:lineRule="auto"/>
        <w:ind w:left="0"/>
        <w:contextualSpacing w:val="0"/>
        <w:jc w:val="both"/>
        <w:rPr>
          <w:rFonts w:ascii="Arial" w:hAnsi="Arial"/>
        </w:rPr>
      </w:pPr>
    </w:p>
    <w:p w14:paraId="0C76B19E" w14:textId="77777777" w:rsidR="00383BC7" w:rsidRDefault="0071487D" w:rsidP="0071487D">
      <w:pPr>
        <w:pStyle w:val="ListParagraph"/>
        <w:spacing w:after="0" w:line="360" w:lineRule="auto"/>
        <w:ind w:left="0"/>
        <w:contextualSpacing w:val="0"/>
        <w:jc w:val="both"/>
        <w:rPr>
          <w:rFonts w:ascii="Arial" w:hAnsi="Arial"/>
          <w:b/>
          <w:bCs/>
          <w:u w:val="single"/>
        </w:rPr>
      </w:pPr>
      <w:ins w:id="369" w:author="Egle Gineikiene" w:date="2024-04-19T14:03:00Z">
        <w:r>
          <w:rPr>
            <w:rFonts w:ascii="Arial" w:hAnsi="Arial"/>
            <w:b/>
            <w:bCs/>
            <w:u w:val="single"/>
          </w:rPr>
          <w:t xml:space="preserve">10 </w:t>
        </w:r>
        <w:r>
          <w:rPr>
            <w:rFonts w:ascii="Arial" w:hAnsi="Arial"/>
            <w:b/>
            <w:bCs/>
            <w:u w:val="single"/>
          </w:rPr>
          <w:tab/>
        </w:r>
      </w:ins>
      <w:r w:rsidR="00383BC7">
        <w:rPr>
          <w:rFonts w:ascii="Arial" w:hAnsi="Arial"/>
          <w:b/>
          <w:bCs/>
          <w:u w:val="single"/>
        </w:rPr>
        <w:t>RIGHTS OF THIRD PARTIES</w:t>
      </w:r>
    </w:p>
    <w:p w14:paraId="4088B272" w14:textId="77777777" w:rsidR="00DF2A64" w:rsidRPr="0071487D" w:rsidRDefault="00DF2A64" w:rsidP="0071487D">
      <w:pPr>
        <w:pStyle w:val="ListParagraph"/>
        <w:spacing w:after="0" w:line="360" w:lineRule="auto"/>
        <w:ind w:left="0"/>
        <w:contextualSpacing w:val="0"/>
        <w:jc w:val="both"/>
        <w:rPr>
          <w:ins w:id="370" w:author="Isabel Stones" w:date="2024-03-25T23:19:00Z"/>
          <w:rFonts w:ascii="Arial" w:hAnsi="Arial"/>
          <w:b/>
          <w:bCs/>
          <w:u w:val="single"/>
        </w:rPr>
      </w:pPr>
    </w:p>
    <w:p w14:paraId="57329428" w14:textId="77777777" w:rsidR="000B1353" w:rsidRDefault="0071487D" w:rsidP="00DF2A64">
      <w:pPr>
        <w:spacing w:line="360" w:lineRule="auto"/>
        <w:jc w:val="both"/>
        <w:rPr>
          <w:rFonts w:ascii="Arial" w:hAnsi="Arial"/>
          <w:sz w:val="22"/>
        </w:rPr>
      </w:pPr>
      <w:ins w:id="371" w:author="Egle Gineikiene" w:date="2024-04-19T14:03:00Z">
        <w:r>
          <w:rPr>
            <w:rFonts w:ascii="Arial" w:hAnsi="Arial"/>
            <w:sz w:val="22"/>
          </w:rPr>
          <w:t xml:space="preserve">10.1 </w:t>
        </w:r>
      </w:ins>
      <w:r w:rsidR="000B1353">
        <w:rPr>
          <w:rFonts w:ascii="Arial" w:hAnsi="Arial"/>
          <w:sz w:val="22"/>
        </w:rPr>
        <w:t>The Contracts (Rights of Third Parties) Act 1999 shall not apply to this Agreement</w:t>
      </w:r>
    </w:p>
    <w:p w14:paraId="4A6AAD14" w14:textId="77777777" w:rsidR="00DE4F78" w:rsidRPr="00DE4F78" w:rsidRDefault="00DE4F78" w:rsidP="00DE4F78">
      <w:pPr>
        <w:tabs>
          <w:tab w:val="left" w:pos="709"/>
        </w:tabs>
        <w:spacing w:line="360" w:lineRule="auto"/>
        <w:ind w:left="709" w:hanging="709"/>
        <w:jc w:val="both"/>
        <w:rPr>
          <w:ins w:id="372" w:author="Isabel Stones" w:date="2024-03-25T22:56:00Z"/>
          <w:rFonts w:ascii="Arial" w:hAnsi="Arial" w:cs="Arial"/>
          <w:sz w:val="22"/>
          <w:szCs w:val="22"/>
          <w:u w:val="single"/>
        </w:rPr>
      </w:pPr>
      <w:bookmarkStart w:id="373" w:name="_Hlk147395142"/>
    </w:p>
    <w:bookmarkEnd w:id="373"/>
    <w:p w14:paraId="4A335EAC" w14:textId="77777777" w:rsidR="00DE4F78" w:rsidRDefault="00DE4F78">
      <w:pPr>
        <w:spacing w:line="360" w:lineRule="auto"/>
        <w:rPr>
          <w:rFonts w:ascii="Arial" w:hAnsi="Arial" w:cs="Arial"/>
        </w:rPr>
      </w:pPr>
    </w:p>
    <w:p w14:paraId="2FC3CC8B" w14:textId="77777777" w:rsidR="000B1353" w:rsidRDefault="000B1353">
      <w:pPr>
        <w:tabs>
          <w:tab w:val="left" w:pos="709"/>
        </w:tabs>
        <w:spacing w:line="360" w:lineRule="auto"/>
        <w:ind w:left="709" w:hanging="709"/>
        <w:rPr>
          <w:rFonts w:ascii="Arial" w:hAnsi="Arial"/>
        </w:rPr>
      </w:pPr>
    </w:p>
    <w:p w14:paraId="058AC518" w14:textId="77777777" w:rsidR="000B1353" w:rsidRDefault="000B1353">
      <w:pPr>
        <w:pStyle w:val="Footer"/>
        <w:tabs>
          <w:tab w:val="clear" w:pos="4153"/>
          <w:tab w:val="clear" w:pos="8306"/>
        </w:tabs>
        <w:spacing w:line="360" w:lineRule="auto"/>
        <w:rPr>
          <w:rFonts w:ascii="Arial" w:hAnsi="Arial"/>
          <w:szCs w:val="24"/>
        </w:rPr>
      </w:pPr>
    </w:p>
    <w:p w14:paraId="37B7DFF8" w14:textId="77777777" w:rsidR="000B1353" w:rsidRDefault="000B1353">
      <w:pPr>
        <w:spacing w:line="480" w:lineRule="auto"/>
        <w:jc w:val="both"/>
        <w:rPr>
          <w:rFonts w:ascii="Arial" w:hAnsi="Arial" w:cs="Arial"/>
          <w:sz w:val="22"/>
        </w:rPr>
      </w:pPr>
      <w:r>
        <w:rPr>
          <w:rFonts w:ascii="Arial" w:hAnsi="Arial" w:cs="Arial"/>
          <w:b/>
          <w:bCs/>
          <w:sz w:val="22"/>
        </w:rPr>
        <w:t>IN WITNESS</w:t>
      </w:r>
      <w:r>
        <w:rPr>
          <w:rFonts w:ascii="Arial" w:hAnsi="Arial" w:cs="Arial"/>
          <w:sz w:val="22"/>
        </w:rPr>
        <w:t xml:space="preserve"> whereof the Council has caused its Common Seal to be hereunto affixed and the Owner </w:t>
      </w:r>
      <w:r w:rsidR="00DE4F78">
        <w:rPr>
          <w:rFonts w:ascii="Arial" w:hAnsi="Arial" w:cs="Arial"/>
          <w:sz w:val="22"/>
        </w:rPr>
        <w:t xml:space="preserve">has </w:t>
      </w:r>
      <w:r>
        <w:rPr>
          <w:rFonts w:ascii="Arial" w:hAnsi="Arial" w:cs="Arial"/>
          <w:sz w:val="22"/>
        </w:rPr>
        <w:t xml:space="preserve">executed this instrument as </w:t>
      </w:r>
      <w:r w:rsidR="00DE4F78">
        <w:rPr>
          <w:rFonts w:ascii="Arial" w:hAnsi="Arial" w:cs="Arial"/>
          <w:sz w:val="22"/>
        </w:rPr>
        <w:t xml:space="preserve">its </w:t>
      </w:r>
      <w:r>
        <w:rPr>
          <w:rFonts w:ascii="Arial" w:hAnsi="Arial" w:cs="Arial"/>
          <w:sz w:val="22"/>
        </w:rPr>
        <w:t>Deed the day and year first before written</w:t>
      </w:r>
    </w:p>
    <w:p w14:paraId="2417F40E" w14:textId="77777777" w:rsidR="000B1353" w:rsidRDefault="000B1353">
      <w:pPr>
        <w:rPr>
          <w:rFonts w:ascii="Arial" w:hAnsi="Arial" w:cs="Arial"/>
          <w:b/>
          <w:bCs/>
          <w:sz w:val="22"/>
        </w:rPr>
      </w:pPr>
      <w:r>
        <w:rPr>
          <w:rFonts w:ascii="Arial" w:hAnsi="Arial" w:cs="Arial"/>
          <w:b/>
          <w:bCs/>
          <w:sz w:val="22"/>
        </w:rPr>
        <w:t>EXECUTED AS A DEED BY</w:t>
      </w:r>
      <w:r>
        <w:rPr>
          <w:rFonts w:ascii="Arial" w:hAnsi="Arial" w:cs="Arial"/>
          <w:b/>
          <w:bCs/>
          <w:sz w:val="22"/>
        </w:rPr>
        <w:tab/>
      </w:r>
      <w:r>
        <w:rPr>
          <w:rFonts w:ascii="Arial" w:hAnsi="Arial" w:cs="Arial"/>
          <w:b/>
          <w:bCs/>
          <w:sz w:val="22"/>
        </w:rPr>
        <w:tab/>
      </w:r>
      <w:r>
        <w:rPr>
          <w:rFonts w:ascii="Arial" w:hAnsi="Arial" w:cs="Arial"/>
          <w:b/>
          <w:bCs/>
          <w:sz w:val="22"/>
        </w:rPr>
        <w:tab/>
        <w:t>)</w:t>
      </w:r>
    </w:p>
    <w:p w14:paraId="45FA7116" w14:textId="77777777" w:rsidR="0086216A" w:rsidRDefault="00DE4F78">
      <w:pPr>
        <w:pStyle w:val="Heading6"/>
        <w:ind w:left="0" w:firstLine="0"/>
        <w:rPr>
          <w:rFonts w:ascii="Arial" w:hAnsi="Arial"/>
        </w:rPr>
      </w:pPr>
      <w:r>
        <w:rPr>
          <w:rFonts w:ascii="Arial" w:hAnsi="Arial"/>
        </w:rPr>
        <w:t>.</w:t>
      </w:r>
      <w:r w:rsidR="0086216A" w:rsidRPr="0086216A">
        <w:rPr>
          <w:rFonts w:ascii="Arial" w:hAnsi="Arial"/>
        </w:rPr>
        <w:t xml:space="preserve">BIG YELLOW SELF STORAGE </w:t>
      </w:r>
      <w:r w:rsidR="0086216A">
        <w:rPr>
          <w:rFonts w:ascii="Arial" w:hAnsi="Arial"/>
        </w:rPr>
        <w:tab/>
      </w:r>
      <w:r w:rsidR="0086216A">
        <w:rPr>
          <w:rFonts w:ascii="Arial" w:hAnsi="Arial"/>
        </w:rPr>
        <w:tab/>
        <w:t>)</w:t>
      </w:r>
    </w:p>
    <w:p w14:paraId="33D13515" w14:textId="77777777" w:rsidR="000B1353" w:rsidRDefault="0086216A">
      <w:pPr>
        <w:pStyle w:val="Heading6"/>
        <w:ind w:left="0" w:firstLine="0"/>
        <w:rPr>
          <w:rFonts w:ascii="Arial" w:hAnsi="Arial"/>
        </w:rPr>
      </w:pPr>
      <w:r w:rsidRPr="0086216A">
        <w:rPr>
          <w:rFonts w:ascii="Arial" w:hAnsi="Arial"/>
        </w:rPr>
        <w:t>COMPANY LIMITED</w:t>
      </w:r>
      <w:r w:rsidR="000B1353">
        <w:rPr>
          <w:rFonts w:ascii="Arial" w:hAnsi="Arial"/>
        </w:rPr>
        <w:tab/>
      </w:r>
      <w:r w:rsidR="000B1353">
        <w:rPr>
          <w:rFonts w:ascii="Arial" w:hAnsi="Arial"/>
        </w:rPr>
        <w:tab/>
      </w:r>
      <w:r w:rsidR="000B1353">
        <w:rPr>
          <w:rFonts w:ascii="Arial" w:hAnsi="Arial"/>
        </w:rPr>
        <w:tab/>
      </w:r>
      <w:r w:rsidR="000B1353">
        <w:rPr>
          <w:rFonts w:ascii="Arial" w:hAnsi="Arial"/>
        </w:rPr>
        <w:tab/>
        <w:t>)</w:t>
      </w:r>
    </w:p>
    <w:p w14:paraId="7BEE232B" w14:textId="77777777" w:rsidR="000B1353" w:rsidRDefault="000B1353">
      <w:pPr>
        <w:ind w:left="720" w:hanging="720"/>
        <w:rPr>
          <w:rFonts w:ascii="Arial" w:hAnsi="Arial"/>
          <w:b/>
          <w:sz w:val="22"/>
        </w:rPr>
      </w:pPr>
      <w:r>
        <w:rPr>
          <w:rFonts w:ascii="Arial" w:hAnsi="Arial"/>
          <w:b/>
          <w:sz w:val="22"/>
        </w:rPr>
        <w:t xml:space="preserve">acting by a Director and its Secretary </w:t>
      </w:r>
      <w:r>
        <w:rPr>
          <w:rFonts w:ascii="Arial" w:hAnsi="Arial"/>
          <w:b/>
          <w:sz w:val="22"/>
        </w:rPr>
        <w:tab/>
        <w:t>)</w:t>
      </w:r>
    </w:p>
    <w:p w14:paraId="79C81FD4" w14:textId="77777777" w:rsidR="000B1353" w:rsidRDefault="000B1353">
      <w:pPr>
        <w:ind w:left="720" w:hanging="720"/>
        <w:rPr>
          <w:rFonts w:ascii="Arial" w:hAnsi="Arial"/>
          <w:b/>
          <w:sz w:val="22"/>
        </w:rPr>
      </w:pPr>
      <w:r>
        <w:rPr>
          <w:rFonts w:ascii="Arial" w:hAnsi="Arial"/>
          <w:b/>
          <w:sz w:val="22"/>
        </w:rPr>
        <w:t>or by two Directors</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0D7A07EC" w14:textId="77777777" w:rsidR="000B1353" w:rsidRDefault="000B1353">
      <w:pPr>
        <w:spacing w:line="360" w:lineRule="auto"/>
        <w:ind w:left="720" w:hanging="720"/>
        <w:rPr>
          <w:rFonts w:ascii="Arial" w:hAnsi="Arial"/>
          <w:b/>
          <w:sz w:val="22"/>
        </w:rPr>
      </w:pPr>
    </w:p>
    <w:p w14:paraId="1D8E9E9C" w14:textId="77777777" w:rsidR="000B1353" w:rsidRDefault="000B1353">
      <w:pPr>
        <w:spacing w:line="360" w:lineRule="auto"/>
        <w:ind w:left="720" w:hanging="720"/>
        <w:rPr>
          <w:rFonts w:ascii="Arial" w:hAnsi="Arial"/>
          <w:b/>
          <w:sz w:val="22"/>
        </w:rPr>
      </w:pPr>
      <w:r>
        <w:rPr>
          <w:rFonts w:ascii="Arial" w:hAnsi="Arial"/>
          <w:b/>
          <w:sz w:val="22"/>
        </w:rPr>
        <w:t>…………………………………………………</w:t>
      </w:r>
    </w:p>
    <w:p w14:paraId="03679128" w14:textId="77777777" w:rsidR="000B1353" w:rsidRDefault="000B1353">
      <w:pPr>
        <w:spacing w:line="360" w:lineRule="auto"/>
        <w:ind w:left="720" w:hanging="720"/>
        <w:rPr>
          <w:rFonts w:ascii="Arial" w:hAnsi="Arial"/>
          <w:b/>
          <w:sz w:val="22"/>
        </w:rPr>
      </w:pPr>
      <w:r>
        <w:rPr>
          <w:rFonts w:ascii="Arial" w:hAnsi="Arial"/>
          <w:b/>
          <w:sz w:val="22"/>
        </w:rPr>
        <w:t>Director</w:t>
      </w:r>
    </w:p>
    <w:p w14:paraId="37384DC6" w14:textId="77777777" w:rsidR="000B1353" w:rsidRDefault="000B1353">
      <w:pPr>
        <w:spacing w:line="360" w:lineRule="auto"/>
        <w:ind w:left="720" w:hanging="720"/>
        <w:rPr>
          <w:rFonts w:ascii="Arial" w:hAnsi="Arial"/>
          <w:b/>
          <w:sz w:val="22"/>
        </w:rPr>
      </w:pPr>
    </w:p>
    <w:p w14:paraId="060C7F26" w14:textId="77777777" w:rsidR="000B1353" w:rsidRDefault="000B1353">
      <w:pPr>
        <w:spacing w:line="360" w:lineRule="auto"/>
        <w:ind w:left="720" w:hanging="720"/>
        <w:rPr>
          <w:rFonts w:ascii="Arial" w:hAnsi="Arial"/>
          <w:b/>
          <w:sz w:val="22"/>
        </w:rPr>
      </w:pPr>
      <w:r>
        <w:rPr>
          <w:rFonts w:ascii="Arial" w:hAnsi="Arial"/>
          <w:b/>
          <w:sz w:val="22"/>
        </w:rPr>
        <w:t>…………………………………………………</w:t>
      </w:r>
    </w:p>
    <w:p w14:paraId="28767C98" w14:textId="77777777" w:rsidR="000B1353" w:rsidRDefault="000B1353">
      <w:pPr>
        <w:spacing w:line="360" w:lineRule="auto"/>
        <w:ind w:left="720" w:hanging="720"/>
        <w:rPr>
          <w:rFonts w:ascii="Arial" w:hAnsi="Arial"/>
          <w:b/>
          <w:sz w:val="22"/>
        </w:rPr>
      </w:pPr>
      <w:r>
        <w:rPr>
          <w:rFonts w:ascii="Arial" w:hAnsi="Arial"/>
          <w:b/>
          <w:sz w:val="22"/>
        </w:rPr>
        <w:t>Director/Secretary</w:t>
      </w:r>
    </w:p>
    <w:p w14:paraId="64969800" w14:textId="77777777" w:rsidR="000B1353" w:rsidRDefault="000B1353">
      <w:pPr>
        <w:rPr>
          <w:rFonts w:ascii="Arial" w:hAnsi="Arial" w:cs="Arial"/>
        </w:rPr>
      </w:pPr>
    </w:p>
    <w:p w14:paraId="00522E77" w14:textId="77777777" w:rsidR="000B1353" w:rsidRDefault="000B1353">
      <w:pPr>
        <w:pStyle w:val="Heading6"/>
        <w:ind w:left="0" w:firstLine="0"/>
        <w:rPr>
          <w:rFonts w:ascii="Arial" w:hAnsi="Arial"/>
        </w:rPr>
      </w:pPr>
    </w:p>
    <w:p w14:paraId="6BCD455F" w14:textId="77777777" w:rsidR="000B1353" w:rsidRDefault="000B1353">
      <w:pPr>
        <w:spacing w:line="360" w:lineRule="auto"/>
        <w:ind w:left="720" w:hanging="720"/>
        <w:rPr>
          <w:rFonts w:ascii="Arial" w:hAnsi="Arial"/>
          <w:b/>
        </w:rPr>
      </w:pPr>
    </w:p>
    <w:p w14:paraId="3CEB4BEB" w14:textId="77777777" w:rsidR="000B1353" w:rsidRDefault="000B1353">
      <w:pPr>
        <w:pStyle w:val="Heading6"/>
        <w:ind w:left="0" w:firstLine="0"/>
        <w:rPr>
          <w:rFonts w:ascii="Arial" w:hAnsi="Arial"/>
        </w:rPr>
      </w:pPr>
      <w:r>
        <w:rPr>
          <w:rFonts w:ascii="Arial" w:hAnsi="Arial"/>
        </w:rPr>
        <w:t>THE COMMON SEAL OF THE MAYOR</w:t>
      </w:r>
      <w:r>
        <w:rPr>
          <w:rFonts w:ascii="Arial" w:hAnsi="Arial"/>
        </w:rPr>
        <w:tab/>
        <w:t>)</w:t>
      </w:r>
    </w:p>
    <w:p w14:paraId="29CC48B8" w14:textId="77777777" w:rsidR="000B1353" w:rsidRDefault="000B1353">
      <w:pPr>
        <w:ind w:left="720" w:hanging="720"/>
        <w:rPr>
          <w:rFonts w:ascii="Arial" w:hAnsi="Arial"/>
          <w:b/>
          <w:sz w:val="22"/>
        </w:rPr>
      </w:pPr>
      <w:r>
        <w:rPr>
          <w:rFonts w:ascii="Arial" w:hAnsi="Arial"/>
          <w:b/>
          <w:sz w:val="22"/>
        </w:rPr>
        <w:t>AND BURGESSES OF THE LONDON</w:t>
      </w:r>
      <w:r>
        <w:rPr>
          <w:rFonts w:ascii="Arial" w:hAnsi="Arial"/>
          <w:b/>
          <w:sz w:val="22"/>
        </w:rPr>
        <w:tab/>
        <w:t>)</w:t>
      </w:r>
    </w:p>
    <w:p w14:paraId="1D0E8639" w14:textId="77777777" w:rsidR="000B1353" w:rsidRDefault="000B1353">
      <w:pPr>
        <w:ind w:left="720" w:hanging="720"/>
        <w:rPr>
          <w:rFonts w:ascii="Arial" w:hAnsi="Arial"/>
          <w:b/>
          <w:sz w:val="22"/>
        </w:rPr>
      </w:pPr>
      <w:r>
        <w:rPr>
          <w:rFonts w:ascii="Arial" w:hAnsi="Arial"/>
          <w:b/>
          <w:sz w:val="22"/>
        </w:rPr>
        <w:t>BOROUGH OF CAMDEN was hereunto</w:t>
      </w:r>
      <w:r>
        <w:rPr>
          <w:rFonts w:ascii="Arial" w:hAnsi="Arial"/>
          <w:b/>
          <w:sz w:val="22"/>
        </w:rPr>
        <w:tab/>
        <w:t>)</w:t>
      </w:r>
    </w:p>
    <w:p w14:paraId="51400835" w14:textId="77777777" w:rsidR="000B1353" w:rsidRDefault="000B1353">
      <w:pPr>
        <w:ind w:left="720" w:hanging="720"/>
        <w:rPr>
          <w:rFonts w:ascii="Arial" w:hAnsi="Arial"/>
          <w:b/>
          <w:sz w:val="22"/>
        </w:rPr>
      </w:pPr>
      <w:r>
        <w:rPr>
          <w:rFonts w:ascii="Arial" w:hAnsi="Arial"/>
          <w:b/>
          <w:sz w:val="22"/>
        </w:rPr>
        <w:t>Affixed by Order:-</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2087A861" w14:textId="77777777" w:rsidR="000B1353" w:rsidRDefault="000B1353">
      <w:pPr>
        <w:spacing w:line="360" w:lineRule="auto"/>
        <w:ind w:left="720" w:hanging="720"/>
        <w:rPr>
          <w:rFonts w:ascii="Arial" w:hAnsi="Arial"/>
          <w:b/>
          <w:sz w:val="22"/>
        </w:rPr>
      </w:pPr>
    </w:p>
    <w:p w14:paraId="0F5363E3" w14:textId="77777777" w:rsidR="000B1353" w:rsidRDefault="000B1353">
      <w:pPr>
        <w:spacing w:line="360" w:lineRule="auto"/>
        <w:ind w:left="720" w:hanging="720"/>
        <w:rPr>
          <w:rFonts w:ascii="Arial" w:hAnsi="Arial"/>
          <w:b/>
          <w:sz w:val="22"/>
        </w:rPr>
      </w:pPr>
      <w:r>
        <w:rPr>
          <w:rFonts w:ascii="Arial" w:hAnsi="Arial"/>
          <w:b/>
          <w:sz w:val="22"/>
        </w:rPr>
        <w:t>………………………………………………</w:t>
      </w:r>
    </w:p>
    <w:p w14:paraId="0D2BBC5B" w14:textId="77777777" w:rsidR="000B1353" w:rsidRDefault="000B1353">
      <w:pPr>
        <w:spacing w:line="360" w:lineRule="auto"/>
        <w:ind w:left="720" w:hanging="720"/>
        <w:rPr>
          <w:rFonts w:ascii="Arial" w:hAnsi="Arial"/>
          <w:b/>
          <w:sz w:val="22"/>
        </w:rPr>
      </w:pPr>
      <w:r>
        <w:rPr>
          <w:rFonts w:ascii="Arial" w:hAnsi="Arial"/>
          <w:b/>
          <w:sz w:val="22"/>
        </w:rPr>
        <w:t>Authorised Signatory</w:t>
      </w:r>
    </w:p>
    <w:p w14:paraId="61E5AE12" w14:textId="77777777" w:rsidR="00C57BCF" w:rsidRDefault="00C57BCF" w:rsidP="001B4B80">
      <w:pPr>
        <w:jc w:val="center"/>
        <w:rPr>
          <w:rFonts w:ascii="Arial" w:hAnsi="Arial" w:cs="Arial"/>
          <w:b/>
          <w:bCs/>
        </w:rPr>
      </w:pPr>
    </w:p>
    <w:p w14:paraId="4353DF86" w14:textId="77777777" w:rsidR="00C57BCF" w:rsidRDefault="00C57BCF" w:rsidP="001B4B80">
      <w:pPr>
        <w:jc w:val="center"/>
        <w:rPr>
          <w:rFonts w:ascii="Arial" w:hAnsi="Arial" w:cs="Arial"/>
          <w:b/>
          <w:bCs/>
        </w:rPr>
      </w:pPr>
    </w:p>
    <w:p w14:paraId="03B3029B" w14:textId="77777777" w:rsidR="00C57BCF" w:rsidRDefault="00C57BCF" w:rsidP="001B4B80">
      <w:pPr>
        <w:jc w:val="center"/>
        <w:rPr>
          <w:rFonts w:ascii="Arial" w:hAnsi="Arial" w:cs="Arial"/>
          <w:b/>
          <w:bCs/>
        </w:rPr>
      </w:pPr>
    </w:p>
    <w:p w14:paraId="0577AF81" w14:textId="77777777" w:rsidR="00C57BCF" w:rsidRDefault="00C57BCF" w:rsidP="001B4B80">
      <w:pPr>
        <w:jc w:val="center"/>
        <w:rPr>
          <w:rFonts w:ascii="Arial" w:hAnsi="Arial" w:cs="Arial"/>
          <w:b/>
          <w:bCs/>
        </w:rPr>
      </w:pPr>
    </w:p>
    <w:p w14:paraId="5B94AE5F" w14:textId="77777777" w:rsidR="00C57BCF" w:rsidRDefault="00C57BCF" w:rsidP="001B4B80">
      <w:pPr>
        <w:jc w:val="center"/>
        <w:rPr>
          <w:rFonts w:ascii="Arial" w:hAnsi="Arial" w:cs="Arial"/>
          <w:b/>
          <w:bCs/>
        </w:rPr>
      </w:pPr>
    </w:p>
    <w:p w14:paraId="71F2496D" w14:textId="77777777" w:rsidR="00C57BCF" w:rsidRDefault="00C57BCF" w:rsidP="001B4B80">
      <w:pPr>
        <w:jc w:val="center"/>
        <w:rPr>
          <w:rFonts w:ascii="Arial" w:hAnsi="Arial" w:cs="Arial"/>
          <w:b/>
          <w:bCs/>
        </w:rPr>
      </w:pPr>
    </w:p>
    <w:p w14:paraId="76F7CF68" w14:textId="77777777" w:rsidR="00C57BCF" w:rsidRDefault="00C57BCF" w:rsidP="001B4B80">
      <w:pPr>
        <w:jc w:val="center"/>
        <w:rPr>
          <w:rFonts w:ascii="Arial" w:hAnsi="Arial" w:cs="Arial"/>
          <w:b/>
          <w:bCs/>
        </w:rPr>
      </w:pPr>
    </w:p>
    <w:p w14:paraId="1BDCCFE1" w14:textId="77777777" w:rsidR="00C57BCF" w:rsidRDefault="00C57BCF" w:rsidP="001B4B80">
      <w:pPr>
        <w:jc w:val="center"/>
        <w:rPr>
          <w:rFonts w:ascii="Arial" w:hAnsi="Arial" w:cs="Arial"/>
          <w:b/>
          <w:bCs/>
        </w:rPr>
      </w:pPr>
    </w:p>
    <w:p w14:paraId="011FB166" w14:textId="77777777" w:rsidR="00C57BCF" w:rsidRDefault="00C57BCF" w:rsidP="001B4B80">
      <w:pPr>
        <w:jc w:val="center"/>
        <w:rPr>
          <w:rFonts w:ascii="Arial" w:hAnsi="Arial" w:cs="Arial"/>
          <w:b/>
          <w:bCs/>
        </w:rPr>
      </w:pPr>
    </w:p>
    <w:p w14:paraId="78B4DB06" w14:textId="77777777" w:rsidR="001B4B80" w:rsidRPr="001B4B80" w:rsidRDefault="004742DE" w:rsidP="001B4B80">
      <w:pPr>
        <w:jc w:val="center"/>
        <w:rPr>
          <w:rFonts w:ascii="Arial" w:hAnsi="Arial" w:cs="Arial"/>
          <w:b/>
          <w:bCs/>
        </w:rPr>
      </w:pPr>
      <w:ins w:id="374" w:author="Egle Gineikiene" w:date="2024-04-10T22:11:00Z">
        <w:r>
          <w:rPr>
            <w:rFonts w:ascii="Arial" w:hAnsi="Arial" w:cs="Arial"/>
            <w:b/>
            <w:bCs/>
          </w:rPr>
          <w:br w:type="page"/>
        </w:r>
      </w:ins>
      <w:r w:rsidR="008744A4">
        <w:rPr>
          <w:rFonts w:ascii="Arial" w:hAnsi="Arial" w:cs="Arial"/>
          <w:b/>
          <w:bCs/>
        </w:rPr>
        <w:t>S</w:t>
      </w:r>
      <w:r w:rsidR="001B4B80" w:rsidRPr="001B4B80">
        <w:rPr>
          <w:rFonts w:ascii="Arial" w:hAnsi="Arial" w:cs="Arial"/>
          <w:b/>
          <w:bCs/>
        </w:rPr>
        <w:t>CHEDULE 1</w:t>
      </w:r>
    </w:p>
    <w:p w14:paraId="4D436007" w14:textId="77777777" w:rsidR="001B4B80" w:rsidRPr="001B4B80" w:rsidRDefault="001B4B80" w:rsidP="001B4B80">
      <w:pPr>
        <w:jc w:val="center"/>
        <w:rPr>
          <w:rFonts w:ascii="Arial" w:hAnsi="Arial" w:cs="Arial"/>
          <w:b/>
          <w:bCs/>
        </w:rPr>
      </w:pPr>
    </w:p>
    <w:p w14:paraId="2CC7C748" w14:textId="50770DCA" w:rsidR="001B4B80" w:rsidRDefault="004742DE" w:rsidP="001B4B80">
      <w:pPr>
        <w:jc w:val="center"/>
        <w:rPr>
          <w:ins w:id="375" w:author="Isabel Stones" w:date="2024-03-25T22:52:00Z"/>
          <w:rFonts w:ascii="Arial" w:hAnsi="Arial" w:cs="Arial"/>
          <w:b/>
          <w:bCs/>
        </w:rPr>
      </w:pPr>
      <w:r>
        <w:rPr>
          <w:rFonts w:ascii="Arial" w:hAnsi="Arial" w:cs="Arial"/>
          <w:b/>
          <w:bCs/>
        </w:rPr>
        <w:t xml:space="preserve">SITE LOCATION PLAN – PLAN 1 </w:t>
      </w:r>
    </w:p>
    <w:p w14:paraId="2565B89C" w14:textId="77777777" w:rsidR="001B4B80" w:rsidRDefault="001B4B80" w:rsidP="001B4B80">
      <w:pPr>
        <w:jc w:val="center"/>
        <w:rPr>
          <w:rFonts w:ascii="Arial" w:hAnsi="Arial" w:cs="Arial"/>
          <w:b/>
          <w:bCs/>
        </w:rPr>
      </w:pPr>
    </w:p>
    <w:p w14:paraId="4A6809AB" w14:textId="77777777" w:rsidR="001B4B80" w:rsidRDefault="001B4B80" w:rsidP="001B4B80">
      <w:pPr>
        <w:jc w:val="center"/>
        <w:rPr>
          <w:rFonts w:ascii="Arial" w:hAnsi="Arial" w:cs="Arial"/>
          <w:b/>
          <w:bCs/>
        </w:rPr>
      </w:pPr>
    </w:p>
    <w:p w14:paraId="1447CC86" w14:textId="77777777" w:rsidR="001B4B80" w:rsidRDefault="001B4B80" w:rsidP="001B4B80">
      <w:pPr>
        <w:jc w:val="center"/>
        <w:rPr>
          <w:rFonts w:ascii="Arial" w:hAnsi="Arial" w:cs="Arial"/>
          <w:b/>
          <w:bCs/>
        </w:rPr>
      </w:pPr>
    </w:p>
    <w:p w14:paraId="217DFDA2" w14:textId="77777777" w:rsidR="001B4B80" w:rsidRDefault="001B4B80" w:rsidP="001B4B80">
      <w:pPr>
        <w:jc w:val="center"/>
        <w:rPr>
          <w:rFonts w:ascii="Arial" w:hAnsi="Arial" w:cs="Arial"/>
          <w:b/>
          <w:bCs/>
        </w:rPr>
      </w:pPr>
    </w:p>
    <w:p w14:paraId="7977F83B" w14:textId="77777777" w:rsidR="001B4B80" w:rsidRDefault="001B4B80" w:rsidP="001B4B80">
      <w:pPr>
        <w:jc w:val="center"/>
        <w:rPr>
          <w:rFonts w:ascii="Arial" w:hAnsi="Arial" w:cs="Arial"/>
          <w:b/>
          <w:bCs/>
        </w:rPr>
      </w:pPr>
    </w:p>
    <w:p w14:paraId="0A7ADB1C" w14:textId="77777777" w:rsidR="001B4B80" w:rsidRDefault="001B4B80" w:rsidP="001B4B80">
      <w:pPr>
        <w:jc w:val="center"/>
        <w:rPr>
          <w:rFonts w:ascii="Arial" w:hAnsi="Arial" w:cs="Arial"/>
          <w:b/>
          <w:bCs/>
        </w:rPr>
      </w:pPr>
    </w:p>
    <w:p w14:paraId="26347566" w14:textId="77777777" w:rsidR="001B4B80" w:rsidRDefault="001B4B80" w:rsidP="001B4B80">
      <w:pPr>
        <w:jc w:val="center"/>
        <w:rPr>
          <w:rFonts w:ascii="Arial" w:hAnsi="Arial" w:cs="Arial"/>
          <w:b/>
          <w:bCs/>
        </w:rPr>
      </w:pPr>
    </w:p>
    <w:p w14:paraId="458894AF" w14:textId="77777777" w:rsidR="001B4B80" w:rsidRDefault="001B4B80" w:rsidP="001B4B80">
      <w:pPr>
        <w:jc w:val="center"/>
        <w:rPr>
          <w:rFonts w:ascii="Arial" w:hAnsi="Arial" w:cs="Arial"/>
          <w:b/>
          <w:bCs/>
        </w:rPr>
      </w:pPr>
    </w:p>
    <w:p w14:paraId="23BCD41E" w14:textId="77777777" w:rsidR="001B4B80" w:rsidRDefault="001B4B80" w:rsidP="001B4B80">
      <w:pPr>
        <w:jc w:val="center"/>
        <w:rPr>
          <w:rFonts w:ascii="Arial" w:hAnsi="Arial" w:cs="Arial"/>
          <w:b/>
          <w:bCs/>
        </w:rPr>
      </w:pPr>
    </w:p>
    <w:p w14:paraId="1E2254DF" w14:textId="77777777" w:rsidR="001B4B80" w:rsidRDefault="001B4B80" w:rsidP="001B4B80">
      <w:pPr>
        <w:jc w:val="center"/>
        <w:rPr>
          <w:rFonts w:ascii="Arial" w:hAnsi="Arial" w:cs="Arial"/>
          <w:b/>
          <w:bCs/>
        </w:rPr>
      </w:pPr>
    </w:p>
    <w:p w14:paraId="261EBDEA" w14:textId="77777777" w:rsidR="001B4B80" w:rsidRDefault="001B4B80" w:rsidP="001B4B80">
      <w:pPr>
        <w:jc w:val="center"/>
        <w:rPr>
          <w:rFonts w:ascii="Arial" w:hAnsi="Arial" w:cs="Arial"/>
          <w:b/>
          <w:bCs/>
        </w:rPr>
      </w:pPr>
    </w:p>
    <w:p w14:paraId="046877C1" w14:textId="77777777" w:rsidR="001B4B80" w:rsidRDefault="001B4B80" w:rsidP="001B4B80">
      <w:pPr>
        <w:jc w:val="center"/>
        <w:rPr>
          <w:rFonts w:ascii="Arial" w:hAnsi="Arial" w:cs="Arial"/>
          <w:b/>
          <w:bCs/>
        </w:rPr>
      </w:pPr>
    </w:p>
    <w:p w14:paraId="36C6CE01" w14:textId="77777777" w:rsidR="001B4B80" w:rsidRDefault="001B4B80" w:rsidP="001B4B80">
      <w:pPr>
        <w:jc w:val="center"/>
        <w:rPr>
          <w:rFonts w:ascii="Arial" w:hAnsi="Arial" w:cs="Arial"/>
          <w:b/>
          <w:bCs/>
        </w:rPr>
      </w:pPr>
    </w:p>
    <w:p w14:paraId="03D9BA42" w14:textId="77777777" w:rsidR="001B4B80" w:rsidRDefault="001B4B80" w:rsidP="001B4B80">
      <w:pPr>
        <w:jc w:val="center"/>
        <w:rPr>
          <w:rFonts w:ascii="Arial" w:hAnsi="Arial" w:cs="Arial"/>
          <w:b/>
          <w:bCs/>
        </w:rPr>
      </w:pPr>
    </w:p>
    <w:p w14:paraId="52CB2ACD" w14:textId="77777777" w:rsidR="001B4B80" w:rsidRDefault="001B4B80" w:rsidP="001B4B80">
      <w:pPr>
        <w:jc w:val="center"/>
        <w:rPr>
          <w:rFonts w:ascii="Arial" w:hAnsi="Arial" w:cs="Arial"/>
          <w:b/>
          <w:bCs/>
        </w:rPr>
      </w:pPr>
    </w:p>
    <w:p w14:paraId="5735D67C" w14:textId="77777777" w:rsidR="001B4B80" w:rsidRDefault="001B4B80" w:rsidP="001B4B80">
      <w:pPr>
        <w:jc w:val="center"/>
        <w:rPr>
          <w:rFonts w:ascii="Arial" w:hAnsi="Arial" w:cs="Arial"/>
          <w:b/>
          <w:bCs/>
        </w:rPr>
      </w:pPr>
    </w:p>
    <w:p w14:paraId="47722EFC" w14:textId="77777777" w:rsidR="001B4B80" w:rsidRDefault="001B4B80" w:rsidP="001B4B80">
      <w:pPr>
        <w:jc w:val="center"/>
        <w:rPr>
          <w:rFonts w:ascii="Arial" w:hAnsi="Arial" w:cs="Arial"/>
          <w:b/>
          <w:bCs/>
        </w:rPr>
      </w:pPr>
    </w:p>
    <w:p w14:paraId="02814E85" w14:textId="77777777" w:rsidR="001B4B80" w:rsidRDefault="001B4B80" w:rsidP="001B4B80">
      <w:pPr>
        <w:jc w:val="center"/>
        <w:rPr>
          <w:rFonts w:ascii="Arial" w:hAnsi="Arial" w:cs="Arial"/>
          <w:b/>
          <w:bCs/>
        </w:rPr>
      </w:pPr>
    </w:p>
    <w:p w14:paraId="35ADF70B" w14:textId="77777777" w:rsidR="001B4B80" w:rsidRDefault="001B4B80" w:rsidP="001B4B80">
      <w:pPr>
        <w:jc w:val="center"/>
        <w:rPr>
          <w:rFonts w:ascii="Arial" w:hAnsi="Arial" w:cs="Arial"/>
          <w:b/>
          <w:bCs/>
        </w:rPr>
      </w:pPr>
    </w:p>
    <w:p w14:paraId="6DEB39B6" w14:textId="77777777" w:rsidR="001B4B80" w:rsidRDefault="001B4B80" w:rsidP="001B4B80">
      <w:pPr>
        <w:jc w:val="center"/>
        <w:rPr>
          <w:rFonts w:ascii="Arial" w:hAnsi="Arial" w:cs="Arial"/>
          <w:b/>
          <w:bCs/>
        </w:rPr>
      </w:pPr>
    </w:p>
    <w:p w14:paraId="7411EE5B" w14:textId="77777777" w:rsidR="001B4B80" w:rsidRDefault="001B4B80" w:rsidP="001B4B80">
      <w:pPr>
        <w:jc w:val="center"/>
        <w:rPr>
          <w:rFonts w:ascii="Arial" w:hAnsi="Arial" w:cs="Arial"/>
          <w:b/>
          <w:bCs/>
        </w:rPr>
      </w:pPr>
    </w:p>
    <w:p w14:paraId="6EF200FB" w14:textId="77777777" w:rsidR="001B4B80" w:rsidRDefault="001B4B80" w:rsidP="001B4B80">
      <w:pPr>
        <w:jc w:val="center"/>
        <w:rPr>
          <w:rFonts w:ascii="Arial" w:hAnsi="Arial" w:cs="Arial"/>
          <w:b/>
          <w:bCs/>
        </w:rPr>
      </w:pPr>
    </w:p>
    <w:p w14:paraId="551C9AFD" w14:textId="77777777" w:rsidR="001B4B80" w:rsidRDefault="001B4B80" w:rsidP="001B4B80">
      <w:pPr>
        <w:jc w:val="center"/>
        <w:rPr>
          <w:rFonts w:ascii="Arial" w:hAnsi="Arial" w:cs="Arial"/>
          <w:b/>
          <w:bCs/>
        </w:rPr>
      </w:pPr>
    </w:p>
    <w:p w14:paraId="4572B4DA" w14:textId="77777777" w:rsidR="001B4B80" w:rsidRDefault="001B4B80" w:rsidP="001B4B80">
      <w:pPr>
        <w:jc w:val="center"/>
        <w:rPr>
          <w:rFonts w:ascii="Arial" w:hAnsi="Arial" w:cs="Arial"/>
          <w:b/>
          <w:bCs/>
        </w:rPr>
      </w:pPr>
    </w:p>
    <w:p w14:paraId="5C90D9F9" w14:textId="77777777" w:rsidR="001B4B80" w:rsidRDefault="001B4B80" w:rsidP="001B4B80">
      <w:pPr>
        <w:jc w:val="center"/>
        <w:rPr>
          <w:rFonts w:ascii="Arial" w:hAnsi="Arial" w:cs="Arial"/>
          <w:b/>
          <w:bCs/>
        </w:rPr>
      </w:pPr>
    </w:p>
    <w:p w14:paraId="3C0709F0" w14:textId="77777777" w:rsidR="001B4B80" w:rsidRDefault="001B4B80" w:rsidP="001B4B80">
      <w:pPr>
        <w:jc w:val="center"/>
        <w:rPr>
          <w:rFonts w:ascii="Arial" w:hAnsi="Arial" w:cs="Arial"/>
          <w:b/>
          <w:bCs/>
        </w:rPr>
      </w:pPr>
    </w:p>
    <w:p w14:paraId="751505EA" w14:textId="77777777" w:rsidR="001B4B80" w:rsidRDefault="001B4B80" w:rsidP="001B4B80">
      <w:pPr>
        <w:jc w:val="center"/>
        <w:rPr>
          <w:rFonts w:ascii="Arial" w:hAnsi="Arial" w:cs="Arial"/>
          <w:b/>
          <w:bCs/>
        </w:rPr>
      </w:pPr>
    </w:p>
    <w:p w14:paraId="4290D805" w14:textId="77777777" w:rsidR="001B4B80" w:rsidRDefault="001B4B80" w:rsidP="001B4B80">
      <w:pPr>
        <w:jc w:val="center"/>
        <w:rPr>
          <w:rFonts w:ascii="Arial" w:hAnsi="Arial" w:cs="Arial"/>
          <w:b/>
          <w:bCs/>
        </w:rPr>
      </w:pPr>
    </w:p>
    <w:p w14:paraId="49BC14F4" w14:textId="77777777" w:rsidR="001B4B80" w:rsidRDefault="001B4B80" w:rsidP="001B4B80">
      <w:pPr>
        <w:jc w:val="center"/>
        <w:rPr>
          <w:rFonts w:ascii="Arial" w:hAnsi="Arial" w:cs="Arial"/>
          <w:b/>
          <w:bCs/>
        </w:rPr>
      </w:pPr>
    </w:p>
    <w:p w14:paraId="4F7CA603" w14:textId="77777777" w:rsidR="001B4B80" w:rsidRDefault="001B4B80" w:rsidP="001B4B80">
      <w:pPr>
        <w:jc w:val="center"/>
        <w:rPr>
          <w:rFonts w:ascii="Arial" w:hAnsi="Arial" w:cs="Arial"/>
          <w:b/>
          <w:bCs/>
        </w:rPr>
      </w:pPr>
    </w:p>
    <w:p w14:paraId="7BF9A4F7" w14:textId="77777777" w:rsidR="001B4B80" w:rsidRDefault="001B4B80" w:rsidP="001B4B80">
      <w:pPr>
        <w:jc w:val="center"/>
        <w:rPr>
          <w:rFonts w:ascii="Arial" w:hAnsi="Arial" w:cs="Arial"/>
          <w:b/>
          <w:bCs/>
        </w:rPr>
      </w:pPr>
    </w:p>
    <w:p w14:paraId="333A9CCE" w14:textId="77777777" w:rsidR="001B4B80" w:rsidRDefault="001B4B80" w:rsidP="001B4B80">
      <w:pPr>
        <w:jc w:val="center"/>
        <w:rPr>
          <w:rFonts w:ascii="Arial" w:hAnsi="Arial" w:cs="Arial"/>
          <w:b/>
          <w:bCs/>
        </w:rPr>
      </w:pPr>
    </w:p>
    <w:p w14:paraId="6A9E5516" w14:textId="77777777" w:rsidR="001B4B80" w:rsidRDefault="001B4B80" w:rsidP="001B4B80">
      <w:pPr>
        <w:jc w:val="center"/>
        <w:rPr>
          <w:rFonts w:ascii="Arial" w:hAnsi="Arial" w:cs="Arial"/>
          <w:b/>
          <w:bCs/>
        </w:rPr>
      </w:pPr>
    </w:p>
    <w:p w14:paraId="57332D6B" w14:textId="77777777" w:rsidR="001B4B80" w:rsidRDefault="001B4B80" w:rsidP="001B4B80">
      <w:pPr>
        <w:jc w:val="center"/>
        <w:rPr>
          <w:rFonts w:ascii="Arial" w:hAnsi="Arial" w:cs="Arial"/>
          <w:b/>
          <w:bCs/>
        </w:rPr>
      </w:pPr>
    </w:p>
    <w:p w14:paraId="61624872" w14:textId="77777777" w:rsidR="001B4B80" w:rsidRDefault="001B4B80" w:rsidP="001B4B80">
      <w:pPr>
        <w:jc w:val="center"/>
        <w:rPr>
          <w:rFonts w:ascii="Arial" w:hAnsi="Arial" w:cs="Arial"/>
          <w:b/>
          <w:bCs/>
        </w:rPr>
      </w:pPr>
    </w:p>
    <w:p w14:paraId="128230CF" w14:textId="77777777" w:rsidR="001B4B80" w:rsidRDefault="001B4B80" w:rsidP="001B4B80">
      <w:pPr>
        <w:jc w:val="center"/>
        <w:rPr>
          <w:rFonts w:ascii="Arial" w:hAnsi="Arial" w:cs="Arial"/>
          <w:b/>
          <w:bCs/>
        </w:rPr>
      </w:pPr>
    </w:p>
    <w:p w14:paraId="27971E30" w14:textId="77777777" w:rsidR="001B4B80" w:rsidRDefault="001B4B80" w:rsidP="001B4B80">
      <w:pPr>
        <w:jc w:val="center"/>
        <w:rPr>
          <w:rFonts w:ascii="Arial" w:hAnsi="Arial" w:cs="Arial"/>
          <w:b/>
          <w:bCs/>
        </w:rPr>
      </w:pPr>
    </w:p>
    <w:p w14:paraId="6B6DD89F" w14:textId="77777777" w:rsidR="001B4B80" w:rsidRDefault="001B4B80" w:rsidP="001B4B80">
      <w:pPr>
        <w:jc w:val="center"/>
        <w:rPr>
          <w:rFonts w:ascii="Arial" w:hAnsi="Arial" w:cs="Arial"/>
          <w:b/>
          <w:bCs/>
        </w:rPr>
      </w:pPr>
    </w:p>
    <w:p w14:paraId="701C4D03" w14:textId="77777777" w:rsidR="001B4B80" w:rsidRDefault="001B4B80" w:rsidP="001B4B80">
      <w:pPr>
        <w:jc w:val="center"/>
        <w:rPr>
          <w:rFonts w:ascii="Arial" w:hAnsi="Arial" w:cs="Arial"/>
          <w:b/>
          <w:bCs/>
        </w:rPr>
      </w:pPr>
    </w:p>
    <w:p w14:paraId="08C352AC" w14:textId="77777777" w:rsidR="001B4B80" w:rsidRDefault="001B4B80" w:rsidP="001B4B80">
      <w:pPr>
        <w:jc w:val="center"/>
        <w:rPr>
          <w:rFonts w:ascii="Arial" w:hAnsi="Arial" w:cs="Arial"/>
          <w:b/>
          <w:bCs/>
        </w:rPr>
      </w:pPr>
    </w:p>
    <w:p w14:paraId="48473739" w14:textId="77777777" w:rsidR="001B4B80" w:rsidRDefault="001B4B80" w:rsidP="001B4B80">
      <w:pPr>
        <w:jc w:val="center"/>
        <w:rPr>
          <w:rFonts w:ascii="Arial" w:hAnsi="Arial" w:cs="Arial"/>
          <w:b/>
          <w:bCs/>
        </w:rPr>
      </w:pPr>
    </w:p>
    <w:p w14:paraId="6F1E5C06" w14:textId="77777777" w:rsidR="001B4B80" w:rsidRDefault="001B4B80" w:rsidP="001B4B80">
      <w:pPr>
        <w:jc w:val="center"/>
        <w:rPr>
          <w:rFonts w:ascii="Arial" w:hAnsi="Arial" w:cs="Arial"/>
          <w:b/>
          <w:bCs/>
        </w:rPr>
      </w:pPr>
    </w:p>
    <w:p w14:paraId="7ABD359B" w14:textId="77777777" w:rsidR="001B4B80" w:rsidRDefault="001B4B80" w:rsidP="001B4B80">
      <w:pPr>
        <w:jc w:val="center"/>
        <w:rPr>
          <w:rFonts w:ascii="Arial" w:hAnsi="Arial" w:cs="Arial"/>
          <w:b/>
          <w:bCs/>
        </w:rPr>
      </w:pPr>
    </w:p>
    <w:p w14:paraId="47BE7D02" w14:textId="77777777" w:rsidR="001B4B80" w:rsidRDefault="001B4B80" w:rsidP="001B4B80">
      <w:pPr>
        <w:jc w:val="center"/>
        <w:rPr>
          <w:rFonts w:ascii="Arial" w:hAnsi="Arial" w:cs="Arial"/>
          <w:b/>
          <w:bCs/>
        </w:rPr>
      </w:pPr>
    </w:p>
    <w:p w14:paraId="71CE9FBF" w14:textId="77777777" w:rsidR="001B4B80" w:rsidRDefault="001B4B80" w:rsidP="001B4B80">
      <w:pPr>
        <w:jc w:val="center"/>
        <w:rPr>
          <w:rFonts w:ascii="Arial" w:hAnsi="Arial" w:cs="Arial"/>
          <w:b/>
          <w:bCs/>
        </w:rPr>
      </w:pPr>
    </w:p>
    <w:p w14:paraId="1ED3636A" w14:textId="77777777" w:rsidR="001B4B80" w:rsidRDefault="001B4B80" w:rsidP="001B4B80">
      <w:pPr>
        <w:jc w:val="center"/>
        <w:rPr>
          <w:rFonts w:ascii="Arial" w:hAnsi="Arial" w:cs="Arial"/>
          <w:b/>
          <w:bCs/>
        </w:rPr>
      </w:pPr>
      <w:r>
        <w:rPr>
          <w:rFonts w:ascii="Arial" w:hAnsi="Arial" w:cs="Arial"/>
          <w:b/>
          <w:bCs/>
        </w:rPr>
        <w:br w:type="page"/>
        <w:t xml:space="preserve">SCHEDULE 2 </w:t>
      </w:r>
    </w:p>
    <w:p w14:paraId="2E99AB42" w14:textId="77777777" w:rsidR="001B4B80" w:rsidRDefault="001B4B80" w:rsidP="001B4B80">
      <w:pPr>
        <w:jc w:val="center"/>
        <w:rPr>
          <w:rFonts w:ascii="Arial" w:hAnsi="Arial" w:cs="Arial"/>
          <w:b/>
          <w:bCs/>
        </w:rPr>
      </w:pPr>
    </w:p>
    <w:p w14:paraId="584BBCF8" w14:textId="77777777" w:rsidR="001B4B80" w:rsidRDefault="001B4B80" w:rsidP="001B4B80">
      <w:pPr>
        <w:jc w:val="center"/>
        <w:rPr>
          <w:rFonts w:ascii="Arial" w:hAnsi="Arial" w:cs="Arial"/>
          <w:b/>
          <w:sz w:val="22"/>
          <w:szCs w:val="22"/>
        </w:rPr>
      </w:pPr>
      <w:r>
        <w:rPr>
          <w:rFonts w:ascii="Arial" w:hAnsi="Arial" w:cs="Arial"/>
          <w:b/>
          <w:sz w:val="22"/>
          <w:szCs w:val="22"/>
        </w:rPr>
        <w:t>Pro Forma</w:t>
      </w:r>
      <w:r w:rsidRPr="00B9712C">
        <w:rPr>
          <w:rFonts w:ascii="Arial" w:hAnsi="Arial" w:cs="Arial"/>
          <w:b/>
          <w:sz w:val="22"/>
          <w:szCs w:val="22"/>
        </w:rPr>
        <w:t xml:space="preserve"> </w:t>
      </w:r>
    </w:p>
    <w:p w14:paraId="6C9D668F" w14:textId="77777777" w:rsidR="001B4B80" w:rsidRPr="00B9712C" w:rsidRDefault="001B4B80" w:rsidP="001B4B80">
      <w:pPr>
        <w:jc w:val="center"/>
        <w:rPr>
          <w:rFonts w:ascii="Arial" w:hAnsi="Arial" w:cs="Arial"/>
          <w:b/>
          <w:sz w:val="22"/>
          <w:szCs w:val="22"/>
        </w:rPr>
      </w:pPr>
      <w:r w:rsidRPr="00B9712C">
        <w:rPr>
          <w:rFonts w:ascii="Arial" w:hAnsi="Arial" w:cs="Arial"/>
          <w:b/>
          <w:sz w:val="22"/>
          <w:szCs w:val="22"/>
        </w:rPr>
        <w:t>Construction Management Plan</w:t>
      </w:r>
    </w:p>
    <w:p w14:paraId="6D746E70" w14:textId="77777777" w:rsidR="001B4B80" w:rsidRPr="00B9712C" w:rsidRDefault="001B4B80" w:rsidP="001B4B80">
      <w:pPr>
        <w:jc w:val="both"/>
        <w:rPr>
          <w:rFonts w:ascii="Arial" w:hAnsi="Arial" w:cs="Arial"/>
          <w:sz w:val="22"/>
          <w:szCs w:val="22"/>
          <w:u w:val="single"/>
        </w:rPr>
      </w:pPr>
    </w:p>
    <w:p w14:paraId="26BDAD82" w14:textId="77777777" w:rsidR="001B4B80" w:rsidRDefault="001B4B80" w:rsidP="001B4B80">
      <w:pPr>
        <w:pStyle w:val="NormalWeb"/>
        <w:spacing w:line="360" w:lineRule="auto"/>
        <w:jc w:val="both"/>
        <w:rPr>
          <w:rFonts w:ascii="Arial" w:hAnsi="Arial" w:cs="Arial"/>
          <w:sz w:val="22"/>
          <w:szCs w:val="22"/>
        </w:rPr>
      </w:pPr>
      <w:r w:rsidRPr="00712747">
        <w:rPr>
          <w:rFonts w:ascii="Arial" w:hAnsi="Arial" w:cs="Arial"/>
          <w:sz w:val="22"/>
          <w:szCs w:val="22"/>
        </w:rPr>
        <w:t>The Council has produced a pro-forma Construction Management Plan that can be used to prepare and submit a Construction Management Plan to meet technical highway and environmental health requirements. This document should be prepared, submitted and receive approval from the Council well in advance of works starting.</w:t>
      </w:r>
    </w:p>
    <w:p w14:paraId="55B62094" w14:textId="77777777" w:rsidR="001B4B80" w:rsidRDefault="001B4B80" w:rsidP="001B4B80">
      <w:pPr>
        <w:pStyle w:val="NormalWeb"/>
        <w:spacing w:line="360" w:lineRule="auto"/>
        <w:jc w:val="both"/>
        <w:rPr>
          <w:rFonts w:ascii="Arial" w:hAnsi="Arial" w:cs="Arial"/>
          <w:sz w:val="22"/>
          <w:szCs w:val="22"/>
        </w:rPr>
      </w:pPr>
      <w:r>
        <w:rPr>
          <w:rFonts w:ascii="Arial" w:hAnsi="Arial" w:cs="Arial"/>
          <w:sz w:val="22"/>
          <w:szCs w:val="22"/>
        </w:rPr>
        <w:t>The pro-forma Construction Management Plan can be found on the Council’s website at:-</w:t>
      </w:r>
    </w:p>
    <w:p w14:paraId="470CAB20" w14:textId="77777777" w:rsidR="001B4B80" w:rsidRPr="00266FA5" w:rsidRDefault="00FB0F96" w:rsidP="001B4B80">
      <w:pPr>
        <w:rPr>
          <w:rFonts w:ascii="Arial" w:hAnsi="Arial" w:cs="Arial"/>
        </w:rPr>
      </w:pPr>
      <w:hyperlink r:id="rId19" w:history="1">
        <w:r w:rsidR="001B4B80" w:rsidRPr="005F7826">
          <w:rPr>
            <w:rStyle w:val="Hyperlink"/>
            <w:rFonts w:ascii="Arial" w:hAnsi="Arial" w:cs="Arial"/>
          </w:rPr>
          <w:t>https://www.camden.gov.uk</w:t>
        </w:r>
      </w:hyperlink>
    </w:p>
    <w:p w14:paraId="4C0DD0E7" w14:textId="77777777" w:rsidR="001B4B80" w:rsidRDefault="001B4B80" w:rsidP="001B4B80">
      <w:pPr>
        <w:pStyle w:val="NormalWeb"/>
        <w:spacing w:line="360" w:lineRule="auto"/>
        <w:jc w:val="both"/>
        <w:rPr>
          <w:rFonts w:ascii="Arial" w:hAnsi="Arial" w:cs="Arial"/>
          <w:sz w:val="22"/>
        </w:rPr>
      </w:pPr>
    </w:p>
    <w:p w14:paraId="4914056F" w14:textId="77777777" w:rsidR="001B4B80" w:rsidRPr="00F532D9" w:rsidRDefault="001B4B80" w:rsidP="001B4B80">
      <w:pPr>
        <w:pStyle w:val="NormalWeb"/>
        <w:spacing w:line="360" w:lineRule="auto"/>
        <w:jc w:val="both"/>
        <w:rPr>
          <w:rFonts w:ascii="Arial" w:hAnsi="Arial" w:cs="Arial"/>
          <w:sz w:val="20"/>
          <w:szCs w:val="22"/>
        </w:rPr>
      </w:pPr>
      <w:r w:rsidRPr="00F532D9">
        <w:rPr>
          <w:rFonts w:ascii="Arial" w:hAnsi="Arial" w:cs="Arial"/>
          <w:sz w:val="22"/>
        </w:rPr>
        <w:t>Please use the Minimum Requirements</w:t>
      </w:r>
      <w:r>
        <w:rPr>
          <w:rFonts w:ascii="Arial" w:hAnsi="Arial" w:cs="Arial"/>
          <w:sz w:val="22"/>
        </w:rPr>
        <w:t xml:space="preserve"> (also available on the Council’s website)</w:t>
      </w:r>
      <w:r w:rsidRPr="00F532D9">
        <w:rPr>
          <w:rFonts w:ascii="Arial" w:hAnsi="Arial" w:cs="Arial"/>
          <w:sz w:val="22"/>
        </w:rPr>
        <w:t xml:space="preserve"> as guidance for what is required in the CMP and then download the Construction Management Plan</w:t>
      </w:r>
    </w:p>
    <w:p w14:paraId="20215329" w14:textId="77777777" w:rsidR="001B4B80" w:rsidRPr="00712747" w:rsidRDefault="001B4B80" w:rsidP="001B4B80">
      <w:pPr>
        <w:spacing w:line="360" w:lineRule="auto"/>
        <w:jc w:val="both"/>
        <w:rPr>
          <w:rFonts w:ascii="Arial" w:hAnsi="Arial" w:cs="Arial"/>
          <w:b/>
          <w:sz w:val="22"/>
          <w:szCs w:val="22"/>
        </w:rPr>
      </w:pPr>
      <w:r w:rsidRPr="00712747">
        <w:rPr>
          <w:rFonts w:ascii="Arial" w:hAnsi="Arial" w:cs="Arial"/>
          <w:b/>
          <w:sz w:val="22"/>
          <w:szCs w:val="22"/>
        </w:rPr>
        <w:t>It should be noted that any agreed Construction Management Plan does not prejudice further agreement that may be required for things such as road closures or hoarding licences</w:t>
      </w:r>
    </w:p>
    <w:p w14:paraId="39800B96" w14:textId="77777777" w:rsidR="001B4B80" w:rsidRPr="009F4B6A" w:rsidRDefault="001B4B80" w:rsidP="001B4B80">
      <w:pPr>
        <w:rPr>
          <w:rFonts w:ascii="Arial" w:hAnsi="Arial" w:cs="Arial"/>
          <w:b/>
          <w:sz w:val="22"/>
          <w:szCs w:val="22"/>
        </w:rPr>
      </w:pPr>
    </w:p>
    <w:p w14:paraId="00493C1C" w14:textId="77777777" w:rsidR="001B4B80" w:rsidRDefault="001B4B80" w:rsidP="001B4B80">
      <w:pPr>
        <w:jc w:val="center"/>
        <w:rPr>
          <w:rFonts w:ascii="Arial" w:hAnsi="Arial" w:cs="Arial"/>
          <w:b/>
          <w:bCs/>
        </w:rPr>
      </w:pPr>
    </w:p>
    <w:p w14:paraId="14939DA5" w14:textId="77777777" w:rsidR="00044954" w:rsidRDefault="00044954" w:rsidP="001B4B80">
      <w:pPr>
        <w:jc w:val="center"/>
        <w:rPr>
          <w:rFonts w:ascii="Arial" w:hAnsi="Arial" w:cs="Arial"/>
          <w:b/>
          <w:bCs/>
        </w:rPr>
      </w:pPr>
    </w:p>
    <w:p w14:paraId="7E138181" w14:textId="77777777" w:rsidR="00044954" w:rsidRDefault="00044954" w:rsidP="001B4B80">
      <w:pPr>
        <w:jc w:val="center"/>
        <w:rPr>
          <w:rFonts w:ascii="Arial" w:hAnsi="Arial" w:cs="Arial"/>
          <w:b/>
          <w:bCs/>
        </w:rPr>
      </w:pPr>
    </w:p>
    <w:p w14:paraId="4D5C33C5" w14:textId="77777777" w:rsidR="00044954" w:rsidRDefault="00044954" w:rsidP="001B4B80">
      <w:pPr>
        <w:jc w:val="center"/>
        <w:rPr>
          <w:rFonts w:ascii="Arial" w:hAnsi="Arial" w:cs="Arial"/>
          <w:b/>
          <w:bCs/>
        </w:rPr>
      </w:pPr>
    </w:p>
    <w:p w14:paraId="653AECFF" w14:textId="77777777" w:rsidR="00044954" w:rsidRDefault="00044954" w:rsidP="001B4B80">
      <w:pPr>
        <w:jc w:val="center"/>
        <w:rPr>
          <w:rFonts w:ascii="Arial" w:hAnsi="Arial" w:cs="Arial"/>
          <w:b/>
          <w:bCs/>
        </w:rPr>
      </w:pPr>
    </w:p>
    <w:p w14:paraId="20A2EA13" w14:textId="77777777" w:rsidR="00044954" w:rsidRDefault="00044954" w:rsidP="001B4B80">
      <w:pPr>
        <w:jc w:val="center"/>
        <w:rPr>
          <w:rFonts w:ascii="Arial" w:hAnsi="Arial" w:cs="Arial"/>
          <w:b/>
          <w:bCs/>
        </w:rPr>
      </w:pPr>
    </w:p>
    <w:p w14:paraId="24FAA2E9" w14:textId="77777777" w:rsidR="00044954" w:rsidRDefault="00044954" w:rsidP="001B4B80">
      <w:pPr>
        <w:jc w:val="center"/>
        <w:rPr>
          <w:rFonts w:ascii="Arial" w:hAnsi="Arial" w:cs="Arial"/>
          <w:b/>
          <w:bCs/>
        </w:rPr>
      </w:pPr>
    </w:p>
    <w:p w14:paraId="3E488D7A" w14:textId="77777777" w:rsidR="00044954" w:rsidRDefault="00044954" w:rsidP="001B4B80">
      <w:pPr>
        <w:jc w:val="center"/>
        <w:rPr>
          <w:rFonts w:ascii="Arial" w:hAnsi="Arial" w:cs="Arial"/>
          <w:b/>
          <w:bCs/>
        </w:rPr>
      </w:pPr>
    </w:p>
    <w:p w14:paraId="00684A14" w14:textId="77777777" w:rsidR="00044954" w:rsidRDefault="00044954" w:rsidP="001B4B80">
      <w:pPr>
        <w:jc w:val="center"/>
        <w:rPr>
          <w:rFonts w:ascii="Arial" w:hAnsi="Arial" w:cs="Arial"/>
          <w:b/>
          <w:bCs/>
        </w:rPr>
      </w:pPr>
    </w:p>
    <w:p w14:paraId="3BEEA30E" w14:textId="77777777" w:rsidR="00044954" w:rsidRDefault="00044954" w:rsidP="001B4B80">
      <w:pPr>
        <w:jc w:val="center"/>
        <w:rPr>
          <w:rFonts w:ascii="Arial" w:hAnsi="Arial" w:cs="Arial"/>
          <w:b/>
          <w:bCs/>
        </w:rPr>
      </w:pPr>
    </w:p>
    <w:p w14:paraId="4CF215FF" w14:textId="77777777" w:rsidR="00044954" w:rsidRDefault="00044954" w:rsidP="001B4B80">
      <w:pPr>
        <w:jc w:val="center"/>
        <w:rPr>
          <w:rFonts w:ascii="Arial" w:hAnsi="Arial" w:cs="Arial"/>
          <w:b/>
          <w:bCs/>
        </w:rPr>
      </w:pPr>
    </w:p>
    <w:p w14:paraId="7E42AB8E" w14:textId="77777777" w:rsidR="00044954" w:rsidRDefault="00044954" w:rsidP="001B4B80">
      <w:pPr>
        <w:jc w:val="center"/>
        <w:rPr>
          <w:rFonts w:ascii="Arial" w:hAnsi="Arial" w:cs="Arial"/>
          <w:b/>
          <w:bCs/>
        </w:rPr>
      </w:pPr>
    </w:p>
    <w:p w14:paraId="5EBC5135" w14:textId="77777777" w:rsidR="00044954" w:rsidRDefault="00044954" w:rsidP="001B4B80">
      <w:pPr>
        <w:jc w:val="center"/>
        <w:rPr>
          <w:rFonts w:ascii="Arial" w:hAnsi="Arial" w:cs="Arial"/>
          <w:b/>
          <w:bCs/>
        </w:rPr>
      </w:pPr>
    </w:p>
    <w:p w14:paraId="79844A5F" w14:textId="77777777" w:rsidR="00044954" w:rsidRDefault="00044954" w:rsidP="001B4B80">
      <w:pPr>
        <w:jc w:val="center"/>
        <w:rPr>
          <w:rFonts w:ascii="Arial" w:hAnsi="Arial" w:cs="Arial"/>
          <w:b/>
          <w:bCs/>
        </w:rPr>
      </w:pPr>
    </w:p>
    <w:p w14:paraId="632622D5" w14:textId="77777777" w:rsidR="00044954" w:rsidRDefault="00044954" w:rsidP="001B4B80">
      <w:pPr>
        <w:jc w:val="center"/>
        <w:rPr>
          <w:rFonts w:ascii="Arial" w:hAnsi="Arial" w:cs="Arial"/>
          <w:b/>
          <w:bCs/>
        </w:rPr>
      </w:pPr>
    </w:p>
    <w:p w14:paraId="49133D30" w14:textId="77777777" w:rsidR="00044954" w:rsidRDefault="00044954" w:rsidP="001B4B80">
      <w:pPr>
        <w:jc w:val="center"/>
        <w:rPr>
          <w:rFonts w:ascii="Arial" w:hAnsi="Arial" w:cs="Arial"/>
          <w:b/>
          <w:bCs/>
        </w:rPr>
      </w:pPr>
    </w:p>
    <w:p w14:paraId="021F454A" w14:textId="77777777" w:rsidR="00044954" w:rsidRDefault="00044954" w:rsidP="001B4B80">
      <w:pPr>
        <w:jc w:val="center"/>
        <w:rPr>
          <w:rFonts w:ascii="Arial" w:hAnsi="Arial" w:cs="Arial"/>
          <w:b/>
          <w:bCs/>
        </w:rPr>
      </w:pPr>
    </w:p>
    <w:p w14:paraId="04B1DC1D" w14:textId="77777777" w:rsidR="00044954" w:rsidRDefault="00044954" w:rsidP="001B4B80">
      <w:pPr>
        <w:jc w:val="center"/>
        <w:rPr>
          <w:rFonts w:ascii="Arial" w:hAnsi="Arial" w:cs="Arial"/>
          <w:b/>
          <w:bCs/>
        </w:rPr>
      </w:pPr>
    </w:p>
    <w:p w14:paraId="3655E8CE" w14:textId="77777777" w:rsidR="00044954" w:rsidRDefault="00044954" w:rsidP="001B4B80">
      <w:pPr>
        <w:jc w:val="center"/>
        <w:rPr>
          <w:rFonts w:ascii="Arial" w:hAnsi="Arial" w:cs="Arial"/>
          <w:b/>
          <w:bCs/>
        </w:rPr>
      </w:pPr>
    </w:p>
    <w:p w14:paraId="18D0EE03" w14:textId="77777777" w:rsidR="00044954" w:rsidRDefault="00044954" w:rsidP="00044954">
      <w:pPr>
        <w:jc w:val="center"/>
        <w:rPr>
          <w:rFonts w:ascii="Arial" w:eastAsia="Calibri" w:hAnsi="Arial" w:cs="Arial"/>
          <w:b/>
          <w:sz w:val="22"/>
          <w:szCs w:val="22"/>
        </w:rPr>
      </w:pPr>
      <w:r>
        <w:rPr>
          <w:rFonts w:ascii="Arial" w:hAnsi="Arial" w:cs="Arial"/>
          <w:b/>
          <w:bCs/>
        </w:rPr>
        <w:br w:type="page"/>
      </w:r>
      <w:r w:rsidRPr="00044954">
        <w:rPr>
          <w:rFonts w:ascii="Arial" w:eastAsia="Calibri" w:hAnsi="Arial" w:cs="Arial"/>
          <w:b/>
          <w:sz w:val="22"/>
          <w:szCs w:val="22"/>
        </w:rPr>
        <w:t>SCHEDULE</w:t>
      </w:r>
      <w:r>
        <w:rPr>
          <w:rFonts w:ascii="Arial" w:eastAsia="Calibri" w:hAnsi="Arial" w:cs="Arial"/>
          <w:b/>
          <w:sz w:val="22"/>
          <w:szCs w:val="22"/>
        </w:rPr>
        <w:t xml:space="preserve"> 3 </w:t>
      </w:r>
    </w:p>
    <w:p w14:paraId="2247A2B6" w14:textId="77777777" w:rsidR="00044954" w:rsidRPr="00044954" w:rsidRDefault="00044954" w:rsidP="00044954">
      <w:pPr>
        <w:jc w:val="center"/>
        <w:rPr>
          <w:rFonts w:ascii="Arial" w:eastAsia="Calibri" w:hAnsi="Arial" w:cs="Arial"/>
          <w:b/>
          <w:sz w:val="22"/>
          <w:szCs w:val="22"/>
        </w:rPr>
      </w:pPr>
    </w:p>
    <w:p w14:paraId="3139EDBE" w14:textId="77777777" w:rsidR="00044954" w:rsidRPr="00044954" w:rsidRDefault="00044954" w:rsidP="00044954">
      <w:pPr>
        <w:autoSpaceDE w:val="0"/>
        <w:autoSpaceDN w:val="0"/>
        <w:adjustRightInd w:val="0"/>
        <w:spacing w:after="200" w:line="276" w:lineRule="auto"/>
        <w:jc w:val="center"/>
        <w:rPr>
          <w:rFonts w:ascii="Arial" w:eastAsia="Calibri" w:hAnsi="Arial" w:cs="Arial"/>
          <w:b/>
          <w:bCs/>
          <w:color w:val="000000"/>
          <w:sz w:val="22"/>
          <w:szCs w:val="22"/>
        </w:rPr>
      </w:pPr>
      <w:r w:rsidRPr="00044954">
        <w:rPr>
          <w:rFonts w:ascii="Arial" w:eastAsia="Calibri" w:hAnsi="Arial" w:cs="Arial"/>
          <w:b/>
          <w:bCs/>
          <w:color w:val="000000"/>
          <w:sz w:val="22"/>
          <w:szCs w:val="22"/>
        </w:rPr>
        <w:t xml:space="preserve">LOCAL PROCUREMENT STRATEGY </w:t>
      </w:r>
    </w:p>
    <w:p w14:paraId="166272C2" w14:textId="77777777" w:rsidR="00044954" w:rsidRPr="00044954" w:rsidRDefault="00044954" w:rsidP="00044954">
      <w:pPr>
        <w:spacing w:after="200" w:line="360" w:lineRule="auto"/>
        <w:rPr>
          <w:rFonts w:ascii="Arial" w:eastAsia="Calibri" w:hAnsi="Arial" w:cs="Arial"/>
          <w:b/>
          <w:sz w:val="22"/>
          <w:szCs w:val="22"/>
        </w:rPr>
      </w:pPr>
      <w:r w:rsidRPr="00044954">
        <w:rPr>
          <w:rFonts w:ascii="Arial" w:eastAsia="Calibri" w:hAnsi="Arial" w:cs="Arial"/>
          <w:b/>
          <w:sz w:val="22"/>
          <w:szCs w:val="22"/>
        </w:rPr>
        <w:t>1.</w:t>
      </w:r>
      <w:r w:rsidRPr="00044954">
        <w:rPr>
          <w:rFonts w:ascii="Arial" w:eastAsia="Calibri" w:hAnsi="Arial" w:cs="Arial"/>
          <w:b/>
          <w:sz w:val="22"/>
          <w:szCs w:val="22"/>
        </w:rPr>
        <w:tab/>
        <w:t>INTRODUCTION</w:t>
      </w:r>
    </w:p>
    <w:p w14:paraId="59D9430F" w14:textId="77777777" w:rsidR="00044954" w:rsidRPr="00044954" w:rsidRDefault="00044954" w:rsidP="00044954">
      <w:pPr>
        <w:spacing w:after="200" w:line="360" w:lineRule="auto"/>
        <w:ind w:left="720"/>
        <w:jc w:val="both"/>
        <w:rPr>
          <w:rFonts w:ascii="Arial" w:eastAsia="Calibri" w:hAnsi="Arial" w:cs="Arial"/>
          <w:sz w:val="22"/>
          <w:szCs w:val="22"/>
        </w:rPr>
      </w:pPr>
      <w:r w:rsidRPr="00044954">
        <w:rPr>
          <w:rFonts w:ascii="Arial" w:eastAsia="Calibri" w:hAnsi="Arial" w:cs="Arial"/>
          <w:sz w:val="22"/>
          <w:szCs w:val="22"/>
        </w:rPr>
        <w:t>The use of local procurement agreements is a useful tool in helping the Council to improve economic prosperity and diversity in the local area which is a key aim of the Camden community strategies and the Local Development Framework (adopted July 2017). The sourcing of goods and services locally will also help to achieve a more sustainable pattern of land use and reduce the need to travel. The use of section 106 obligations attached to the grant of planning permission will be used as a mechanism to secure appropriate levels of local procurement of goods and services.</w:t>
      </w:r>
    </w:p>
    <w:p w14:paraId="7EEE7455" w14:textId="77777777" w:rsidR="00044954" w:rsidRPr="00044954" w:rsidRDefault="00044954" w:rsidP="00044954">
      <w:pPr>
        <w:spacing w:after="200" w:line="360" w:lineRule="auto"/>
        <w:ind w:left="720"/>
        <w:jc w:val="both"/>
        <w:rPr>
          <w:rFonts w:ascii="Arial" w:eastAsia="Calibri" w:hAnsi="Arial" w:cs="Arial"/>
          <w:sz w:val="22"/>
          <w:szCs w:val="22"/>
        </w:rPr>
      </w:pPr>
      <w:r w:rsidRPr="00044954">
        <w:rPr>
          <w:rFonts w:ascii="Arial" w:eastAsia="Calibri" w:hAnsi="Arial" w:cs="Arial"/>
          <w:sz w:val="22"/>
          <w:szCs w:val="22"/>
        </w:rPr>
        <w:t>A fuller explanation of the policy background and the justification for the use of local procurement agreements and when they will be required is contained within Camden Planning Guidance: Employment Sites and Business Premises (adopted March 2018) which can be viewed on the Council’s web site. This document is in line with the objectives of other organizations such as the Greater London Authority</w:t>
      </w:r>
    </w:p>
    <w:p w14:paraId="1CF1D193" w14:textId="77777777" w:rsidR="00044954" w:rsidRPr="00044954" w:rsidRDefault="00044954" w:rsidP="00044954">
      <w:pPr>
        <w:spacing w:after="200" w:line="360" w:lineRule="auto"/>
        <w:ind w:left="720"/>
        <w:jc w:val="both"/>
        <w:rPr>
          <w:rFonts w:ascii="Arial" w:eastAsia="Calibri" w:hAnsi="Arial" w:cs="Arial"/>
          <w:sz w:val="22"/>
          <w:szCs w:val="22"/>
        </w:rPr>
      </w:pPr>
      <w:r w:rsidRPr="00044954">
        <w:rPr>
          <w:rFonts w:ascii="Arial" w:eastAsia="Calibri" w:hAnsi="Arial" w:cs="Arial"/>
          <w:sz w:val="22"/>
          <w:szCs w:val="22"/>
        </w:rPr>
        <w:t>The purpose of this code is to maximise the opportunities available to Local Businesses in Camden from larger property developments taking place in Camden both during and after the construction phase. The local procurement code describes how the Owner in partnership with Camden Labour Market &amp; Economy Service will ensure that Local Businesses benefit directly from the opportunities arising from both the Construction Phase of the Development and the end use of the Property.</w:t>
      </w:r>
    </w:p>
    <w:p w14:paraId="0401AF13" w14:textId="08A38F04" w:rsidR="00044954" w:rsidRPr="00044954" w:rsidRDefault="00044954" w:rsidP="00044954">
      <w:pPr>
        <w:spacing w:after="200" w:line="360" w:lineRule="auto"/>
        <w:ind w:left="720"/>
        <w:jc w:val="both"/>
        <w:rPr>
          <w:rFonts w:ascii="Arial" w:eastAsia="Calibri" w:hAnsi="Arial" w:cs="Arial"/>
          <w:sz w:val="22"/>
          <w:szCs w:val="22"/>
        </w:rPr>
      </w:pPr>
      <w:r w:rsidRPr="00044954">
        <w:rPr>
          <w:rFonts w:ascii="Arial" w:eastAsia="Calibri" w:hAnsi="Arial" w:cs="Arial"/>
          <w:sz w:val="22"/>
          <w:szCs w:val="22"/>
        </w:rPr>
        <w:t>The requirements of the local procurement code apply to the Owner, main contractor and subcontractors appointed by them</w:t>
      </w:r>
      <w:r w:rsidR="00B80C45">
        <w:rPr>
          <w:rFonts w:ascii="Arial" w:eastAsia="Calibri" w:hAnsi="Arial" w:cs="Arial"/>
          <w:sz w:val="22"/>
          <w:szCs w:val="22"/>
        </w:rPr>
        <w:t xml:space="preserve"> as well as tenants subsequently occupying the building</w:t>
      </w:r>
      <w:r w:rsidRPr="00044954">
        <w:rPr>
          <w:rFonts w:ascii="Arial" w:eastAsia="Calibri" w:hAnsi="Arial" w:cs="Arial"/>
          <w:sz w:val="22"/>
          <w:szCs w:val="22"/>
        </w:rPr>
        <w:t>. The code is designed to support owners and contractors in fulfilling their commitments to the planning agreements by clarifying what is required from the outset. Although the wording is emphatic, Camden Labour Market &amp; Economy Service seeks to work in partnership with contractors to assist them in meeting specifications and in finding suitable local companies. They will provide a regularly updated pre-screened directory of local companies in construction, fitting–out and furnishing trades in support of local procurement agreements.</w:t>
      </w:r>
    </w:p>
    <w:p w14:paraId="4FA627FF" w14:textId="77777777" w:rsidR="00044954" w:rsidRPr="00044954" w:rsidRDefault="00044954" w:rsidP="00044954">
      <w:pPr>
        <w:spacing w:after="200" w:line="360" w:lineRule="auto"/>
        <w:ind w:left="720" w:hanging="720"/>
        <w:rPr>
          <w:rFonts w:ascii="Arial" w:eastAsia="Calibri" w:hAnsi="Arial" w:cs="Arial"/>
          <w:b/>
          <w:sz w:val="22"/>
          <w:szCs w:val="22"/>
          <w:shd w:val="clear" w:color="auto" w:fill="FFFFFF"/>
        </w:rPr>
      </w:pPr>
    </w:p>
    <w:p w14:paraId="34592F0A" w14:textId="77777777" w:rsidR="00044954" w:rsidRPr="00044954" w:rsidRDefault="00044954" w:rsidP="00044954">
      <w:pPr>
        <w:spacing w:after="200" w:line="360" w:lineRule="auto"/>
        <w:ind w:left="720" w:hanging="720"/>
        <w:rPr>
          <w:rFonts w:ascii="Arial" w:eastAsia="Calibri" w:hAnsi="Arial" w:cs="Arial"/>
          <w:b/>
          <w:sz w:val="22"/>
          <w:szCs w:val="22"/>
          <w:shd w:val="clear" w:color="auto" w:fill="FFFFFF"/>
        </w:rPr>
      </w:pPr>
      <w:r w:rsidRPr="00044954">
        <w:rPr>
          <w:rFonts w:ascii="Arial" w:eastAsia="Calibri" w:hAnsi="Arial" w:cs="Arial"/>
          <w:b/>
          <w:sz w:val="22"/>
          <w:szCs w:val="22"/>
          <w:shd w:val="clear" w:color="auto" w:fill="FFFFFF"/>
        </w:rPr>
        <w:t xml:space="preserve">2)    </w:t>
      </w:r>
      <w:r w:rsidRPr="00044954">
        <w:rPr>
          <w:rFonts w:ascii="Arial" w:eastAsia="Calibri" w:hAnsi="Arial" w:cs="Arial"/>
          <w:b/>
          <w:sz w:val="22"/>
          <w:szCs w:val="22"/>
          <w:shd w:val="clear" w:color="auto" w:fill="FFFFFF"/>
        </w:rPr>
        <w:tab/>
        <w:t>MAIN REQUIREMENTS OF THE CODE</w:t>
      </w:r>
    </w:p>
    <w:p w14:paraId="5C6E5E75" w14:textId="77777777" w:rsidR="00044954" w:rsidRPr="00044954" w:rsidRDefault="00044954" w:rsidP="00044954">
      <w:pPr>
        <w:spacing w:after="200" w:line="360" w:lineRule="auto"/>
        <w:ind w:left="720" w:hanging="720"/>
        <w:rPr>
          <w:rFonts w:ascii="Arial" w:eastAsia="Calibri" w:hAnsi="Arial" w:cs="Arial"/>
          <w:b/>
          <w:sz w:val="22"/>
          <w:szCs w:val="22"/>
          <w:u w:val="single"/>
          <w:shd w:val="clear" w:color="auto" w:fill="FFFFFF"/>
        </w:rPr>
      </w:pPr>
      <w:r w:rsidRPr="00044954">
        <w:rPr>
          <w:rFonts w:ascii="Arial" w:eastAsia="Calibri" w:hAnsi="Arial" w:cs="Arial"/>
          <w:b/>
          <w:sz w:val="22"/>
          <w:szCs w:val="22"/>
          <w:shd w:val="clear" w:color="auto" w:fill="FFFFFF"/>
        </w:rPr>
        <w:t xml:space="preserve">A) </w:t>
      </w:r>
      <w:r w:rsidRPr="00044954">
        <w:rPr>
          <w:rFonts w:ascii="Arial" w:eastAsia="Calibri" w:hAnsi="Arial" w:cs="Arial"/>
          <w:b/>
          <w:sz w:val="22"/>
          <w:szCs w:val="22"/>
          <w:shd w:val="clear" w:color="auto" w:fill="FFFFFF"/>
        </w:rPr>
        <w:tab/>
      </w:r>
      <w:r w:rsidRPr="00044954">
        <w:rPr>
          <w:rFonts w:ascii="Arial" w:eastAsia="Calibri" w:hAnsi="Arial" w:cs="Arial"/>
          <w:b/>
          <w:sz w:val="22"/>
          <w:szCs w:val="22"/>
          <w:u w:val="single"/>
          <w:shd w:val="clear" w:color="auto" w:fill="FFFFFF"/>
        </w:rPr>
        <w:t>CONSTRUCTION.</w:t>
      </w:r>
    </w:p>
    <w:p w14:paraId="112AA7D1" w14:textId="77777777" w:rsidR="00044954" w:rsidRPr="00044954" w:rsidRDefault="00044954" w:rsidP="00044954">
      <w:pPr>
        <w:spacing w:after="120" w:line="360" w:lineRule="auto"/>
        <w:ind w:left="720"/>
        <w:rPr>
          <w:rFonts w:ascii="Arial" w:eastAsia="Calibri" w:hAnsi="Arial" w:cs="Arial"/>
          <w:iCs/>
          <w:sz w:val="22"/>
          <w:szCs w:val="22"/>
        </w:rPr>
      </w:pPr>
      <w:r w:rsidRPr="00044954">
        <w:rPr>
          <w:rFonts w:ascii="Arial" w:eastAsia="Calibri" w:hAnsi="Arial" w:cs="Arial"/>
          <w:iCs/>
          <w:sz w:val="22"/>
          <w:szCs w:val="22"/>
        </w:rPr>
        <w:t>We will request that the Owner meets with London Borough of Camden’s Labour Market &amp; Economy Service’s Local Procurement Team (“the Local Procurement Team”) at least 1 month in advance of tendering contracts to clarify how the local procurement code will work and the co-operation required from the Owner, main contractor and subcontractors.</w:t>
      </w:r>
    </w:p>
    <w:p w14:paraId="2C74B353" w14:textId="77777777" w:rsidR="00044954" w:rsidRPr="00044954" w:rsidRDefault="00044954" w:rsidP="00044954">
      <w:pPr>
        <w:spacing w:after="120" w:line="360" w:lineRule="auto"/>
        <w:ind w:left="720"/>
        <w:jc w:val="both"/>
        <w:rPr>
          <w:rFonts w:ascii="Arial" w:eastAsia="Calibri" w:hAnsi="Arial" w:cs="Arial"/>
          <w:sz w:val="22"/>
          <w:szCs w:val="22"/>
        </w:rPr>
      </w:pPr>
      <w:r w:rsidRPr="00044954">
        <w:rPr>
          <w:rFonts w:ascii="Arial" w:eastAsia="Calibri" w:hAnsi="Arial" w:cs="Arial"/>
          <w:bCs/>
          <w:sz w:val="22"/>
          <w:szCs w:val="22"/>
        </w:rPr>
        <w:t>The Council will seek to ensure that the Owner inserts the following clauses in the tender documentation issued to the main contractor:</w:t>
      </w:r>
    </w:p>
    <w:p w14:paraId="14104C0D" w14:textId="77777777" w:rsidR="00044954" w:rsidRPr="00044954" w:rsidRDefault="00044954" w:rsidP="00044954">
      <w:pPr>
        <w:keepNext/>
        <w:numPr>
          <w:ilvl w:val="1"/>
          <w:numId w:val="0"/>
        </w:numPr>
        <w:tabs>
          <w:tab w:val="num" w:pos="1440"/>
        </w:tabs>
        <w:spacing w:before="240" w:after="60" w:line="360" w:lineRule="auto"/>
        <w:outlineLvl w:val="1"/>
        <w:rPr>
          <w:rFonts w:ascii="Arial" w:hAnsi="Arial" w:cs="Arial"/>
          <w:b/>
          <w:bCs/>
          <w:sz w:val="22"/>
          <w:szCs w:val="22"/>
        </w:rPr>
      </w:pPr>
      <w:r w:rsidRPr="00044954">
        <w:rPr>
          <w:rFonts w:ascii="Arial" w:hAnsi="Arial" w:cs="Arial"/>
          <w:b/>
          <w:bCs/>
          <w:sz w:val="22"/>
          <w:szCs w:val="22"/>
        </w:rPr>
        <w:t>2.1</w:t>
      </w:r>
      <w:r w:rsidRPr="00044954">
        <w:rPr>
          <w:rFonts w:ascii="Arial" w:hAnsi="Arial" w:cs="Arial"/>
          <w:b/>
          <w:bCs/>
          <w:sz w:val="22"/>
          <w:szCs w:val="22"/>
        </w:rPr>
        <w:tab/>
        <w:t xml:space="preserve">Actions &amp; Responsibilities of Main Contractor </w:t>
      </w:r>
    </w:p>
    <w:p w14:paraId="50423A7B" w14:textId="77777777" w:rsidR="00044954" w:rsidRPr="00044954" w:rsidRDefault="00044954" w:rsidP="00044954">
      <w:pPr>
        <w:spacing w:after="120" w:line="360" w:lineRule="auto"/>
        <w:ind w:left="720" w:hanging="720"/>
        <w:jc w:val="both"/>
        <w:rPr>
          <w:rFonts w:ascii="Arial" w:eastAsia="Calibri" w:hAnsi="Arial" w:cs="Arial"/>
          <w:sz w:val="22"/>
          <w:szCs w:val="22"/>
        </w:rPr>
      </w:pPr>
      <w:r w:rsidRPr="00044954">
        <w:rPr>
          <w:rFonts w:ascii="Arial" w:eastAsia="Calibri" w:hAnsi="Arial" w:cs="Arial"/>
          <w:sz w:val="22"/>
          <w:szCs w:val="22"/>
        </w:rPr>
        <w:t>1.</w:t>
      </w:r>
      <w:r w:rsidRPr="00044954">
        <w:rPr>
          <w:rFonts w:ascii="Arial" w:eastAsia="Calibri" w:hAnsi="Arial" w:cs="Arial"/>
          <w:sz w:val="22"/>
          <w:szCs w:val="22"/>
        </w:rPr>
        <w:tab/>
        <w:t>The main contractor will provide the Local Procurement Team with information on the estimated timing of their procurement programme and a schedule of works packages to be let (“the Procurement Schedule”) and to provide updates of the Procurement Schedule as and when it is updated or revised.</w:t>
      </w:r>
    </w:p>
    <w:p w14:paraId="17CA5D86" w14:textId="77777777" w:rsidR="00044954" w:rsidRPr="00044954" w:rsidRDefault="00044954" w:rsidP="00C44FBA">
      <w:pPr>
        <w:numPr>
          <w:ilvl w:val="0"/>
          <w:numId w:val="21"/>
        </w:numPr>
        <w:spacing w:after="200" w:line="360" w:lineRule="auto"/>
        <w:ind w:hanging="720"/>
        <w:jc w:val="both"/>
        <w:rPr>
          <w:rFonts w:ascii="Arial" w:eastAsia="Calibri" w:hAnsi="Arial" w:cs="Arial"/>
          <w:sz w:val="22"/>
          <w:szCs w:val="22"/>
        </w:rPr>
      </w:pPr>
      <w:r w:rsidRPr="00044954">
        <w:rPr>
          <w:rFonts w:ascii="Arial" w:eastAsia="Calibri" w:hAnsi="Arial" w:cs="Arial"/>
          <w:sz w:val="22"/>
          <w:szCs w:val="22"/>
        </w:rPr>
        <w:t xml:space="preserve">The main contractor will work with the Local Procurement Team to: include local companies on their tender lists wherever possible and to aim to achieve the procurement of construction contracts and goods and services from companies and organisations based in Camden  towards a target of 10% of the total value of the construction contract. </w:t>
      </w:r>
    </w:p>
    <w:p w14:paraId="4972932E" w14:textId="77777777" w:rsidR="00044954" w:rsidRPr="00044954" w:rsidRDefault="00044954" w:rsidP="00C44FBA">
      <w:pPr>
        <w:numPr>
          <w:ilvl w:val="0"/>
          <w:numId w:val="21"/>
        </w:numPr>
        <w:spacing w:after="200" w:line="360" w:lineRule="auto"/>
        <w:ind w:hanging="720"/>
        <w:jc w:val="both"/>
        <w:rPr>
          <w:rFonts w:ascii="Arial" w:eastAsia="Calibri" w:hAnsi="Arial" w:cs="Arial"/>
          <w:sz w:val="22"/>
          <w:szCs w:val="22"/>
        </w:rPr>
      </w:pPr>
      <w:r w:rsidRPr="00044954">
        <w:rPr>
          <w:rFonts w:ascii="Arial" w:eastAsia="Calibri" w:hAnsi="Arial" w:cs="Arial"/>
          <w:sz w:val="22"/>
          <w:szCs w:val="22"/>
        </w:rPr>
        <w:t>The main contractor is required to provide regular monitoring information to the Local Procurement Team every six to eight weeks during the construction phase, via e-mail, phone, fax or liaison meeting providing details of:</w:t>
      </w:r>
    </w:p>
    <w:p w14:paraId="4B8519B6" w14:textId="77777777" w:rsidR="00044954" w:rsidRPr="00044954" w:rsidRDefault="00044954" w:rsidP="00C44FBA">
      <w:pPr>
        <w:numPr>
          <w:ilvl w:val="0"/>
          <w:numId w:val="22"/>
        </w:numPr>
        <w:spacing w:after="200" w:line="360" w:lineRule="auto"/>
        <w:ind w:right="-832"/>
        <w:jc w:val="both"/>
        <w:rPr>
          <w:rFonts w:ascii="Arial" w:eastAsia="Calibri" w:hAnsi="Arial" w:cs="Arial"/>
          <w:sz w:val="22"/>
          <w:szCs w:val="22"/>
        </w:rPr>
      </w:pPr>
      <w:r w:rsidRPr="00044954">
        <w:rPr>
          <w:rFonts w:ascii="Arial" w:eastAsia="Calibri" w:hAnsi="Arial" w:cs="Arial"/>
          <w:sz w:val="22"/>
          <w:szCs w:val="22"/>
        </w:rPr>
        <w:t xml:space="preserve">all local companies which are sent a tender enquiry or a </w:t>
      </w:r>
    </w:p>
    <w:p w14:paraId="4C383854" w14:textId="77777777" w:rsidR="00044954" w:rsidRPr="00044954" w:rsidRDefault="00044954" w:rsidP="00044954">
      <w:pPr>
        <w:spacing w:after="120" w:line="360" w:lineRule="auto"/>
        <w:ind w:left="1464" w:right="-64" w:hanging="24"/>
        <w:jc w:val="both"/>
        <w:rPr>
          <w:rFonts w:ascii="Arial" w:eastAsia="Calibri" w:hAnsi="Arial" w:cs="Arial"/>
          <w:sz w:val="22"/>
          <w:szCs w:val="22"/>
        </w:rPr>
      </w:pPr>
      <w:r w:rsidRPr="00044954">
        <w:rPr>
          <w:rFonts w:ascii="Arial" w:eastAsia="Calibri" w:hAnsi="Arial" w:cs="Arial"/>
          <w:sz w:val="22"/>
          <w:szCs w:val="22"/>
        </w:rPr>
        <w:t xml:space="preserve">tender invitation detailing the date and the works package or items concerned;  </w:t>
      </w:r>
    </w:p>
    <w:p w14:paraId="23D5C6DC" w14:textId="77777777" w:rsidR="00044954" w:rsidRPr="00044954" w:rsidRDefault="00044954" w:rsidP="00C44FBA">
      <w:pPr>
        <w:numPr>
          <w:ilvl w:val="0"/>
          <w:numId w:val="22"/>
        </w:numPr>
        <w:spacing w:after="200" w:line="360" w:lineRule="auto"/>
        <w:jc w:val="both"/>
        <w:rPr>
          <w:rFonts w:ascii="Arial" w:eastAsia="Calibri" w:hAnsi="Arial" w:cs="Arial"/>
          <w:sz w:val="22"/>
          <w:szCs w:val="22"/>
        </w:rPr>
      </w:pPr>
      <w:r w:rsidRPr="00044954">
        <w:rPr>
          <w:rFonts w:ascii="Arial" w:eastAsia="Calibri" w:hAnsi="Arial" w:cs="Arial"/>
          <w:sz w:val="22"/>
          <w:szCs w:val="22"/>
        </w:rPr>
        <w:t xml:space="preserve">the outcome of all works packages tendered, where there is a local company on the tender list, stating whether the local company was unsuccessful, successful or declined to tender and the contract value in the case of a contract being awarded to a local company. </w:t>
      </w:r>
    </w:p>
    <w:p w14:paraId="5B3A9F51" w14:textId="77777777" w:rsidR="00044954" w:rsidRPr="00044954" w:rsidRDefault="00044954" w:rsidP="00C44FBA">
      <w:pPr>
        <w:numPr>
          <w:ilvl w:val="0"/>
          <w:numId w:val="22"/>
        </w:numPr>
        <w:spacing w:after="200" w:line="360" w:lineRule="auto"/>
        <w:jc w:val="both"/>
        <w:rPr>
          <w:rFonts w:ascii="Arial" w:eastAsia="Calibri" w:hAnsi="Arial" w:cs="Arial"/>
          <w:sz w:val="22"/>
          <w:szCs w:val="22"/>
        </w:rPr>
      </w:pPr>
      <w:r w:rsidRPr="00044954">
        <w:rPr>
          <w:rFonts w:ascii="Arial" w:eastAsia="Calibri" w:hAnsi="Arial" w:cs="Arial"/>
          <w:sz w:val="22"/>
          <w:szCs w:val="22"/>
        </w:rPr>
        <w:t>All local wholesalers and building materials suppliers which are asked to provide prices and the value of any purchases of materials and other wholesaler supplies procured.</w:t>
      </w:r>
    </w:p>
    <w:p w14:paraId="72FEC582" w14:textId="77777777" w:rsidR="00044954" w:rsidRPr="00044954" w:rsidRDefault="00044954" w:rsidP="00044954">
      <w:pPr>
        <w:spacing w:after="120" w:line="360" w:lineRule="auto"/>
        <w:ind w:left="1440"/>
        <w:jc w:val="both"/>
        <w:rPr>
          <w:rFonts w:ascii="Arial" w:eastAsia="Calibri" w:hAnsi="Arial" w:cs="Arial"/>
          <w:sz w:val="22"/>
          <w:szCs w:val="22"/>
        </w:rPr>
      </w:pPr>
      <w:r w:rsidRPr="00044954">
        <w:rPr>
          <w:rFonts w:ascii="Arial" w:eastAsia="Calibri" w:hAnsi="Arial" w:cs="Arial"/>
          <w:sz w:val="22"/>
          <w:szCs w:val="22"/>
        </w:rPr>
        <w:t>(The Local Procurement Team can provide a pro forma local procurement log to assist in the monitoring process)</w:t>
      </w:r>
    </w:p>
    <w:p w14:paraId="32EBF953" w14:textId="77777777" w:rsidR="00044954" w:rsidRPr="00044954" w:rsidRDefault="00044954" w:rsidP="00044954">
      <w:pPr>
        <w:spacing w:after="120" w:line="360" w:lineRule="auto"/>
        <w:ind w:left="1080"/>
        <w:jc w:val="both"/>
        <w:rPr>
          <w:rFonts w:ascii="Arial" w:eastAsia="Calibri" w:hAnsi="Arial" w:cs="Arial"/>
          <w:sz w:val="22"/>
          <w:szCs w:val="22"/>
        </w:rPr>
      </w:pPr>
      <w:r w:rsidRPr="00044954">
        <w:rPr>
          <w:rFonts w:ascii="Arial" w:eastAsia="Calibri" w:hAnsi="Arial" w:cs="Arial"/>
          <w:sz w:val="22"/>
          <w:szCs w:val="22"/>
        </w:rPr>
        <w:t xml:space="preserve"> Full contact details of all subcontractors appointed (whether local or from elsewhere) </w:t>
      </w:r>
    </w:p>
    <w:p w14:paraId="21C8AA9D" w14:textId="77777777" w:rsidR="00044954" w:rsidRPr="00044954" w:rsidRDefault="00044954" w:rsidP="00C44FBA">
      <w:pPr>
        <w:numPr>
          <w:ilvl w:val="0"/>
          <w:numId w:val="21"/>
        </w:numPr>
        <w:spacing w:after="200" w:line="360" w:lineRule="auto"/>
        <w:ind w:hanging="720"/>
        <w:jc w:val="both"/>
        <w:rPr>
          <w:rFonts w:ascii="Arial" w:eastAsia="Calibri" w:hAnsi="Arial" w:cs="Arial"/>
          <w:sz w:val="22"/>
          <w:szCs w:val="22"/>
        </w:rPr>
      </w:pPr>
      <w:r w:rsidRPr="00044954">
        <w:rPr>
          <w:rFonts w:ascii="Arial" w:eastAsia="Calibri" w:hAnsi="Arial" w:cs="Arial"/>
          <w:sz w:val="22"/>
          <w:szCs w:val="22"/>
        </w:rPr>
        <w:t xml:space="preserve">The main contractor should include a written statement in the tender documentation sent out to sub-contractors informing them of their s106 requirement obligations as set out in section 2.2 below and ensure cooperation is agreed as a prerequisite to accepting sub contract tenders </w:t>
      </w:r>
    </w:p>
    <w:p w14:paraId="2A460B20" w14:textId="77777777" w:rsidR="00044954" w:rsidRPr="00044954" w:rsidRDefault="00044954" w:rsidP="00044954">
      <w:pPr>
        <w:spacing w:after="120" w:line="360" w:lineRule="auto"/>
        <w:ind w:left="720" w:hanging="720"/>
        <w:jc w:val="both"/>
        <w:rPr>
          <w:rFonts w:ascii="Arial" w:eastAsia="Calibri" w:hAnsi="Arial" w:cs="Arial"/>
          <w:sz w:val="22"/>
          <w:szCs w:val="22"/>
        </w:rPr>
      </w:pPr>
      <w:r w:rsidRPr="00044954">
        <w:rPr>
          <w:rFonts w:ascii="Arial" w:eastAsia="Calibri" w:hAnsi="Arial" w:cs="Arial"/>
          <w:sz w:val="22"/>
          <w:szCs w:val="22"/>
        </w:rPr>
        <w:t>5.</w:t>
      </w:r>
      <w:r w:rsidRPr="00044954">
        <w:rPr>
          <w:rFonts w:ascii="Arial" w:eastAsia="Calibri" w:hAnsi="Arial" w:cs="Arial"/>
          <w:sz w:val="22"/>
          <w:szCs w:val="22"/>
        </w:rPr>
        <w:tab/>
        <w:t>The main contractor should provide an opportunity for the Local Procurement Team to brief subcontractors on the requirements of the Local Procurement code.</w:t>
      </w:r>
    </w:p>
    <w:p w14:paraId="5C25860B" w14:textId="77777777" w:rsidR="00044954" w:rsidRPr="00044954" w:rsidRDefault="00044954" w:rsidP="00C44FBA">
      <w:pPr>
        <w:numPr>
          <w:ilvl w:val="0"/>
          <w:numId w:val="23"/>
        </w:numPr>
        <w:spacing w:after="200" w:line="360" w:lineRule="auto"/>
        <w:ind w:hanging="720"/>
        <w:jc w:val="both"/>
        <w:rPr>
          <w:rFonts w:ascii="Arial" w:eastAsia="Calibri" w:hAnsi="Arial" w:cs="Arial"/>
          <w:sz w:val="22"/>
          <w:szCs w:val="22"/>
        </w:rPr>
      </w:pPr>
      <w:r w:rsidRPr="00044954">
        <w:rPr>
          <w:rFonts w:ascii="Arial" w:eastAsia="Calibri" w:hAnsi="Arial" w:cs="Arial"/>
          <w:sz w:val="22"/>
          <w:szCs w:val="22"/>
        </w:rPr>
        <w:t>The main contractor will identify any actions that are required in order to overcome known barriers to Local Businesses to accessing their supply chain in respect of the Construction Phase.</w:t>
      </w:r>
    </w:p>
    <w:p w14:paraId="26942F69" w14:textId="77777777" w:rsidR="00044954" w:rsidRPr="00044954" w:rsidRDefault="00044954" w:rsidP="00044954">
      <w:pPr>
        <w:spacing w:after="120" w:line="360" w:lineRule="auto"/>
        <w:jc w:val="both"/>
        <w:rPr>
          <w:rFonts w:ascii="Arial" w:eastAsia="Calibri" w:hAnsi="Arial" w:cs="Arial"/>
          <w:b/>
          <w:bCs/>
          <w:sz w:val="22"/>
          <w:szCs w:val="22"/>
        </w:rPr>
      </w:pPr>
      <w:r w:rsidRPr="00044954">
        <w:rPr>
          <w:rFonts w:ascii="Arial" w:eastAsia="Calibri" w:hAnsi="Arial" w:cs="Arial"/>
          <w:b/>
          <w:bCs/>
          <w:iCs/>
          <w:sz w:val="22"/>
          <w:szCs w:val="22"/>
        </w:rPr>
        <w:t>2.2</w:t>
      </w:r>
      <w:r w:rsidRPr="00044954">
        <w:rPr>
          <w:rFonts w:ascii="Arial" w:eastAsia="Calibri" w:hAnsi="Arial" w:cs="Arial"/>
          <w:iCs/>
          <w:sz w:val="22"/>
          <w:szCs w:val="22"/>
        </w:rPr>
        <w:tab/>
      </w:r>
      <w:r w:rsidRPr="00044954">
        <w:rPr>
          <w:rFonts w:ascii="Arial" w:eastAsia="Calibri" w:hAnsi="Arial" w:cs="Arial"/>
          <w:b/>
          <w:bCs/>
          <w:sz w:val="22"/>
          <w:szCs w:val="22"/>
        </w:rPr>
        <w:t>Actions And Responsibilities of Sub-Contractors</w:t>
      </w:r>
    </w:p>
    <w:p w14:paraId="1DEB99B3" w14:textId="77777777" w:rsidR="00044954" w:rsidRPr="00044954" w:rsidRDefault="00044954" w:rsidP="00C44FBA">
      <w:pPr>
        <w:numPr>
          <w:ilvl w:val="0"/>
          <w:numId w:val="24"/>
        </w:numPr>
        <w:spacing w:after="200" w:line="360" w:lineRule="auto"/>
        <w:ind w:left="720" w:hanging="720"/>
        <w:jc w:val="both"/>
        <w:rPr>
          <w:rFonts w:ascii="Arial" w:eastAsia="Calibri" w:hAnsi="Arial" w:cs="Arial"/>
          <w:sz w:val="22"/>
          <w:szCs w:val="22"/>
        </w:rPr>
      </w:pPr>
      <w:r w:rsidRPr="00044954">
        <w:rPr>
          <w:rFonts w:ascii="Arial" w:eastAsia="Calibri" w:hAnsi="Arial" w:cs="Arial"/>
          <w:sz w:val="22"/>
          <w:szCs w:val="22"/>
        </w:rPr>
        <w:t>All sub-contractors appointed will be required to work with the Local Procurement Team and to aim to achieve the procurement of construction goods and services from companies and organisations based in Camden towards a target of 10% of the total value of their construction sub-contract. (A regularly updated sub-directory of local suppliers will be supplied to subcontractors by the Local Procurement Team).</w:t>
      </w:r>
    </w:p>
    <w:p w14:paraId="72743799" w14:textId="77777777" w:rsidR="00044954" w:rsidRPr="00044954" w:rsidRDefault="00044954" w:rsidP="00C44FBA">
      <w:pPr>
        <w:numPr>
          <w:ilvl w:val="0"/>
          <w:numId w:val="24"/>
        </w:numPr>
        <w:spacing w:after="200" w:line="360" w:lineRule="auto"/>
        <w:ind w:left="720" w:hanging="720"/>
        <w:jc w:val="both"/>
        <w:rPr>
          <w:rFonts w:ascii="Arial" w:eastAsia="Calibri" w:hAnsi="Arial" w:cs="Arial"/>
          <w:sz w:val="22"/>
          <w:szCs w:val="22"/>
        </w:rPr>
      </w:pPr>
      <w:r w:rsidRPr="00044954">
        <w:rPr>
          <w:rFonts w:ascii="Arial" w:eastAsia="Calibri" w:hAnsi="Arial" w:cs="Arial"/>
          <w:sz w:val="22"/>
          <w:szCs w:val="22"/>
        </w:rPr>
        <w:t>All subcontractors are required to provide regular monitoring information either to the main contractor or directly to the Local Procurement Team every six to eight weeks during the construction phase, via e-mail, phone, fax or liaison meeting providing details of :</w:t>
      </w:r>
    </w:p>
    <w:p w14:paraId="6F85E509" w14:textId="77777777" w:rsidR="00044954" w:rsidRPr="00044954" w:rsidRDefault="00044954" w:rsidP="00C44FBA">
      <w:pPr>
        <w:numPr>
          <w:ilvl w:val="0"/>
          <w:numId w:val="25"/>
        </w:numPr>
        <w:spacing w:after="200" w:line="360" w:lineRule="auto"/>
        <w:ind w:left="1440" w:hanging="720"/>
        <w:jc w:val="both"/>
        <w:rPr>
          <w:rFonts w:ascii="Arial" w:eastAsia="Calibri" w:hAnsi="Arial" w:cs="Arial"/>
          <w:sz w:val="22"/>
          <w:szCs w:val="22"/>
        </w:rPr>
      </w:pPr>
      <w:r w:rsidRPr="00044954">
        <w:rPr>
          <w:rFonts w:ascii="Arial" w:eastAsia="Calibri" w:hAnsi="Arial" w:cs="Arial"/>
          <w:sz w:val="22"/>
          <w:szCs w:val="22"/>
        </w:rPr>
        <w:t>All local wholesalers and building materials suppliers which are asked to provide prices and the value of any subsequent purchases of materials and other wholesaler supplies procured.</w:t>
      </w:r>
    </w:p>
    <w:p w14:paraId="7EB07F3B" w14:textId="77777777" w:rsidR="00044954" w:rsidRPr="00044954" w:rsidRDefault="00044954" w:rsidP="00C44FBA">
      <w:pPr>
        <w:numPr>
          <w:ilvl w:val="0"/>
          <w:numId w:val="25"/>
        </w:numPr>
        <w:spacing w:after="200" w:line="360" w:lineRule="auto"/>
        <w:ind w:left="1440" w:right="-64" w:hanging="720"/>
        <w:jc w:val="both"/>
        <w:rPr>
          <w:rFonts w:ascii="Arial" w:eastAsia="Calibri" w:hAnsi="Arial" w:cs="Arial"/>
          <w:sz w:val="22"/>
          <w:szCs w:val="22"/>
        </w:rPr>
      </w:pPr>
      <w:r w:rsidRPr="00044954">
        <w:rPr>
          <w:rFonts w:ascii="Arial" w:eastAsia="Calibri" w:hAnsi="Arial" w:cs="Arial"/>
          <w:sz w:val="22"/>
          <w:szCs w:val="22"/>
        </w:rPr>
        <w:t xml:space="preserve">All local companies which are sent a tender enquiry or a tender invitation detailing the date and the works package concerned and the outcome of all sub-contracts  tendered.  </w:t>
      </w:r>
    </w:p>
    <w:p w14:paraId="540DE91A" w14:textId="77777777" w:rsidR="00044954" w:rsidRPr="00044954" w:rsidRDefault="00044954" w:rsidP="00044954">
      <w:pPr>
        <w:spacing w:after="120" w:line="360" w:lineRule="auto"/>
        <w:ind w:left="720" w:hanging="720"/>
        <w:jc w:val="both"/>
        <w:rPr>
          <w:rFonts w:ascii="Arial" w:eastAsia="Calibri" w:hAnsi="Arial" w:cs="Arial"/>
          <w:sz w:val="22"/>
          <w:szCs w:val="22"/>
        </w:rPr>
      </w:pPr>
    </w:p>
    <w:p w14:paraId="34B46F3A" w14:textId="03D8B8D1" w:rsidR="00044954" w:rsidRPr="00044954" w:rsidDel="00995A54" w:rsidRDefault="00044954" w:rsidP="00044954">
      <w:pPr>
        <w:spacing w:after="120" w:line="360" w:lineRule="auto"/>
        <w:ind w:left="720" w:hanging="720"/>
        <w:jc w:val="both"/>
        <w:rPr>
          <w:del w:id="376" w:author="Egle Gineikiene" w:date="2024-04-30T21:54:00Z"/>
          <w:rFonts w:ascii="Arial" w:eastAsia="Calibri" w:hAnsi="Arial" w:cs="Arial"/>
          <w:b/>
          <w:sz w:val="22"/>
          <w:szCs w:val="22"/>
        </w:rPr>
      </w:pPr>
      <w:commentRangeStart w:id="377"/>
      <w:commentRangeStart w:id="378"/>
      <w:del w:id="379" w:author="Egle Gineikiene" w:date="2024-04-30T21:54:00Z">
        <w:r w:rsidRPr="00044954" w:rsidDel="00995A54">
          <w:rPr>
            <w:rFonts w:ascii="Arial" w:eastAsia="Calibri" w:hAnsi="Arial" w:cs="Arial"/>
            <w:b/>
            <w:sz w:val="22"/>
            <w:szCs w:val="22"/>
          </w:rPr>
          <w:delText>B.</w:delText>
        </w:r>
        <w:r w:rsidRPr="00044954" w:rsidDel="00995A54">
          <w:rPr>
            <w:rFonts w:ascii="Arial" w:eastAsia="Calibri" w:hAnsi="Arial" w:cs="Arial"/>
            <w:b/>
            <w:sz w:val="22"/>
            <w:szCs w:val="22"/>
          </w:rPr>
          <w:tab/>
        </w:r>
        <w:r w:rsidRPr="00044954" w:rsidDel="00995A54">
          <w:rPr>
            <w:rFonts w:ascii="Arial" w:eastAsia="Calibri" w:hAnsi="Arial" w:cs="Arial"/>
            <w:b/>
            <w:sz w:val="22"/>
            <w:szCs w:val="22"/>
            <w:u w:val="single"/>
          </w:rPr>
          <w:delText>POST CONSTRUCTION: FITTING OUT BY TENANTS AND FACILITIES MANAGEMENT</w:delText>
        </w:r>
      </w:del>
      <w:commentRangeEnd w:id="377"/>
      <w:r w:rsidR="00995A54">
        <w:rPr>
          <w:rStyle w:val="CommentReference"/>
        </w:rPr>
        <w:commentReference w:id="377"/>
      </w:r>
      <w:commentRangeEnd w:id="378"/>
      <w:r w:rsidR="000D7E5E">
        <w:rPr>
          <w:rStyle w:val="CommentReference"/>
        </w:rPr>
        <w:commentReference w:id="378"/>
      </w:r>
    </w:p>
    <w:p w14:paraId="091BC350" w14:textId="5128DAF5" w:rsidR="00044954" w:rsidRPr="00044954" w:rsidDel="00995A54" w:rsidRDefault="00044954" w:rsidP="00044954">
      <w:pPr>
        <w:spacing w:after="120" w:line="360" w:lineRule="auto"/>
        <w:jc w:val="both"/>
        <w:rPr>
          <w:del w:id="380" w:author="Egle Gineikiene" w:date="2024-04-30T21:54:00Z"/>
          <w:rFonts w:ascii="Arial" w:eastAsia="Calibri" w:hAnsi="Arial" w:cs="Arial"/>
          <w:sz w:val="22"/>
          <w:szCs w:val="22"/>
        </w:rPr>
      </w:pPr>
      <w:del w:id="381" w:author="Egle Gineikiene" w:date="2024-04-30T21:54:00Z">
        <w:r w:rsidRPr="00044954" w:rsidDel="00995A54">
          <w:rPr>
            <w:rFonts w:ascii="Arial" w:eastAsia="Calibri" w:hAnsi="Arial" w:cs="Arial"/>
            <w:sz w:val="22"/>
            <w:szCs w:val="22"/>
          </w:rPr>
          <w:tab/>
        </w:r>
      </w:del>
    </w:p>
    <w:p w14:paraId="0920933B" w14:textId="61FDAE55" w:rsidR="00044954" w:rsidRPr="00044954" w:rsidDel="00995A54" w:rsidRDefault="00044954" w:rsidP="00044954">
      <w:pPr>
        <w:spacing w:after="120" w:line="360" w:lineRule="auto"/>
        <w:jc w:val="both"/>
        <w:rPr>
          <w:del w:id="382" w:author="Egle Gineikiene" w:date="2024-04-30T21:54:00Z"/>
          <w:rFonts w:ascii="Arial" w:eastAsia="Calibri" w:hAnsi="Arial" w:cs="Arial"/>
          <w:b/>
          <w:sz w:val="22"/>
          <w:szCs w:val="22"/>
        </w:rPr>
      </w:pPr>
      <w:del w:id="383" w:author="Egle Gineikiene" w:date="2024-04-30T21:54:00Z">
        <w:r w:rsidRPr="00044954" w:rsidDel="00995A54">
          <w:rPr>
            <w:rFonts w:ascii="Arial" w:eastAsia="Calibri" w:hAnsi="Arial" w:cs="Arial"/>
            <w:b/>
            <w:sz w:val="22"/>
            <w:szCs w:val="22"/>
          </w:rPr>
          <w:tab/>
          <w:delText>Fitting out by tenants</w:delText>
        </w:r>
      </w:del>
    </w:p>
    <w:p w14:paraId="41BCF6A1" w14:textId="507D256A" w:rsidR="00044954" w:rsidRPr="00044954" w:rsidDel="00995A54" w:rsidRDefault="00044954" w:rsidP="00044954">
      <w:pPr>
        <w:spacing w:after="120" w:line="360" w:lineRule="auto"/>
        <w:ind w:left="720"/>
        <w:jc w:val="both"/>
        <w:rPr>
          <w:del w:id="384" w:author="Egle Gineikiene" w:date="2024-04-30T21:54:00Z"/>
          <w:rFonts w:ascii="Arial" w:eastAsia="Calibri" w:hAnsi="Arial" w:cs="Arial"/>
          <w:sz w:val="22"/>
          <w:szCs w:val="22"/>
        </w:rPr>
      </w:pPr>
      <w:del w:id="385" w:author="Egle Gineikiene" w:date="2024-04-30T21:54:00Z">
        <w:r w:rsidRPr="00044954" w:rsidDel="00995A54">
          <w:rPr>
            <w:rFonts w:ascii="Arial" w:eastAsia="Calibri" w:hAnsi="Arial" w:cs="Arial"/>
            <w:sz w:val="22"/>
            <w:szCs w:val="22"/>
          </w:rPr>
          <w:delText xml:space="preserve">Where the tenants of a development are responsible for fitting out the building(s), we will require Owners to inform them that they also fall under the provisions of this s106 on local procurement and provide guidance in writing to their tenants setting out the above clauses contained in section 2 above, which will apply to them as the Owner, their main contractor and subcontractors.  </w:delText>
        </w:r>
      </w:del>
    </w:p>
    <w:p w14:paraId="094E612C" w14:textId="6C112960" w:rsidR="00044954" w:rsidRPr="00044954" w:rsidDel="00995A54" w:rsidRDefault="00044954" w:rsidP="00044954">
      <w:pPr>
        <w:spacing w:after="120" w:line="360" w:lineRule="auto"/>
        <w:ind w:left="720"/>
        <w:jc w:val="both"/>
        <w:rPr>
          <w:del w:id="386" w:author="Egle Gineikiene" w:date="2024-04-30T21:54:00Z"/>
          <w:rFonts w:ascii="Arial" w:eastAsia="Calibri" w:hAnsi="Arial" w:cs="Arial"/>
          <w:sz w:val="22"/>
          <w:szCs w:val="22"/>
        </w:rPr>
      </w:pPr>
    </w:p>
    <w:p w14:paraId="1EF290EE" w14:textId="1B9EF0A0" w:rsidR="00044954" w:rsidRPr="00044954" w:rsidDel="00995A54" w:rsidRDefault="00044954" w:rsidP="00044954">
      <w:pPr>
        <w:spacing w:after="120" w:line="360" w:lineRule="auto"/>
        <w:jc w:val="both"/>
        <w:rPr>
          <w:del w:id="387" w:author="Egle Gineikiene" w:date="2024-04-30T21:54:00Z"/>
          <w:rFonts w:ascii="Arial" w:eastAsia="Calibri" w:hAnsi="Arial" w:cs="Arial"/>
          <w:b/>
          <w:sz w:val="22"/>
          <w:szCs w:val="22"/>
        </w:rPr>
      </w:pPr>
      <w:del w:id="388" w:author="Egle Gineikiene" w:date="2024-04-30T21:54:00Z">
        <w:r w:rsidRPr="00044954" w:rsidDel="00995A54">
          <w:rPr>
            <w:rFonts w:ascii="Arial" w:eastAsia="Calibri" w:hAnsi="Arial" w:cs="Arial"/>
            <w:b/>
            <w:sz w:val="22"/>
            <w:szCs w:val="22"/>
          </w:rPr>
          <w:tab/>
          <w:delText>Facilities Management</w:delText>
        </w:r>
      </w:del>
    </w:p>
    <w:p w14:paraId="5AAEB9ED" w14:textId="0232F6B2" w:rsidR="00044954" w:rsidRPr="00044954" w:rsidDel="00995A54" w:rsidRDefault="00044954" w:rsidP="00044954">
      <w:pPr>
        <w:spacing w:after="120" w:line="360" w:lineRule="auto"/>
        <w:ind w:left="720"/>
        <w:jc w:val="both"/>
        <w:rPr>
          <w:del w:id="389" w:author="Egle Gineikiene" w:date="2024-04-30T21:54:00Z"/>
          <w:rFonts w:ascii="Arial" w:eastAsia="Calibri" w:hAnsi="Arial" w:cs="Arial"/>
          <w:sz w:val="22"/>
          <w:szCs w:val="22"/>
        </w:rPr>
      </w:pPr>
      <w:del w:id="390" w:author="Egle Gineikiene" w:date="2024-04-30T21:54:00Z">
        <w:r w:rsidRPr="00044954" w:rsidDel="00995A54">
          <w:rPr>
            <w:rFonts w:ascii="Arial" w:eastAsia="Calibri" w:hAnsi="Arial" w:cs="Arial"/>
            <w:sz w:val="22"/>
            <w:szCs w:val="22"/>
          </w:rPr>
          <w:delText xml:space="preserve">The Owner and their agents shall provide opportunities for local businesses to bid/tender for the provision of facilities management services and other post construction supply of goods and services. </w:delText>
        </w:r>
      </w:del>
    </w:p>
    <w:p w14:paraId="7C1F8D2A" w14:textId="782EC28F" w:rsidR="00044954" w:rsidRPr="00044954" w:rsidDel="00995A54" w:rsidRDefault="00044954" w:rsidP="00044954">
      <w:pPr>
        <w:spacing w:after="120" w:line="360" w:lineRule="auto"/>
        <w:ind w:left="720"/>
        <w:jc w:val="both"/>
        <w:rPr>
          <w:del w:id="391" w:author="Egle Gineikiene" w:date="2024-04-30T21:54:00Z"/>
          <w:rFonts w:ascii="Arial" w:eastAsia="Calibri" w:hAnsi="Arial" w:cs="Arial"/>
          <w:sz w:val="22"/>
          <w:szCs w:val="22"/>
        </w:rPr>
      </w:pPr>
    </w:p>
    <w:p w14:paraId="61777CD1" w14:textId="2FFEE9B1" w:rsidR="00044954" w:rsidRPr="00044954" w:rsidDel="00995A54" w:rsidRDefault="00044954" w:rsidP="00044954">
      <w:pPr>
        <w:spacing w:after="120" w:line="360" w:lineRule="auto"/>
        <w:ind w:left="720"/>
        <w:rPr>
          <w:del w:id="392" w:author="Egle Gineikiene" w:date="2024-04-30T21:54:00Z"/>
          <w:rFonts w:ascii="Arial" w:eastAsia="Calibri" w:hAnsi="Arial" w:cs="Arial"/>
          <w:sz w:val="22"/>
          <w:szCs w:val="22"/>
        </w:rPr>
      </w:pPr>
      <w:del w:id="393" w:author="Egle Gineikiene" w:date="2024-04-30T21:54:00Z">
        <w:r w:rsidRPr="00044954" w:rsidDel="00995A54">
          <w:rPr>
            <w:rFonts w:ascii="Arial" w:eastAsia="Calibri" w:hAnsi="Arial" w:cs="Arial"/>
            <w:sz w:val="22"/>
            <w:szCs w:val="22"/>
          </w:rPr>
          <w:delText xml:space="preserve">The Council will assist the Owner, occupier and their contractors in identifying suitable local companies to bid for facilities management contracts and to source local goods and services.  </w:delText>
        </w:r>
      </w:del>
    </w:p>
    <w:p w14:paraId="3FFC41CE" w14:textId="61580690" w:rsidR="00044954" w:rsidDel="00995A54" w:rsidRDefault="00044954" w:rsidP="00044954">
      <w:pPr>
        <w:spacing w:after="200" w:line="276" w:lineRule="auto"/>
        <w:rPr>
          <w:del w:id="394" w:author="Egle Gineikiene" w:date="2024-04-30T21:54:00Z"/>
          <w:rFonts w:ascii="Arial" w:eastAsia="Calibri" w:hAnsi="Arial" w:cs="Arial"/>
          <w:sz w:val="22"/>
          <w:szCs w:val="22"/>
        </w:rPr>
      </w:pPr>
    </w:p>
    <w:p w14:paraId="4B755A8C" w14:textId="77777777" w:rsidR="00167FAC" w:rsidRDefault="00167FAC" w:rsidP="00044954">
      <w:pPr>
        <w:spacing w:after="200" w:line="276" w:lineRule="auto"/>
        <w:rPr>
          <w:rFonts w:ascii="Arial" w:eastAsia="Calibri" w:hAnsi="Arial" w:cs="Arial"/>
          <w:sz w:val="22"/>
          <w:szCs w:val="22"/>
        </w:rPr>
      </w:pPr>
    </w:p>
    <w:p w14:paraId="701F771C" w14:textId="77777777" w:rsidR="00167FAC" w:rsidRDefault="00167FAC" w:rsidP="00044954">
      <w:pPr>
        <w:spacing w:after="200" w:line="276" w:lineRule="auto"/>
        <w:rPr>
          <w:rFonts w:ascii="Arial" w:eastAsia="Calibri" w:hAnsi="Arial" w:cs="Arial"/>
          <w:sz w:val="22"/>
          <w:szCs w:val="22"/>
        </w:rPr>
      </w:pPr>
    </w:p>
    <w:p w14:paraId="02296D9A" w14:textId="77777777" w:rsidR="00167FAC" w:rsidRDefault="00167FAC" w:rsidP="00044954">
      <w:pPr>
        <w:spacing w:after="200" w:line="276" w:lineRule="auto"/>
        <w:rPr>
          <w:rFonts w:ascii="Arial" w:eastAsia="Calibri" w:hAnsi="Arial" w:cs="Arial"/>
          <w:sz w:val="22"/>
          <w:szCs w:val="22"/>
        </w:rPr>
      </w:pPr>
    </w:p>
    <w:p w14:paraId="0A5E6D50" w14:textId="77777777" w:rsidR="00167FAC" w:rsidRDefault="00167FAC" w:rsidP="00044954">
      <w:pPr>
        <w:spacing w:after="200" w:line="276" w:lineRule="auto"/>
        <w:rPr>
          <w:rFonts w:ascii="Arial" w:eastAsia="Calibri" w:hAnsi="Arial" w:cs="Arial"/>
          <w:sz w:val="22"/>
          <w:szCs w:val="22"/>
        </w:rPr>
      </w:pPr>
    </w:p>
    <w:p w14:paraId="63944AAA" w14:textId="77777777" w:rsidR="00167FAC" w:rsidRDefault="00167FAC" w:rsidP="00044954">
      <w:pPr>
        <w:spacing w:after="200" w:line="276" w:lineRule="auto"/>
        <w:rPr>
          <w:rFonts w:ascii="Arial" w:eastAsia="Calibri" w:hAnsi="Arial" w:cs="Arial"/>
          <w:sz w:val="22"/>
          <w:szCs w:val="22"/>
        </w:rPr>
      </w:pPr>
    </w:p>
    <w:p w14:paraId="4B0139DC" w14:textId="77777777" w:rsidR="00167FAC" w:rsidRDefault="00167FAC" w:rsidP="00044954">
      <w:pPr>
        <w:spacing w:after="200" w:line="276" w:lineRule="auto"/>
        <w:rPr>
          <w:rFonts w:ascii="Arial" w:eastAsia="Calibri" w:hAnsi="Arial" w:cs="Arial"/>
          <w:sz w:val="22"/>
          <w:szCs w:val="22"/>
        </w:rPr>
      </w:pPr>
    </w:p>
    <w:p w14:paraId="09157CE0" w14:textId="77777777" w:rsidR="00167FAC" w:rsidRDefault="00167FAC" w:rsidP="00044954">
      <w:pPr>
        <w:spacing w:after="200" w:line="276" w:lineRule="auto"/>
        <w:rPr>
          <w:rFonts w:ascii="Arial" w:eastAsia="Calibri" w:hAnsi="Arial" w:cs="Arial"/>
          <w:sz w:val="22"/>
          <w:szCs w:val="22"/>
        </w:rPr>
      </w:pPr>
    </w:p>
    <w:p w14:paraId="18644996" w14:textId="77777777" w:rsidR="00167FAC" w:rsidRDefault="00167FAC" w:rsidP="00044954">
      <w:pPr>
        <w:spacing w:after="200" w:line="276" w:lineRule="auto"/>
        <w:rPr>
          <w:rFonts w:ascii="Arial" w:eastAsia="Calibri" w:hAnsi="Arial" w:cs="Arial"/>
          <w:sz w:val="22"/>
          <w:szCs w:val="22"/>
        </w:rPr>
      </w:pPr>
    </w:p>
    <w:p w14:paraId="5A67B969" w14:textId="77777777" w:rsidR="00167FAC" w:rsidRDefault="00167FAC" w:rsidP="00044954">
      <w:pPr>
        <w:spacing w:after="200" w:line="276" w:lineRule="auto"/>
        <w:rPr>
          <w:rFonts w:ascii="Arial" w:eastAsia="Calibri" w:hAnsi="Arial" w:cs="Arial"/>
          <w:sz w:val="22"/>
          <w:szCs w:val="22"/>
        </w:rPr>
      </w:pPr>
    </w:p>
    <w:p w14:paraId="5840DAA4" w14:textId="77777777" w:rsidR="00167FAC" w:rsidRDefault="00167FAC" w:rsidP="00044954">
      <w:pPr>
        <w:spacing w:after="200" w:line="276" w:lineRule="auto"/>
        <w:rPr>
          <w:rFonts w:ascii="Arial" w:eastAsia="Calibri" w:hAnsi="Arial" w:cs="Arial"/>
          <w:sz w:val="22"/>
          <w:szCs w:val="22"/>
        </w:rPr>
      </w:pPr>
    </w:p>
    <w:p w14:paraId="4B10BC30" w14:textId="77777777" w:rsid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jc w:val="center"/>
        <w:rPr>
          <w:rFonts w:ascii="Arial" w:hAnsi="Arial" w:cs="Arial"/>
          <w:b/>
          <w:sz w:val="22"/>
          <w:szCs w:val="22"/>
        </w:rPr>
      </w:pPr>
      <w:r>
        <w:rPr>
          <w:rFonts w:ascii="Arial" w:eastAsia="Calibri" w:hAnsi="Arial" w:cs="Arial"/>
          <w:sz w:val="22"/>
          <w:szCs w:val="22"/>
        </w:rPr>
        <w:br w:type="page"/>
      </w:r>
      <w:r w:rsidRPr="00167FAC">
        <w:rPr>
          <w:rFonts w:ascii="Arial" w:hAnsi="Arial" w:cs="Arial"/>
          <w:b/>
          <w:sz w:val="22"/>
          <w:szCs w:val="22"/>
        </w:rPr>
        <w:t>SCHEDULE</w:t>
      </w:r>
      <w:r>
        <w:rPr>
          <w:rFonts w:ascii="Arial" w:hAnsi="Arial" w:cs="Arial"/>
          <w:b/>
          <w:sz w:val="22"/>
          <w:szCs w:val="22"/>
        </w:rPr>
        <w:t xml:space="preserve">  4</w:t>
      </w:r>
    </w:p>
    <w:p w14:paraId="5C106BE1"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jc w:val="center"/>
        <w:rPr>
          <w:rFonts w:ascii="Arial" w:hAnsi="Arial" w:cs="Arial"/>
          <w:b/>
          <w:sz w:val="22"/>
          <w:szCs w:val="22"/>
        </w:rPr>
      </w:pPr>
    </w:p>
    <w:p w14:paraId="7D078CE6"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jc w:val="center"/>
        <w:rPr>
          <w:rFonts w:ascii="Arial" w:hAnsi="Arial" w:cs="Arial"/>
          <w:b/>
          <w:sz w:val="22"/>
        </w:rPr>
      </w:pPr>
      <w:commentRangeStart w:id="395"/>
      <w:r w:rsidRPr="00167FAC">
        <w:rPr>
          <w:rFonts w:ascii="Arial" w:hAnsi="Arial" w:cs="Arial"/>
          <w:b/>
          <w:sz w:val="22"/>
        </w:rPr>
        <w:t>THE TRAVEL PLAN</w:t>
      </w:r>
      <w:commentRangeEnd w:id="395"/>
      <w:r w:rsidR="00AA0E6F">
        <w:rPr>
          <w:rStyle w:val="CommentReference"/>
        </w:rPr>
        <w:commentReference w:id="395"/>
      </w:r>
    </w:p>
    <w:p w14:paraId="25B53E8E" w14:textId="77777777" w:rsidR="00167FAC" w:rsidRPr="00167FAC" w:rsidRDefault="00167FAC" w:rsidP="00167FAC">
      <w:pPr>
        <w:keepNext/>
        <w:jc w:val="both"/>
        <w:outlineLvl w:val="0"/>
        <w:rPr>
          <w:rFonts w:ascii="Arial" w:hAnsi="Arial" w:cs="Arial"/>
          <w:b/>
          <w:bCs/>
          <w:sz w:val="22"/>
          <w:u w:val="single"/>
        </w:rPr>
      </w:pPr>
    </w:p>
    <w:p w14:paraId="352D8FC0" w14:textId="77777777" w:rsidR="00167FAC" w:rsidRPr="00167FAC" w:rsidRDefault="00167FAC" w:rsidP="00167FAC">
      <w:pPr>
        <w:keepNext/>
        <w:jc w:val="both"/>
        <w:outlineLvl w:val="0"/>
        <w:rPr>
          <w:rFonts w:ascii="Arial" w:hAnsi="Arial" w:cs="Arial"/>
          <w:b/>
          <w:bCs/>
          <w:sz w:val="22"/>
          <w:u w:val="single"/>
        </w:rPr>
      </w:pPr>
      <w:r w:rsidRPr="00167FAC">
        <w:rPr>
          <w:rFonts w:ascii="Arial" w:hAnsi="Arial" w:cs="Arial"/>
          <w:b/>
          <w:bCs/>
          <w:sz w:val="22"/>
          <w:u w:val="single"/>
        </w:rPr>
        <w:t>PART I:</w:t>
      </w:r>
      <w:r w:rsidRPr="00167FAC">
        <w:rPr>
          <w:rFonts w:ascii="Arial" w:hAnsi="Arial" w:cs="Arial"/>
          <w:b/>
          <w:bCs/>
          <w:sz w:val="22"/>
          <w:u w:val="single"/>
        </w:rPr>
        <w:tab/>
        <w:t>Components of the Travel Plan</w:t>
      </w:r>
    </w:p>
    <w:p w14:paraId="2FF07B23"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37B0C502" w14:textId="77777777" w:rsidR="00167FAC" w:rsidRPr="00167FAC" w:rsidRDefault="00167FAC" w:rsidP="00167FAC">
      <w:pPr>
        <w:jc w:val="both"/>
        <w:rPr>
          <w:rFonts w:ascii="Arial" w:hAnsi="Arial" w:cs="Arial"/>
          <w:b/>
          <w:bCs/>
          <w:sz w:val="22"/>
          <w:szCs w:val="22"/>
          <w:lang w:val="en-US"/>
        </w:rPr>
      </w:pPr>
      <w:r w:rsidRPr="00167FAC">
        <w:rPr>
          <w:rFonts w:ascii="Arial" w:hAnsi="Arial" w:cs="Arial"/>
          <w:b/>
          <w:bCs/>
          <w:sz w:val="22"/>
          <w:szCs w:val="22"/>
          <w:lang w:val="en-US"/>
        </w:rPr>
        <w:t xml:space="preserve">The Travel Plan will be a basis for promoting sustainable travel to and from the Property.   </w:t>
      </w:r>
    </w:p>
    <w:p w14:paraId="1382A8A8"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168D0116" w14:textId="77777777" w:rsidR="00167FAC" w:rsidRPr="00167FAC" w:rsidRDefault="00167FAC" w:rsidP="00167FAC">
      <w:pPr>
        <w:autoSpaceDE w:val="0"/>
        <w:autoSpaceDN w:val="0"/>
        <w:adjustRightInd w:val="0"/>
        <w:spacing w:line="360" w:lineRule="auto"/>
        <w:rPr>
          <w:rFonts w:ascii="Arial" w:hAnsi="Arial" w:cs="Arial"/>
          <w:snapToGrid w:val="0"/>
          <w:color w:val="000000"/>
          <w:sz w:val="22"/>
          <w:szCs w:val="22"/>
        </w:rPr>
      </w:pPr>
      <w:r w:rsidRPr="00167FAC">
        <w:rPr>
          <w:rFonts w:ascii="Arial" w:hAnsi="Arial" w:cs="Arial"/>
          <w:sz w:val="22"/>
        </w:rPr>
        <w:t xml:space="preserve">The National Planning Policy Framework </w:t>
      </w:r>
      <w:r w:rsidRPr="00167FAC">
        <w:rPr>
          <w:rFonts w:ascii="Arial" w:hAnsi="Arial" w:cs="Arial"/>
          <w:sz w:val="22"/>
          <w:szCs w:val="22"/>
        </w:rPr>
        <w:t>states that… “</w:t>
      </w:r>
      <w:r w:rsidRPr="00167FAC">
        <w:rPr>
          <w:rFonts w:ascii="Arial" w:hAnsi="Arial" w:cs="Arial"/>
          <w:i/>
          <w:sz w:val="22"/>
          <w:szCs w:val="22"/>
          <w:lang w:eastAsia="en-GB"/>
        </w:rPr>
        <w:t>All developments which generate significant amounts of movement should be required to provide a Travel Plan</w:t>
      </w:r>
      <w:r w:rsidRPr="00167FAC">
        <w:rPr>
          <w:rFonts w:ascii="Arial" w:hAnsi="Arial" w:cs="Arial"/>
          <w:snapToGrid w:val="0"/>
          <w:color w:val="000000"/>
          <w:sz w:val="22"/>
          <w:szCs w:val="22"/>
        </w:rPr>
        <w:t xml:space="preserve">.” </w:t>
      </w:r>
    </w:p>
    <w:p w14:paraId="3A6F6A7B" w14:textId="77777777" w:rsidR="00167FAC" w:rsidRPr="00167FAC" w:rsidRDefault="00167FAC" w:rsidP="00167FAC">
      <w:pPr>
        <w:tabs>
          <w:tab w:val="left" w:pos="1428"/>
        </w:tabs>
        <w:spacing w:line="360" w:lineRule="auto"/>
        <w:rPr>
          <w:rFonts w:ascii="Arial" w:hAnsi="Arial" w:cs="Arial"/>
          <w:snapToGrid w:val="0"/>
          <w:color w:val="000000"/>
          <w:sz w:val="22"/>
        </w:rPr>
      </w:pPr>
    </w:p>
    <w:p w14:paraId="5F54C114" w14:textId="77777777" w:rsidR="00167FAC" w:rsidRPr="00167FAC" w:rsidRDefault="00167FAC" w:rsidP="00167FAC">
      <w:pPr>
        <w:tabs>
          <w:tab w:val="left" w:pos="1428"/>
        </w:tabs>
        <w:spacing w:line="360" w:lineRule="auto"/>
        <w:ind w:right="-334"/>
        <w:rPr>
          <w:rFonts w:ascii="Arial" w:hAnsi="Arial" w:cs="Arial"/>
          <w:snapToGrid w:val="0"/>
          <w:color w:val="000000"/>
          <w:sz w:val="22"/>
          <w:szCs w:val="22"/>
        </w:rPr>
      </w:pPr>
      <w:r w:rsidRPr="00167FAC">
        <w:rPr>
          <w:rFonts w:ascii="Arial" w:hAnsi="Arial" w:cs="Arial"/>
          <w:snapToGrid w:val="0"/>
          <w:color w:val="000000"/>
          <w:sz w:val="22"/>
        </w:rPr>
        <w:t xml:space="preserve">For further advice on developing a Travel Plan see the Transport for London’s travel plan guidance </w:t>
      </w:r>
      <w:r w:rsidRPr="00167FAC">
        <w:rPr>
          <w:rFonts w:ascii="Arial" w:hAnsi="Arial" w:cs="Arial"/>
          <w:snapToGrid w:val="0"/>
          <w:color w:val="000000"/>
          <w:sz w:val="22"/>
          <w:szCs w:val="22"/>
        </w:rPr>
        <w:t>website:</w:t>
      </w:r>
    </w:p>
    <w:p w14:paraId="518018A5" w14:textId="77777777" w:rsidR="00167FAC" w:rsidRPr="00167FAC" w:rsidRDefault="00167FAC" w:rsidP="00167FAC">
      <w:pPr>
        <w:tabs>
          <w:tab w:val="left" w:pos="1428"/>
        </w:tabs>
        <w:spacing w:line="360" w:lineRule="auto"/>
        <w:ind w:right="-334"/>
        <w:rPr>
          <w:rFonts w:ascii="Arial" w:hAnsi="Arial" w:cs="Arial"/>
          <w:snapToGrid w:val="0"/>
          <w:color w:val="000000"/>
          <w:sz w:val="22"/>
          <w:szCs w:val="22"/>
        </w:rPr>
      </w:pPr>
      <w:r w:rsidRPr="00167FAC">
        <w:rPr>
          <w:rFonts w:ascii="Arial" w:hAnsi="Arial" w:cs="Arial"/>
          <w:snapToGrid w:val="0"/>
          <w:color w:val="000000"/>
          <w:sz w:val="22"/>
          <w:szCs w:val="22"/>
        </w:rPr>
        <w:t xml:space="preserve"> </w:t>
      </w:r>
      <w:hyperlink r:id="rId20" w:history="1">
        <w:r w:rsidRPr="00167FAC">
          <w:rPr>
            <w:rFonts w:ascii="Arial" w:hAnsi="Arial" w:cs="Arial"/>
            <w:color w:val="0000FF"/>
            <w:sz w:val="22"/>
            <w:szCs w:val="22"/>
            <w:u w:val="single"/>
          </w:rPr>
          <w:t>http://www.tfl.gov.uk/info-for/urban-planning-and-construction/travel-plans</w:t>
        </w:r>
      </w:hyperlink>
    </w:p>
    <w:p w14:paraId="3A3E5FDD"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05F066AC"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sz w:val="22"/>
        </w:rPr>
      </w:pPr>
      <w:r w:rsidRPr="00167FAC">
        <w:rPr>
          <w:rFonts w:ascii="Arial" w:hAnsi="Arial" w:cs="Arial"/>
          <w:sz w:val="22"/>
        </w:rPr>
        <w:t xml:space="preserve">The Owner will implement the Travel Plan where appropriate in partnership with the Council and/or with </w:t>
      </w:r>
      <w:commentRangeStart w:id="396"/>
      <w:r w:rsidRPr="00167FAC">
        <w:rPr>
          <w:rFonts w:ascii="Arial" w:hAnsi="Arial" w:cs="Arial"/>
          <w:sz w:val="22"/>
        </w:rPr>
        <w:t>public transport operators</w:t>
      </w:r>
      <w:commentRangeEnd w:id="396"/>
      <w:r w:rsidR="00AA0E6F">
        <w:rPr>
          <w:rStyle w:val="CommentReference"/>
        </w:rPr>
        <w:commentReference w:id="396"/>
      </w:r>
      <w:r w:rsidRPr="00167FAC">
        <w:rPr>
          <w:rFonts w:ascii="Arial" w:hAnsi="Arial" w:cs="Arial"/>
          <w:sz w:val="22"/>
        </w:rPr>
        <w:t xml:space="preserve">.   </w:t>
      </w:r>
    </w:p>
    <w:p w14:paraId="729F8F9A"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b/>
          <w:bCs/>
          <w:sz w:val="22"/>
        </w:rPr>
      </w:pPr>
    </w:p>
    <w:p w14:paraId="6E54ECD8"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b/>
          <w:bCs/>
          <w:sz w:val="22"/>
          <w:u w:val="single"/>
        </w:rPr>
      </w:pPr>
      <w:r w:rsidRPr="00167FAC">
        <w:rPr>
          <w:rFonts w:ascii="Arial" w:hAnsi="Arial" w:cs="Arial"/>
          <w:b/>
          <w:bCs/>
          <w:sz w:val="22"/>
          <w:u w:val="single"/>
        </w:rPr>
        <w:t>In drawing up the Travel Plan (“the Plan) the Owner shall ensure that provisions relating to the following matters are contained within the Plan:-</w:t>
      </w:r>
    </w:p>
    <w:p w14:paraId="4B0F1BDF"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sz w:val="22"/>
        </w:rPr>
      </w:pPr>
    </w:p>
    <w:p w14:paraId="1DAD082A"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b/>
          <w:bCs/>
          <w:sz w:val="22"/>
        </w:rPr>
      </w:pPr>
    </w:p>
    <w:p w14:paraId="121EF80C" w14:textId="77777777" w:rsidR="00167FAC" w:rsidRPr="00167FAC" w:rsidRDefault="00167FAC" w:rsidP="00167FAC">
      <w:pPr>
        <w:tabs>
          <w:tab w:val="left" w:pos="1428"/>
        </w:tabs>
        <w:spacing w:line="360" w:lineRule="auto"/>
        <w:ind w:left="1080" w:hanging="1080"/>
        <w:jc w:val="both"/>
        <w:rPr>
          <w:rFonts w:ascii="Arial" w:hAnsi="Arial" w:cs="Arial"/>
          <w:sz w:val="22"/>
        </w:rPr>
      </w:pPr>
      <w:r w:rsidRPr="00167FAC">
        <w:rPr>
          <w:rFonts w:ascii="Arial" w:hAnsi="Arial" w:cs="Arial"/>
          <w:b/>
          <w:bCs/>
          <w:sz w:val="22"/>
        </w:rPr>
        <w:t>1.</w:t>
      </w:r>
      <w:r w:rsidRPr="00167FAC">
        <w:rPr>
          <w:rFonts w:ascii="Arial" w:hAnsi="Arial" w:cs="Arial"/>
          <w:b/>
          <w:bCs/>
          <w:sz w:val="22"/>
        </w:rPr>
        <w:tab/>
        <w:t xml:space="preserve">Public Transport and walking </w:t>
      </w:r>
    </w:p>
    <w:p w14:paraId="491E8E18" w14:textId="77777777" w:rsidR="00167FAC" w:rsidRPr="00167FAC" w:rsidRDefault="00167FAC" w:rsidP="00C44FBA">
      <w:pPr>
        <w:numPr>
          <w:ilvl w:val="0"/>
          <w:numId w:val="36"/>
        </w:numPr>
        <w:spacing w:line="360" w:lineRule="auto"/>
        <w:jc w:val="both"/>
        <w:rPr>
          <w:rFonts w:ascii="Arial" w:hAnsi="Arial" w:cs="Arial"/>
          <w:sz w:val="22"/>
        </w:rPr>
      </w:pPr>
      <w:commentRangeStart w:id="397"/>
      <w:r w:rsidRPr="00167FAC">
        <w:rPr>
          <w:rFonts w:ascii="Arial" w:hAnsi="Arial" w:cs="Arial"/>
          <w:sz w:val="22"/>
        </w:rPr>
        <w:t>Review the public transport needs of occupiers and visitors and consider potential park and ride type services or shuttle-type services for occupiers, or suggest further enhancements to the scheduled London Bus network</w:t>
      </w:r>
      <w:commentRangeEnd w:id="397"/>
      <w:r w:rsidR="00AA0E6F">
        <w:rPr>
          <w:rStyle w:val="CommentReference"/>
        </w:rPr>
        <w:commentReference w:id="397"/>
      </w:r>
    </w:p>
    <w:p w14:paraId="343E0F3A" w14:textId="77777777" w:rsidR="00167FAC" w:rsidRPr="00167FAC" w:rsidRDefault="00167FAC" w:rsidP="00167FAC">
      <w:pPr>
        <w:tabs>
          <w:tab w:val="left" w:pos="1440"/>
        </w:tabs>
        <w:spacing w:line="360" w:lineRule="auto"/>
        <w:ind w:left="1440" w:hanging="360"/>
        <w:jc w:val="both"/>
        <w:rPr>
          <w:rFonts w:ascii="Arial" w:hAnsi="Arial" w:cs="Arial"/>
          <w:sz w:val="22"/>
        </w:rPr>
      </w:pPr>
      <w:r w:rsidRPr="00167FAC">
        <w:rPr>
          <w:rFonts w:ascii="Arial" w:hAnsi="Arial" w:cs="Arial"/>
          <w:sz w:val="22"/>
        </w:rPr>
        <w:t>b.</w:t>
      </w:r>
      <w:r w:rsidRPr="00167FAC">
        <w:rPr>
          <w:rFonts w:ascii="Arial" w:hAnsi="Arial" w:cs="Arial"/>
          <w:sz w:val="22"/>
        </w:rPr>
        <w:tab/>
        <w:t xml:space="preserve">Provide in-house public transport information and ensure that this is regularly updated (both Transport for </w:t>
      </w:r>
      <w:smartTag w:uri="urn:schemas-microsoft-com:office:smarttags" w:element="place">
        <w:smartTag w:uri="urn:schemas-microsoft-com:office:smarttags" w:element="City">
          <w:r w:rsidRPr="00167FAC">
            <w:rPr>
              <w:rFonts w:ascii="Arial" w:hAnsi="Arial" w:cs="Arial"/>
              <w:sz w:val="22"/>
            </w:rPr>
            <w:t>London</w:t>
          </w:r>
        </w:smartTag>
      </w:smartTag>
      <w:r w:rsidRPr="00167FAC">
        <w:rPr>
          <w:rFonts w:ascii="Arial" w:hAnsi="Arial" w:cs="Arial"/>
          <w:sz w:val="22"/>
        </w:rPr>
        <w:t xml:space="preserve"> and National Rail travel information is available from their respective websites</w:t>
      </w:r>
      <w:r w:rsidRPr="00167FAC">
        <w:rPr>
          <w:rFonts w:ascii="Arial" w:hAnsi="Arial" w:cs="Arial"/>
          <w:color w:val="000000"/>
          <w:sz w:val="22"/>
        </w:rPr>
        <w:t xml:space="preserve">: </w:t>
      </w:r>
      <w:hyperlink r:id="rId21" w:history="1">
        <w:r w:rsidRPr="00167FAC">
          <w:rPr>
            <w:rFonts w:ascii="Arial" w:hAnsi="Arial" w:cs="Arial"/>
            <w:color w:val="0000FF"/>
            <w:sz w:val="22"/>
            <w:u w:val="single"/>
          </w:rPr>
          <w:t>www.tfl.gov.uk/</w:t>
        </w:r>
      </w:hyperlink>
      <w:r w:rsidRPr="00167FAC">
        <w:rPr>
          <w:rFonts w:ascii="Arial" w:hAnsi="Arial" w:cs="Arial"/>
          <w:sz w:val="22"/>
        </w:rPr>
        <w:t xml:space="preserve"> </w:t>
      </w:r>
      <w:r w:rsidRPr="00167FAC">
        <w:rPr>
          <w:rFonts w:ascii="Arial" w:hAnsi="Arial" w:cs="Arial"/>
          <w:color w:val="000000"/>
          <w:sz w:val="22"/>
        </w:rPr>
        <w:t>www.nationalrail.co.uk)</w:t>
      </w:r>
    </w:p>
    <w:p w14:paraId="4BDAFC1C" w14:textId="77777777" w:rsidR="00167FAC" w:rsidRPr="00167FAC" w:rsidRDefault="00167FAC" w:rsidP="00167FAC">
      <w:pPr>
        <w:spacing w:line="360" w:lineRule="auto"/>
        <w:ind w:left="1440" w:hanging="360"/>
        <w:jc w:val="both"/>
        <w:rPr>
          <w:rFonts w:ascii="Arial" w:hAnsi="Arial" w:cs="Arial"/>
          <w:sz w:val="22"/>
        </w:rPr>
      </w:pPr>
      <w:r w:rsidRPr="00167FAC">
        <w:rPr>
          <w:rFonts w:ascii="Arial" w:hAnsi="Arial" w:cs="Arial"/>
          <w:sz w:val="22"/>
        </w:rPr>
        <w:t>c.</w:t>
      </w:r>
      <w:r w:rsidRPr="00167FAC">
        <w:rPr>
          <w:rFonts w:ascii="Arial" w:hAnsi="Arial" w:cs="Arial"/>
          <w:sz w:val="22"/>
        </w:rPr>
        <w:tab/>
        <w:t>Consider provision of interest-free annual season ticket/travelcard loans for travel on buses, the underground, trains and trams for any commercial occupiers of the Development</w:t>
      </w:r>
    </w:p>
    <w:p w14:paraId="2B06A86C" w14:textId="77777777" w:rsidR="00167FAC" w:rsidRPr="00167FAC" w:rsidRDefault="00167FAC" w:rsidP="00C44FBA">
      <w:pPr>
        <w:numPr>
          <w:ilvl w:val="0"/>
          <w:numId w:val="37"/>
        </w:numPr>
        <w:spacing w:line="360" w:lineRule="auto"/>
        <w:jc w:val="both"/>
        <w:rPr>
          <w:rFonts w:ascii="Arial" w:hAnsi="Arial" w:cs="Arial"/>
          <w:sz w:val="22"/>
        </w:rPr>
      </w:pPr>
      <w:r w:rsidRPr="00167FAC">
        <w:rPr>
          <w:rFonts w:ascii="Arial" w:hAnsi="Arial" w:cs="Arial"/>
          <w:sz w:val="22"/>
        </w:rPr>
        <w:t>Encourage walking through the provision of information on the best pedestrian routes to and from the Property for occupiers and visitors</w:t>
      </w:r>
    </w:p>
    <w:p w14:paraId="39780071" w14:textId="77777777" w:rsidR="00167FAC" w:rsidRPr="00167FAC" w:rsidRDefault="00167FAC" w:rsidP="00167FAC">
      <w:pPr>
        <w:spacing w:line="360" w:lineRule="auto"/>
        <w:ind w:left="1080" w:hanging="1080"/>
        <w:jc w:val="both"/>
        <w:rPr>
          <w:rFonts w:ascii="Arial" w:hAnsi="Arial" w:cs="Arial"/>
          <w:sz w:val="22"/>
        </w:rPr>
      </w:pPr>
    </w:p>
    <w:p w14:paraId="4BB5B449" w14:textId="77777777" w:rsidR="00167FAC" w:rsidRPr="00167FAC" w:rsidRDefault="00167FAC" w:rsidP="00167FAC">
      <w:pPr>
        <w:spacing w:line="360" w:lineRule="auto"/>
        <w:ind w:left="1080" w:hanging="1080"/>
        <w:jc w:val="both"/>
        <w:rPr>
          <w:rFonts w:ascii="Arial" w:hAnsi="Arial" w:cs="Arial"/>
          <w:b/>
          <w:bCs/>
          <w:sz w:val="22"/>
        </w:rPr>
      </w:pPr>
      <w:r w:rsidRPr="00167FAC">
        <w:rPr>
          <w:rFonts w:ascii="Arial" w:hAnsi="Arial" w:cs="Arial"/>
          <w:b/>
          <w:bCs/>
          <w:sz w:val="22"/>
        </w:rPr>
        <w:t>2.</w:t>
      </w:r>
      <w:r w:rsidRPr="00167FAC">
        <w:rPr>
          <w:rFonts w:ascii="Arial" w:hAnsi="Arial" w:cs="Arial"/>
          <w:b/>
          <w:bCs/>
          <w:sz w:val="22"/>
        </w:rPr>
        <w:tab/>
        <w:t>Taxis and Minicabs</w:t>
      </w:r>
    </w:p>
    <w:p w14:paraId="14D22811" w14:textId="77777777" w:rsidR="00167FAC" w:rsidRPr="00167FAC" w:rsidRDefault="00167FAC" w:rsidP="00167FAC">
      <w:pPr>
        <w:spacing w:line="360" w:lineRule="auto"/>
        <w:ind w:left="1080" w:hanging="1080"/>
        <w:jc w:val="both"/>
        <w:rPr>
          <w:rFonts w:ascii="Arial" w:hAnsi="Arial" w:cs="Arial"/>
          <w:sz w:val="22"/>
        </w:rPr>
      </w:pPr>
      <w:r w:rsidRPr="00167FAC">
        <w:rPr>
          <w:rFonts w:ascii="Arial" w:hAnsi="Arial" w:cs="Arial"/>
          <w:b/>
          <w:bCs/>
          <w:sz w:val="22"/>
        </w:rPr>
        <w:tab/>
      </w:r>
      <w:r w:rsidRPr="00167FAC">
        <w:rPr>
          <w:rFonts w:ascii="Arial" w:hAnsi="Arial" w:cs="Arial"/>
          <w:sz w:val="22"/>
        </w:rPr>
        <w:t>Consideration must be given to the provision and management of Taxi access to the Property</w:t>
      </w:r>
    </w:p>
    <w:p w14:paraId="5D57DBF5" w14:textId="77777777" w:rsidR="00167FAC" w:rsidRPr="00167FAC" w:rsidRDefault="00167FAC" w:rsidP="00167FAC">
      <w:pPr>
        <w:spacing w:line="360" w:lineRule="auto"/>
        <w:ind w:left="1080" w:hanging="1080"/>
        <w:jc w:val="both"/>
        <w:rPr>
          <w:rFonts w:ascii="Arial" w:hAnsi="Arial" w:cs="Arial"/>
          <w:sz w:val="22"/>
        </w:rPr>
      </w:pPr>
    </w:p>
    <w:p w14:paraId="0E9E204C" w14:textId="77777777" w:rsidR="00167FAC" w:rsidRPr="00167FAC" w:rsidRDefault="00167FAC" w:rsidP="00167FAC">
      <w:pPr>
        <w:spacing w:line="360" w:lineRule="auto"/>
        <w:ind w:left="1080" w:hanging="1080"/>
        <w:jc w:val="both"/>
        <w:rPr>
          <w:rFonts w:ascii="Arial" w:hAnsi="Arial" w:cs="Arial"/>
          <w:sz w:val="22"/>
        </w:rPr>
      </w:pPr>
      <w:r w:rsidRPr="00167FAC">
        <w:rPr>
          <w:rFonts w:ascii="Arial" w:hAnsi="Arial" w:cs="Arial"/>
          <w:b/>
          <w:bCs/>
          <w:sz w:val="22"/>
        </w:rPr>
        <w:t>3.</w:t>
      </w:r>
      <w:r w:rsidRPr="00167FAC">
        <w:rPr>
          <w:rFonts w:ascii="Arial" w:hAnsi="Arial" w:cs="Arial"/>
          <w:b/>
          <w:bCs/>
          <w:sz w:val="22"/>
        </w:rPr>
        <w:tab/>
        <w:t>Traffic Restraint</w:t>
      </w:r>
    </w:p>
    <w:p w14:paraId="6349B25D" w14:textId="77777777" w:rsidR="00167FAC" w:rsidRPr="00167FAC" w:rsidRDefault="00167FAC" w:rsidP="00167FAC">
      <w:pPr>
        <w:spacing w:line="360" w:lineRule="auto"/>
        <w:ind w:left="1080" w:hanging="1080"/>
        <w:jc w:val="both"/>
        <w:rPr>
          <w:rFonts w:ascii="Arial" w:hAnsi="Arial" w:cs="Arial"/>
          <w:sz w:val="22"/>
        </w:rPr>
      </w:pPr>
      <w:r w:rsidRPr="00167FAC">
        <w:rPr>
          <w:rFonts w:ascii="Arial" w:hAnsi="Arial" w:cs="Arial"/>
          <w:sz w:val="22"/>
        </w:rPr>
        <w:tab/>
        <w:t>The Plan must seek to reduce the volume and</w:t>
      </w:r>
      <w:commentRangeStart w:id="398"/>
      <w:r w:rsidRPr="00167FAC">
        <w:rPr>
          <w:rFonts w:ascii="Arial" w:hAnsi="Arial" w:cs="Arial"/>
          <w:sz w:val="22"/>
        </w:rPr>
        <w:t xml:space="preserve"> impact</w:t>
      </w:r>
      <w:commentRangeEnd w:id="398"/>
      <w:r w:rsidR="00AA0E6F">
        <w:rPr>
          <w:rStyle w:val="CommentReference"/>
        </w:rPr>
        <w:commentReference w:id="398"/>
      </w:r>
      <w:r w:rsidRPr="00167FAC">
        <w:rPr>
          <w:rFonts w:ascii="Arial" w:hAnsi="Arial" w:cs="Arial"/>
          <w:sz w:val="22"/>
        </w:rPr>
        <w:t xml:space="preserve"> of vehicles generated by the Development</w:t>
      </w:r>
    </w:p>
    <w:p w14:paraId="1D4C80D0" w14:textId="77777777" w:rsidR="00167FAC" w:rsidRPr="00167FAC" w:rsidRDefault="00167FAC" w:rsidP="00167FAC">
      <w:pPr>
        <w:spacing w:line="360" w:lineRule="auto"/>
        <w:ind w:left="1080" w:hanging="1080"/>
        <w:jc w:val="both"/>
        <w:rPr>
          <w:rFonts w:ascii="Arial" w:hAnsi="Arial" w:cs="Arial"/>
          <w:sz w:val="22"/>
        </w:rPr>
      </w:pPr>
    </w:p>
    <w:p w14:paraId="1AF67C0A" w14:textId="77777777" w:rsidR="00167FAC" w:rsidRPr="00167FAC" w:rsidRDefault="00167FAC" w:rsidP="00167FAC">
      <w:pPr>
        <w:spacing w:line="360" w:lineRule="auto"/>
        <w:ind w:left="1080" w:hanging="1080"/>
        <w:jc w:val="both"/>
        <w:rPr>
          <w:rFonts w:ascii="Arial" w:hAnsi="Arial" w:cs="Arial"/>
          <w:b/>
          <w:bCs/>
          <w:sz w:val="22"/>
        </w:rPr>
      </w:pPr>
      <w:r w:rsidRPr="00167FAC">
        <w:rPr>
          <w:rFonts w:ascii="Arial" w:hAnsi="Arial" w:cs="Arial"/>
          <w:b/>
          <w:bCs/>
          <w:sz w:val="22"/>
        </w:rPr>
        <w:t>4.</w:t>
      </w:r>
      <w:r w:rsidRPr="00167FAC">
        <w:rPr>
          <w:rFonts w:ascii="Arial" w:hAnsi="Arial" w:cs="Arial"/>
          <w:b/>
          <w:bCs/>
          <w:sz w:val="22"/>
        </w:rPr>
        <w:tab/>
        <w:t>On-Street Parking Controls</w:t>
      </w:r>
    </w:p>
    <w:p w14:paraId="7D014241" w14:textId="77777777" w:rsidR="00167FAC" w:rsidRPr="00167FAC" w:rsidRDefault="00167FAC" w:rsidP="00167FAC">
      <w:pPr>
        <w:tabs>
          <w:tab w:val="left" w:pos="1428"/>
        </w:tabs>
        <w:spacing w:line="360" w:lineRule="auto"/>
        <w:ind w:left="1080" w:hanging="1080"/>
        <w:jc w:val="both"/>
        <w:rPr>
          <w:rFonts w:ascii="Arial" w:hAnsi="Arial" w:cs="Arial"/>
          <w:sz w:val="22"/>
        </w:rPr>
      </w:pPr>
      <w:r w:rsidRPr="00167FAC">
        <w:rPr>
          <w:rFonts w:ascii="Arial" w:hAnsi="Arial" w:cs="Arial"/>
          <w:sz w:val="22"/>
        </w:rPr>
        <w:tab/>
        <w:t>The plan should aim to contain the transport impacts of the site (including parking, loading and unloading) to within the curtilage of the site and reduce the impact of the site on surrounding on-street parking.</w:t>
      </w:r>
    </w:p>
    <w:p w14:paraId="3457A16A" w14:textId="77777777" w:rsidR="00167FAC" w:rsidRPr="00167FAC" w:rsidRDefault="00167FAC" w:rsidP="00167FAC">
      <w:pPr>
        <w:tabs>
          <w:tab w:val="left" w:pos="1428"/>
        </w:tabs>
        <w:spacing w:line="360" w:lineRule="auto"/>
        <w:ind w:left="1080" w:hanging="1080"/>
        <w:rPr>
          <w:rFonts w:ascii="Arial" w:hAnsi="Arial" w:cs="Arial"/>
          <w:sz w:val="22"/>
        </w:rPr>
      </w:pPr>
    </w:p>
    <w:p w14:paraId="20D82545" w14:textId="77777777" w:rsidR="00167FAC" w:rsidRPr="00167FAC" w:rsidRDefault="00167FAC" w:rsidP="00167FAC">
      <w:pPr>
        <w:tabs>
          <w:tab w:val="left" w:pos="1428"/>
        </w:tabs>
        <w:spacing w:line="360" w:lineRule="auto"/>
        <w:ind w:left="1080" w:hanging="1080"/>
        <w:rPr>
          <w:rFonts w:ascii="Arial" w:hAnsi="Arial" w:cs="Arial"/>
          <w:b/>
          <w:bCs/>
          <w:sz w:val="22"/>
        </w:rPr>
      </w:pPr>
      <w:r w:rsidRPr="00167FAC">
        <w:rPr>
          <w:rFonts w:ascii="Arial" w:hAnsi="Arial" w:cs="Arial"/>
          <w:b/>
          <w:bCs/>
          <w:sz w:val="22"/>
        </w:rPr>
        <w:t>5.</w:t>
      </w:r>
      <w:r w:rsidRPr="00167FAC">
        <w:rPr>
          <w:rFonts w:ascii="Arial" w:hAnsi="Arial" w:cs="Arial"/>
          <w:b/>
          <w:bCs/>
          <w:sz w:val="22"/>
        </w:rPr>
        <w:tab/>
        <w:t>Parking and Travel</w:t>
      </w:r>
    </w:p>
    <w:p w14:paraId="1F1A7FAA" w14:textId="77777777" w:rsidR="00167FAC" w:rsidRPr="00167FAC" w:rsidRDefault="00167FAC" w:rsidP="00167FAC">
      <w:pPr>
        <w:spacing w:line="360" w:lineRule="auto"/>
        <w:ind w:left="1080"/>
        <w:jc w:val="both"/>
        <w:rPr>
          <w:rFonts w:ascii="Arial" w:hAnsi="Arial"/>
          <w:sz w:val="22"/>
          <w:szCs w:val="20"/>
        </w:rPr>
      </w:pPr>
      <w:r w:rsidRPr="00167FAC">
        <w:rPr>
          <w:rFonts w:ascii="Arial" w:hAnsi="Arial"/>
          <w:sz w:val="22"/>
          <w:szCs w:val="20"/>
        </w:rPr>
        <w:t xml:space="preserve">A review of occupier’s travel should have the principal aim of reducing non-essential single occupant driver trips to the site and increasing the proportion of trips undertaken by bicycle and on foot.  With regards to car travel and car parking, this should include: </w:t>
      </w:r>
    </w:p>
    <w:p w14:paraId="56A06E0E" w14:textId="77777777" w:rsidR="00167FAC" w:rsidRPr="00167FAC" w:rsidRDefault="00167FAC" w:rsidP="00C44FBA">
      <w:pPr>
        <w:numPr>
          <w:ilvl w:val="0"/>
          <w:numId w:val="38"/>
        </w:numPr>
        <w:spacing w:line="360" w:lineRule="auto"/>
        <w:jc w:val="both"/>
        <w:rPr>
          <w:rFonts w:ascii="Arial" w:hAnsi="Arial" w:cs="Arial"/>
          <w:sz w:val="22"/>
          <w:szCs w:val="20"/>
        </w:rPr>
      </w:pPr>
      <w:commentRangeStart w:id="399"/>
      <w:r w:rsidRPr="00167FAC">
        <w:rPr>
          <w:rFonts w:ascii="Arial" w:hAnsi="Arial"/>
          <w:sz w:val="22"/>
          <w:szCs w:val="20"/>
        </w:rPr>
        <w:t xml:space="preserve">a review and/ or development of criteria to reduce car allowances and include </w:t>
      </w:r>
      <w:r w:rsidRPr="00167FAC">
        <w:rPr>
          <w:rFonts w:ascii="Arial" w:hAnsi="Arial" w:cs="Arial"/>
          <w:sz w:val="22"/>
          <w:szCs w:val="20"/>
        </w:rPr>
        <w:t xml:space="preserve">measures to limit the use of car parking and permits in and around the Property. </w:t>
      </w:r>
    </w:p>
    <w:p w14:paraId="63AAEBFF" w14:textId="77777777" w:rsidR="00167FAC" w:rsidRPr="00167FAC" w:rsidRDefault="00167FAC" w:rsidP="00C44FBA">
      <w:pPr>
        <w:numPr>
          <w:ilvl w:val="0"/>
          <w:numId w:val="38"/>
        </w:numPr>
        <w:spacing w:line="360" w:lineRule="auto"/>
        <w:jc w:val="both"/>
        <w:rPr>
          <w:rFonts w:ascii="Arial" w:hAnsi="Arial" w:cs="Arial"/>
          <w:sz w:val="22"/>
          <w:szCs w:val="20"/>
        </w:rPr>
      </w:pPr>
      <w:r w:rsidRPr="00167FAC">
        <w:rPr>
          <w:rFonts w:ascii="Arial" w:hAnsi="Arial"/>
          <w:sz w:val="22"/>
          <w:szCs w:val="20"/>
        </w:rPr>
        <w:t>a review of any on-site parking charges</w:t>
      </w:r>
      <w:commentRangeEnd w:id="399"/>
      <w:r w:rsidR="00AA0E6F">
        <w:rPr>
          <w:rStyle w:val="CommentReference"/>
        </w:rPr>
        <w:commentReference w:id="399"/>
      </w:r>
    </w:p>
    <w:p w14:paraId="2F2C7878" w14:textId="77777777" w:rsidR="00167FAC" w:rsidRPr="00167FAC" w:rsidRDefault="00167FAC" w:rsidP="00C44FBA">
      <w:pPr>
        <w:numPr>
          <w:ilvl w:val="0"/>
          <w:numId w:val="38"/>
        </w:numPr>
        <w:spacing w:line="360" w:lineRule="auto"/>
        <w:jc w:val="both"/>
        <w:rPr>
          <w:rFonts w:ascii="Arial" w:hAnsi="Arial" w:cs="Arial"/>
          <w:sz w:val="22"/>
          <w:szCs w:val="20"/>
        </w:rPr>
      </w:pPr>
      <w:commentRangeStart w:id="400"/>
      <w:r w:rsidRPr="00167FAC">
        <w:rPr>
          <w:rFonts w:ascii="Arial" w:hAnsi="Arial" w:cs="Arial"/>
          <w:sz w:val="22"/>
          <w:szCs w:val="20"/>
        </w:rPr>
        <w:t xml:space="preserve">consideration and/or review of pool vehicles for work related trips including more environmentally friendly vehicles and alternative forms of transport for some trips.  </w:t>
      </w:r>
      <w:commentRangeEnd w:id="400"/>
      <w:r w:rsidR="00AA0E6F">
        <w:rPr>
          <w:rStyle w:val="CommentReference"/>
        </w:rPr>
        <w:commentReference w:id="400"/>
      </w:r>
    </w:p>
    <w:p w14:paraId="58165D79" w14:textId="77777777" w:rsidR="00167FAC" w:rsidRPr="00167FAC" w:rsidRDefault="00167FAC" w:rsidP="00C44FBA">
      <w:pPr>
        <w:numPr>
          <w:ilvl w:val="0"/>
          <w:numId w:val="38"/>
        </w:numPr>
        <w:spacing w:line="360" w:lineRule="auto"/>
        <w:jc w:val="both"/>
        <w:rPr>
          <w:rFonts w:ascii="Arial" w:hAnsi="Arial" w:cs="Arial"/>
          <w:sz w:val="22"/>
          <w:szCs w:val="20"/>
        </w:rPr>
      </w:pPr>
      <w:commentRangeStart w:id="401"/>
      <w:r w:rsidRPr="00167FAC">
        <w:rPr>
          <w:rFonts w:ascii="Arial" w:hAnsi="Arial" w:cs="Arial"/>
          <w:sz w:val="22"/>
          <w:szCs w:val="20"/>
        </w:rPr>
        <w:t>consider the use of partial homeworking/teleworking/teleconferencing where feasible and appropriate</w:t>
      </w:r>
      <w:commentRangeEnd w:id="401"/>
      <w:r w:rsidR="00AA0E6F">
        <w:rPr>
          <w:rStyle w:val="CommentReference"/>
        </w:rPr>
        <w:commentReference w:id="401"/>
      </w:r>
    </w:p>
    <w:p w14:paraId="6D0CC88A" w14:textId="77777777" w:rsidR="00167FAC" w:rsidRPr="00167FAC" w:rsidRDefault="00167FAC" w:rsidP="00167FAC">
      <w:pPr>
        <w:tabs>
          <w:tab w:val="left" w:pos="1428"/>
        </w:tabs>
        <w:spacing w:line="360" w:lineRule="auto"/>
        <w:ind w:left="1080" w:hanging="1080"/>
        <w:jc w:val="both"/>
        <w:rPr>
          <w:rFonts w:ascii="Arial" w:hAnsi="Arial" w:cs="Arial"/>
          <w:sz w:val="22"/>
        </w:rPr>
      </w:pPr>
    </w:p>
    <w:p w14:paraId="1E765151" w14:textId="77777777" w:rsidR="00167FAC" w:rsidRPr="00167FAC" w:rsidRDefault="00167FAC" w:rsidP="00167FAC">
      <w:pPr>
        <w:tabs>
          <w:tab w:val="left" w:pos="1428"/>
        </w:tabs>
        <w:spacing w:line="360" w:lineRule="auto"/>
        <w:ind w:left="1080" w:hanging="1080"/>
        <w:jc w:val="both"/>
        <w:rPr>
          <w:rFonts w:ascii="Arial" w:hAnsi="Arial" w:cs="Arial"/>
          <w:b/>
          <w:bCs/>
          <w:sz w:val="22"/>
        </w:rPr>
      </w:pPr>
      <w:r w:rsidRPr="00167FAC">
        <w:rPr>
          <w:rFonts w:ascii="Arial" w:hAnsi="Arial" w:cs="Arial"/>
          <w:b/>
          <w:bCs/>
          <w:sz w:val="22"/>
        </w:rPr>
        <w:t>6.</w:t>
      </w:r>
      <w:r w:rsidRPr="00167FAC">
        <w:rPr>
          <w:rFonts w:ascii="Arial" w:hAnsi="Arial" w:cs="Arial"/>
          <w:b/>
          <w:bCs/>
          <w:sz w:val="22"/>
        </w:rPr>
        <w:tab/>
        <w:t>Traffic Management</w:t>
      </w:r>
    </w:p>
    <w:p w14:paraId="3C1A5B94" w14:textId="77777777" w:rsidR="00167FAC" w:rsidRPr="00167FAC" w:rsidRDefault="00167FAC" w:rsidP="00167FAC">
      <w:pPr>
        <w:tabs>
          <w:tab w:val="left" w:pos="1428"/>
        </w:tabs>
        <w:spacing w:line="360" w:lineRule="auto"/>
        <w:ind w:left="1080" w:hanging="1080"/>
        <w:jc w:val="both"/>
        <w:rPr>
          <w:rFonts w:ascii="Arial" w:hAnsi="Arial" w:cs="Arial"/>
          <w:sz w:val="22"/>
        </w:rPr>
      </w:pPr>
      <w:r w:rsidRPr="00167FAC">
        <w:rPr>
          <w:rFonts w:ascii="Arial" w:hAnsi="Arial" w:cs="Arial"/>
          <w:sz w:val="22"/>
        </w:rPr>
        <w:tab/>
      </w:r>
      <w:commentRangeStart w:id="402"/>
      <w:r w:rsidRPr="00167FAC">
        <w:rPr>
          <w:rFonts w:ascii="Arial" w:hAnsi="Arial" w:cs="Arial"/>
          <w:sz w:val="22"/>
        </w:rPr>
        <w:t>An assessment must be made of the impacts of the proposed car park access changes on existing internal congested traffic flows and seek further enhancements to internal traffic flow to better manage congestion</w:t>
      </w:r>
      <w:commentRangeEnd w:id="402"/>
      <w:r w:rsidR="00AA0E6F">
        <w:rPr>
          <w:rStyle w:val="CommentReference"/>
        </w:rPr>
        <w:commentReference w:id="402"/>
      </w:r>
    </w:p>
    <w:p w14:paraId="5A381DB9" w14:textId="77777777" w:rsidR="00167FAC" w:rsidRPr="00167FAC" w:rsidRDefault="00167FAC" w:rsidP="00167FAC">
      <w:pPr>
        <w:tabs>
          <w:tab w:val="left" w:pos="1428"/>
        </w:tabs>
        <w:spacing w:line="360" w:lineRule="auto"/>
        <w:ind w:left="1080" w:hanging="1080"/>
        <w:jc w:val="both"/>
        <w:rPr>
          <w:rFonts w:ascii="Arial" w:hAnsi="Arial" w:cs="Arial"/>
          <w:sz w:val="22"/>
        </w:rPr>
      </w:pPr>
    </w:p>
    <w:p w14:paraId="35D91DB2" w14:textId="77777777" w:rsidR="00167FAC" w:rsidRPr="00167FAC" w:rsidRDefault="00167FAC" w:rsidP="00167FAC">
      <w:pPr>
        <w:tabs>
          <w:tab w:val="left" w:pos="1428"/>
        </w:tabs>
        <w:spacing w:line="360" w:lineRule="auto"/>
        <w:ind w:left="1080" w:hanging="1080"/>
        <w:jc w:val="both"/>
        <w:rPr>
          <w:rFonts w:ascii="Arial" w:hAnsi="Arial" w:cs="Arial"/>
          <w:sz w:val="22"/>
        </w:rPr>
      </w:pPr>
      <w:r w:rsidRPr="00167FAC">
        <w:rPr>
          <w:rFonts w:ascii="Arial" w:hAnsi="Arial" w:cs="Arial"/>
          <w:b/>
          <w:bCs/>
          <w:sz w:val="22"/>
        </w:rPr>
        <w:t>7.</w:t>
      </w:r>
      <w:r w:rsidRPr="00167FAC">
        <w:rPr>
          <w:rFonts w:ascii="Arial" w:hAnsi="Arial" w:cs="Arial"/>
          <w:b/>
          <w:bCs/>
          <w:sz w:val="22"/>
        </w:rPr>
        <w:tab/>
        <w:t xml:space="preserve">Cycling </w:t>
      </w:r>
    </w:p>
    <w:p w14:paraId="6555072F" w14:textId="77777777" w:rsidR="00167FAC" w:rsidRPr="00167FAC" w:rsidRDefault="00167FAC" w:rsidP="00167FAC">
      <w:pPr>
        <w:tabs>
          <w:tab w:val="left" w:pos="1428"/>
        </w:tabs>
        <w:spacing w:line="360" w:lineRule="auto"/>
        <w:ind w:left="1080" w:hanging="1080"/>
        <w:jc w:val="both"/>
        <w:rPr>
          <w:rFonts w:ascii="Arial" w:hAnsi="Arial" w:cs="Arial"/>
          <w:sz w:val="22"/>
        </w:rPr>
      </w:pPr>
      <w:r w:rsidRPr="00167FAC">
        <w:rPr>
          <w:rFonts w:ascii="Arial" w:hAnsi="Arial" w:cs="Arial"/>
          <w:sz w:val="22"/>
        </w:rPr>
        <w:tab/>
        <w:t xml:space="preserve">The following cycle measures must be provided in sufficient quantity in line with annual travel surveys to be subsequently carried out: </w:t>
      </w:r>
    </w:p>
    <w:p w14:paraId="0A0187E5" w14:textId="77777777" w:rsidR="00167FAC" w:rsidRPr="00167FAC" w:rsidRDefault="00167FAC" w:rsidP="00C44FBA">
      <w:pPr>
        <w:numPr>
          <w:ilvl w:val="0"/>
          <w:numId w:val="39"/>
        </w:numPr>
        <w:spacing w:line="360" w:lineRule="auto"/>
        <w:jc w:val="both"/>
        <w:rPr>
          <w:rFonts w:ascii="Arial" w:hAnsi="Arial" w:cs="Arial"/>
          <w:sz w:val="22"/>
        </w:rPr>
      </w:pPr>
      <w:r w:rsidRPr="00167FAC">
        <w:rPr>
          <w:rFonts w:ascii="Arial" w:hAnsi="Arial" w:cs="Arial"/>
          <w:sz w:val="22"/>
        </w:rPr>
        <w:t>secure and well-lit workplace cycle parking</w:t>
      </w:r>
    </w:p>
    <w:p w14:paraId="77C70C4B" w14:textId="77777777" w:rsidR="00167FAC" w:rsidRPr="00167FAC" w:rsidRDefault="00167FAC" w:rsidP="00167FAC">
      <w:pPr>
        <w:spacing w:line="360" w:lineRule="auto"/>
        <w:ind w:left="1080"/>
        <w:jc w:val="both"/>
        <w:rPr>
          <w:rFonts w:ascii="Arial" w:hAnsi="Arial" w:cs="Arial"/>
          <w:sz w:val="22"/>
        </w:rPr>
      </w:pPr>
    </w:p>
    <w:p w14:paraId="2A2F8A9D" w14:textId="77777777" w:rsidR="00167FAC" w:rsidRPr="00167FAC" w:rsidRDefault="00167FAC" w:rsidP="00167FAC">
      <w:pPr>
        <w:spacing w:line="360" w:lineRule="auto"/>
        <w:ind w:left="1080"/>
        <w:jc w:val="both"/>
        <w:rPr>
          <w:rFonts w:ascii="Arial" w:hAnsi="Arial" w:cs="Arial"/>
          <w:sz w:val="22"/>
        </w:rPr>
      </w:pPr>
      <w:r w:rsidRPr="00167FAC">
        <w:rPr>
          <w:rFonts w:ascii="Arial" w:hAnsi="Arial" w:cs="Arial"/>
          <w:sz w:val="22"/>
        </w:rPr>
        <w:t>Consideration shall also be given to providing the following, especially in commercial developments:</w:t>
      </w:r>
    </w:p>
    <w:p w14:paraId="7CE57C21" w14:textId="77777777" w:rsidR="00167FAC" w:rsidRPr="00167FAC" w:rsidRDefault="00167FAC" w:rsidP="00C44FBA">
      <w:pPr>
        <w:numPr>
          <w:ilvl w:val="0"/>
          <w:numId w:val="39"/>
        </w:numPr>
        <w:spacing w:line="360" w:lineRule="auto"/>
        <w:jc w:val="both"/>
        <w:rPr>
          <w:rFonts w:ascii="Arial" w:hAnsi="Arial" w:cs="Arial"/>
          <w:sz w:val="22"/>
        </w:rPr>
      </w:pPr>
      <w:r w:rsidRPr="00167FAC">
        <w:rPr>
          <w:rFonts w:ascii="Arial" w:hAnsi="Arial" w:cs="Arial"/>
          <w:sz w:val="22"/>
        </w:rPr>
        <w:t>changing and showering facilities</w:t>
      </w:r>
    </w:p>
    <w:p w14:paraId="0AD7E8B1" w14:textId="77777777" w:rsidR="00167FAC" w:rsidRPr="00167FAC" w:rsidRDefault="00167FAC" w:rsidP="00167FAC">
      <w:pPr>
        <w:spacing w:line="360" w:lineRule="auto"/>
        <w:jc w:val="both"/>
        <w:rPr>
          <w:rFonts w:ascii="Arial" w:hAnsi="Arial" w:cs="Arial"/>
          <w:sz w:val="22"/>
        </w:rPr>
      </w:pPr>
    </w:p>
    <w:p w14:paraId="18067498" w14:textId="77777777" w:rsidR="00167FAC" w:rsidRPr="00167FAC" w:rsidRDefault="00167FAC" w:rsidP="00C44FBA">
      <w:pPr>
        <w:numPr>
          <w:ilvl w:val="0"/>
          <w:numId w:val="39"/>
        </w:numPr>
        <w:spacing w:line="360" w:lineRule="auto"/>
        <w:jc w:val="both"/>
        <w:rPr>
          <w:rFonts w:ascii="Arial" w:hAnsi="Arial" w:cs="Arial"/>
          <w:sz w:val="22"/>
        </w:rPr>
      </w:pPr>
      <w:commentRangeStart w:id="403"/>
      <w:r w:rsidRPr="00167FAC">
        <w:rPr>
          <w:rFonts w:ascii="Arial" w:hAnsi="Arial" w:cs="Arial"/>
          <w:sz w:val="22"/>
        </w:rPr>
        <w:t>cycle allowance for work-related journeys</w:t>
      </w:r>
      <w:commentRangeEnd w:id="403"/>
      <w:r w:rsidR="00AA0E6F">
        <w:rPr>
          <w:rStyle w:val="CommentReference"/>
        </w:rPr>
        <w:commentReference w:id="403"/>
      </w:r>
    </w:p>
    <w:p w14:paraId="4AB397BA" w14:textId="77777777" w:rsidR="00167FAC" w:rsidRPr="00167FAC" w:rsidRDefault="00167FAC" w:rsidP="00C44FBA">
      <w:pPr>
        <w:numPr>
          <w:ilvl w:val="0"/>
          <w:numId w:val="39"/>
        </w:numPr>
        <w:spacing w:line="360" w:lineRule="auto"/>
        <w:jc w:val="both"/>
        <w:rPr>
          <w:rFonts w:ascii="Arial" w:hAnsi="Arial" w:cs="Arial"/>
          <w:sz w:val="22"/>
        </w:rPr>
      </w:pPr>
      <w:r w:rsidRPr="00167FAC">
        <w:rPr>
          <w:rFonts w:ascii="Arial" w:hAnsi="Arial" w:cs="Arial"/>
          <w:sz w:val="22"/>
        </w:rPr>
        <w:t>cycle and equipment loans and insurance</w:t>
      </w:r>
    </w:p>
    <w:p w14:paraId="66D0905C" w14:textId="77777777" w:rsidR="00167FAC" w:rsidRPr="00167FAC" w:rsidRDefault="00167FAC" w:rsidP="00C44FBA">
      <w:pPr>
        <w:numPr>
          <w:ilvl w:val="0"/>
          <w:numId w:val="39"/>
        </w:numPr>
        <w:spacing w:line="360" w:lineRule="auto"/>
        <w:jc w:val="both"/>
        <w:rPr>
          <w:rFonts w:ascii="Arial" w:hAnsi="Arial" w:cs="Arial"/>
          <w:sz w:val="22"/>
        </w:rPr>
      </w:pPr>
      <w:r w:rsidRPr="00167FAC">
        <w:rPr>
          <w:rFonts w:ascii="Arial" w:hAnsi="Arial" w:cs="Arial"/>
          <w:sz w:val="22"/>
        </w:rPr>
        <w:t>cycle repair facilities</w:t>
      </w:r>
    </w:p>
    <w:p w14:paraId="6A3F18CC" w14:textId="77777777" w:rsidR="00167FAC" w:rsidRPr="00167FAC" w:rsidRDefault="00167FAC" w:rsidP="00C44FBA">
      <w:pPr>
        <w:numPr>
          <w:ilvl w:val="0"/>
          <w:numId w:val="39"/>
        </w:numPr>
        <w:spacing w:line="360" w:lineRule="auto"/>
        <w:jc w:val="both"/>
        <w:rPr>
          <w:rFonts w:ascii="Arial" w:hAnsi="Arial" w:cs="Arial"/>
          <w:sz w:val="22"/>
        </w:rPr>
      </w:pPr>
      <w:commentRangeStart w:id="404"/>
      <w:r w:rsidRPr="00167FAC">
        <w:rPr>
          <w:rFonts w:ascii="Arial" w:hAnsi="Arial" w:cs="Arial"/>
          <w:sz w:val="22"/>
        </w:rPr>
        <w:t>cycle pool for work-related journeys</w:t>
      </w:r>
      <w:commentRangeEnd w:id="404"/>
      <w:r w:rsidR="00AA0E6F">
        <w:rPr>
          <w:rStyle w:val="CommentReference"/>
        </w:rPr>
        <w:commentReference w:id="404"/>
      </w:r>
    </w:p>
    <w:p w14:paraId="11A74239" w14:textId="77777777" w:rsidR="00167FAC" w:rsidRPr="00167FAC" w:rsidRDefault="00167FAC" w:rsidP="00C44FBA">
      <w:pPr>
        <w:numPr>
          <w:ilvl w:val="0"/>
          <w:numId w:val="39"/>
        </w:numPr>
        <w:spacing w:line="360" w:lineRule="auto"/>
        <w:jc w:val="both"/>
        <w:rPr>
          <w:rFonts w:ascii="Arial" w:hAnsi="Arial" w:cs="Arial"/>
          <w:sz w:val="22"/>
        </w:rPr>
      </w:pPr>
      <w:commentRangeStart w:id="405"/>
      <w:r w:rsidRPr="00167FAC">
        <w:rPr>
          <w:rFonts w:ascii="Arial" w:hAnsi="Arial" w:cs="Arial"/>
          <w:sz w:val="22"/>
        </w:rPr>
        <w:t>a Bicycle Users Group (BUG) to progress cyclists issues on site</w:t>
      </w:r>
      <w:commentRangeEnd w:id="405"/>
      <w:r w:rsidR="00AA0E6F">
        <w:rPr>
          <w:rStyle w:val="CommentReference"/>
        </w:rPr>
        <w:commentReference w:id="405"/>
      </w:r>
    </w:p>
    <w:p w14:paraId="58A43EB3" w14:textId="77777777" w:rsidR="00167FAC" w:rsidRPr="00167FAC" w:rsidRDefault="00167FAC" w:rsidP="00C44FBA">
      <w:pPr>
        <w:numPr>
          <w:ilvl w:val="0"/>
          <w:numId w:val="39"/>
        </w:numPr>
        <w:spacing w:line="360" w:lineRule="auto"/>
        <w:jc w:val="both"/>
        <w:rPr>
          <w:rFonts w:ascii="Arial" w:hAnsi="Arial" w:cs="Arial"/>
          <w:sz w:val="22"/>
        </w:rPr>
      </w:pPr>
      <w:commentRangeStart w:id="406"/>
      <w:r w:rsidRPr="00167FAC">
        <w:rPr>
          <w:rFonts w:ascii="Arial" w:hAnsi="Arial" w:cs="Arial"/>
          <w:sz w:val="22"/>
        </w:rPr>
        <w:t>work with the Council to improve cycle routes to/from the Property</w:t>
      </w:r>
      <w:commentRangeEnd w:id="406"/>
      <w:r w:rsidR="00AA0E6F">
        <w:rPr>
          <w:rStyle w:val="CommentReference"/>
        </w:rPr>
        <w:commentReference w:id="406"/>
      </w:r>
    </w:p>
    <w:p w14:paraId="3006497F" w14:textId="77777777" w:rsidR="00167FAC" w:rsidRPr="00167FAC" w:rsidRDefault="00167FAC" w:rsidP="00167FAC">
      <w:pPr>
        <w:tabs>
          <w:tab w:val="left" w:pos="1428"/>
        </w:tabs>
        <w:spacing w:line="360" w:lineRule="auto"/>
        <w:ind w:left="1080" w:hanging="1080"/>
        <w:jc w:val="both"/>
        <w:rPr>
          <w:rFonts w:ascii="Arial" w:hAnsi="Arial" w:cs="Arial"/>
          <w:sz w:val="22"/>
        </w:rPr>
      </w:pPr>
    </w:p>
    <w:p w14:paraId="7C3E5943" w14:textId="77777777" w:rsidR="00167FAC" w:rsidRPr="00167FAC" w:rsidRDefault="00167FAC" w:rsidP="00167FAC">
      <w:pPr>
        <w:tabs>
          <w:tab w:val="left" w:pos="1428"/>
        </w:tabs>
        <w:spacing w:line="360" w:lineRule="auto"/>
        <w:ind w:left="1080" w:hanging="1080"/>
        <w:jc w:val="both"/>
        <w:rPr>
          <w:rFonts w:ascii="Arial" w:hAnsi="Arial" w:cs="Arial"/>
          <w:b/>
          <w:bCs/>
          <w:sz w:val="22"/>
        </w:rPr>
      </w:pPr>
      <w:r w:rsidRPr="00167FAC">
        <w:rPr>
          <w:rFonts w:ascii="Arial" w:hAnsi="Arial" w:cs="Arial"/>
          <w:b/>
          <w:bCs/>
          <w:sz w:val="22"/>
        </w:rPr>
        <w:t>8.</w:t>
      </w:r>
      <w:r w:rsidRPr="00167FAC">
        <w:rPr>
          <w:rFonts w:ascii="Arial" w:hAnsi="Arial" w:cs="Arial"/>
          <w:b/>
          <w:bCs/>
          <w:sz w:val="22"/>
        </w:rPr>
        <w:tab/>
        <w:t>Facilities for Goods Movement and Servicing</w:t>
      </w:r>
    </w:p>
    <w:p w14:paraId="7EF34E28" w14:textId="77777777" w:rsidR="00167FAC" w:rsidRPr="00167FAC" w:rsidRDefault="00167FAC" w:rsidP="00167FAC">
      <w:pPr>
        <w:tabs>
          <w:tab w:val="left" w:pos="1428"/>
        </w:tabs>
        <w:spacing w:line="360" w:lineRule="auto"/>
        <w:ind w:left="1080" w:hanging="1080"/>
        <w:jc w:val="both"/>
        <w:rPr>
          <w:rFonts w:ascii="Arial" w:hAnsi="Arial" w:cs="Arial"/>
          <w:sz w:val="22"/>
        </w:rPr>
      </w:pPr>
      <w:r w:rsidRPr="00167FAC">
        <w:rPr>
          <w:rFonts w:ascii="Arial" w:hAnsi="Arial" w:cs="Arial"/>
          <w:b/>
          <w:bCs/>
          <w:sz w:val="22"/>
        </w:rPr>
        <w:tab/>
      </w:r>
      <w:r w:rsidRPr="00167FAC">
        <w:rPr>
          <w:rFonts w:ascii="Arial" w:hAnsi="Arial" w:cs="Arial"/>
          <w:sz w:val="22"/>
        </w:rPr>
        <w:t xml:space="preserve">A Servicing Management Plan for the site must seek to: </w:t>
      </w:r>
    </w:p>
    <w:p w14:paraId="570A473F" w14:textId="77777777" w:rsidR="00167FAC" w:rsidRPr="00167FAC" w:rsidRDefault="00167FAC" w:rsidP="00C44FBA">
      <w:pPr>
        <w:numPr>
          <w:ilvl w:val="0"/>
          <w:numId w:val="40"/>
        </w:numPr>
        <w:spacing w:line="360" w:lineRule="auto"/>
        <w:jc w:val="both"/>
        <w:rPr>
          <w:rFonts w:ascii="Arial" w:hAnsi="Arial" w:cs="Arial"/>
          <w:sz w:val="22"/>
        </w:rPr>
      </w:pPr>
      <w:r w:rsidRPr="00167FAC">
        <w:rPr>
          <w:rFonts w:ascii="Arial" w:hAnsi="Arial" w:cs="Arial"/>
          <w:sz w:val="22"/>
        </w:rPr>
        <w:t xml:space="preserve">identify the number and type of servicing vehicles required  for the Property; </w:t>
      </w:r>
    </w:p>
    <w:p w14:paraId="405C1953" w14:textId="77777777" w:rsidR="00167FAC" w:rsidRPr="00167FAC" w:rsidRDefault="00167FAC" w:rsidP="00C44FBA">
      <w:pPr>
        <w:numPr>
          <w:ilvl w:val="0"/>
          <w:numId w:val="40"/>
        </w:numPr>
        <w:spacing w:line="360" w:lineRule="auto"/>
        <w:jc w:val="both"/>
        <w:rPr>
          <w:rFonts w:ascii="Arial" w:hAnsi="Arial" w:cs="Arial"/>
          <w:sz w:val="22"/>
        </w:rPr>
      </w:pPr>
      <w:r w:rsidRPr="00167FAC">
        <w:rPr>
          <w:rFonts w:ascii="Arial" w:hAnsi="Arial" w:cs="Arial"/>
          <w:sz w:val="22"/>
        </w:rPr>
        <w:t>Limit the size of vehicle where a larger vehicle will create servicing conflicts;</w:t>
      </w:r>
    </w:p>
    <w:p w14:paraId="28444C09" w14:textId="77777777" w:rsidR="00167FAC" w:rsidRPr="00167FAC" w:rsidRDefault="00167FAC" w:rsidP="00C44FBA">
      <w:pPr>
        <w:numPr>
          <w:ilvl w:val="0"/>
          <w:numId w:val="40"/>
        </w:numPr>
        <w:spacing w:line="360" w:lineRule="auto"/>
        <w:jc w:val="both"/>
        <w:rPr>
          <w:rFonts w:ascii="Arial" w:hAnsi="Arial" w:cs="Arial"/>
          <w:sz w:val="22"/>
        </w:rPr>
      </w:pPr>
      <w:r w:rsidRPr="00167FAC">
        <w:rPr>
          <w:rFonts w:ascii="Arial" w:hAnsi="Arial" w:cs="Arial"/>
          <w:sz w:val="22"/>
        </w:rPr>
        <w:t>Manage the timing of deliveries to avoid conflict with other servicing vehicles, conflict with loading or parking restrictions in the area or conflict with heavy pedestrian or traffic flows</w:t>
      </w:r>
    </w:p>
    <w:p w14:paraId="5F25C8AA" w14:textId="77777777" w:rsidR="00167FAC" w:rsidRPr="00167FAC" w:rsidRDefault="00167FAC" w:rsidP="00C44FBA">
      <w:pPr>
        <w:numPr>
          <w:ilvl w:val="0"/>
          <w:numId w:val="40"/>
        </w:numPr>
        <w:spacing w:line="360" w:lineRule="auto"/>
        <w:jc w:val="both"/>
        <w:rPr>
          <w:rFonts w:ascii="Arial" w:hAnsi="Arial" w:cs="Arial"/>
          <w:sz w:val="22"/>
        </w:rPr>
      </w:pPr>
      <w:r w:rsidRPr="00167FAC">
        <w:rPr>
          <w:rFonts w:ascii="Arial" w:hAnsi="Arial" w:cs="Arial"/>
          <w:sz w:val="22"/>
        </w:rPr>
        <w:t>encourage suppliers and delivery contractors to use alternatively–fuelled vehicles  (such as electric and LPG vehicles and cycles) – organisations can apply to the Energy Saving Trust (</w:t>
      </w:r>
      <w:r w:rsidRPr="00167FAC">
        <w:rPr>
          <w:rFonts w:ascii="Arial" w:hAnsi="Arial" w:cs="Arial"/>
          <w:color w:val="000000"/>
          <w:sz w:val="22"/>
        </w:rPr>
        <w:t>www.est.org.uk</w:t>
      </w:r>
      <w:r w:rsidRPr="00167FAC">
        <w:rPr>
          <w:rFonts w:ascii="Arial" w:hAnsi="Arial" w:cs="Arial"/>
          <w:sz w:val="22"/>
        </w:rPr>
        <w:t>) for alternatively- fuelled vehicle grants</w:t>
      </w:r>
    </w:p>
    <w:p w14:paraId="479001F7" w14:textId="77777777" w:rsidR="00167FAC" w:rsidRPr="00167FAC" w:rsidRDefault="00167FAC" w:rsidP="00167FAC">
      <w:pPr>
        <w:keepNext/>
        <w:spacing w:before="240" w:line="360" w:lineRule="auto"/>
        <w:ind w:left="720" w:hanging="720"/>
        <w:jc w:val="both"/>
        <w:outlineLvl w:val="2"/>
        <w:rPr>
          <w:rFonts w:ascii="Arial" w:hAnsi="Arial" w:cs="Arial"/>
          <w:b/>
          <w:bCs/>
          <w:noProof/>
          <w:sz w:val="22"/>
          <w:szCs w:val="22"/>
          <w:u w:val="single"/>
        </w:rPr>
      </w:pPr>
      <w:r w:rsidRPr="00167FAC">
        <w:rPr>
          <w:rFonts w:ascii="Arial" w:hAnsi="Arial" w:cs="Arial"/>
          <w:b/>
          <w:bCs/>
          <w:noProof/>
          <w:sz w:val="22"/>
          <w:szCs w:val="22"/>
          <w:u w:val="single"/>
        </w:rPr>
        <w:t>PART II: Review and Monitoring of the Travel Plan</w:t>
      </w:r>
    </w:p>
    <w:p w14:paraId="7AA84342"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p>
    <w:p w14:paraId="242935B6" w14:textId="77777777" w:rsidR="00167FAC" w:rsidRPr="00167FAC" w:rsidRDefault="00167FAC" w:rsidP="00167FAC">
      <w:pPr>
        <w:spacing w:line="360" w:lineRule="auto"/>
        <w:jc w:val="both"/>
        <w:rPr>
          <w:rFonts w:ascii="Arial" w:hAnsi="Arial" w:cs="Arial"/>
          <w:b/>
          <w:sz w:val="22"/>
          <w:szCs w:val="22"/>
          <w:lang w:val="en-US"/>
        </w:rPr>
      </w:pPr>
      <w:r w:rsidRPr="00167FAC">
        <w:rPr>
          <w:rFonts w:ascii="Arial" w:hAnsi="Arial" w:cs="Arial"/>
          <w:b/>
          <w:sz w:val="22"/>
          <w:szCs w:val="22"/>
          <w:lang w:val="en-US"/>
        </w:rPr>
        <w:t>The Owner shall ensure that the Plan contains arrangements for the review and monitoring of the Travel Plan and that this is carried out on an ongoing basis and at least in years one, three and five following occupation and including a initial survey undertaken three months following the Occupation Date. These arrangements will deal with the matters set out below establishing firm timescales for the taking of each step, specific targets to be adopted for the measuring of the effectiveness of each measure and a reporting mechanism to the Council.  It is acknowledged that it will be appropriate to amend the Travel Plan by agreement in the light of developing circumstances.</w:t>
      </w:r>
    </w:p>
    <w:p w14:paraId="5BFE4EF9"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462887B7"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r w:rsidRPr="00167FAC">
        <w:rPr>
          <w:rFonts w:ascii="Arial" w:hAnsi="Arial" w:cs="Arial"/>
          <w:sz w:val="22"/>
        </w:rPr>
        <w:t>1.</w:t>
      </w:r>
      <w:r w:rsidRPr="00167FAC">
        <w:rPr>
          <w:rFonts w:ascii="Arial" w:hAnsi="Arial" w:cs="Arial"/>
          <w:sz w:val="22"/>
        </w:rPr>
        <w:tab/>
      </w:r>
      <w:r w:rsidRPr="00167FAC">
        <w:rPr>
          <w:rFonts w:ascii="Arial" w:hAnsi="Arial" w:cs="Arial"/>
          <w:b/>
          <w:sz w:val="22"/>
          <w:u w:val="single"/>
        </w:rPr>
        <w:t>Review the Property’s Transport Accessibility</w:t>
      </w:r>
    </w:p>
    <w:p w14:paraId="1BEB487B"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rPr>
          <w:rFonts w:ascii="Arial" w:hAnsi="Arial" w:cs="Arial"/>
          <w:sz w:val="22"/>
        </w:rPr>
      </w:pPr>
    </w:p>
    <w:p w14:paraId="2C4857B9"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jc w:val="both"/>
        <w:rPr>
          <w:rFonts w:ascii="Arial" w:hAnsi="Arial" w:cs="Arial"/>
          <w:sz w:val="22"/>
        </w:rPr>
      </w:pPr>
      <w:r w:rsidRPr="00167FAC">
        <w:rPr>
          <w:rFonts w:ascii="Arial" w:hAnsi="Arial" w:cs="Arial"/>
          <w:sz w:val="22"/>
        </w:rPr>
        <w:t>The first stage will be to review the Property’s accessibility by all modes.  An accessibility report will be produced and this will form the basis for the next stages.</w:t>
      </w:r>
    </w:p>
    <w:p w14:paraId="6E5A2128"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rPr>
          <w:rFonts w:ascii="Arial" w:hAnsi="Arial" w:cs="Arial"/>
          <w:sz w:val="22"/>
        </w:rPr>
      </w:pPr>
    </w:p>
    <w:p w14:paraId="12B6EA47"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r w:rsidRPr="00167FAC">
        <w:rPr>
          <w:rFonts w:ascii="Arial" w:hAnsi="Arial" w:cs="Arial"/>
          <w:sz w:val="22"/>
        </w:rPr>
        <w:t>2.</w:t>
      </w:r>
      <w:r w:rsidRPr="00167FAC">
        <w:rPr>
          <w:rFonts w:ascii="Arial" w:hAnsi="Arial" w:cs="Arial"/>
          <w:b/>
          <w:sz w:val="22"/>
        </w:rPr>
        <w:tab/>
      </w:r>
      <w:r w:rsidRPr="00167FAC">
        <w:rPr>
          <w:rFonts w:ascii="Arial" w:hAnsi="Arial" w:cs="Arial"/>
          <w:b/>
          <w:sz w:val="22"/>
          <w:u w:val="single"/>
        </w:rPr>
        <w:t>Consultation with occupiers</w:t>
      </w:r>
    </w:p>
    <w:p w14:paraId="0E466B41"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3E8D5EB3"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jc w:val="both"/>
        <w:rPr>
          <w:rFonts w:ascii="Arial" w:hAnsi="Arial" w:cs="Arial"/>
          <w:sz w:val="22"/>
        </w:rPr>
      </w:pPr>
      <w:commentRangeStart w:id="407"/>
      <w:r w:rsidRPr="00167FAC">
        <w:rPr>
          <w:rFonts w:ascii="Arial" w:hAnsi="Arial" w:cs="Arial"/>
          <w:sz w:val="22"/>
        </w:rPr>
        <w:t>This will involve meeting occupiers of the Property to promote the concept of a Travel Plan.  The meetings will seek to identify a common set of objectives for encouraging walking, cycling and public transport usage combined with reducing reliance on the private car.</w:t>
      </w:r>
      <w:commentRangeEnd w:id="407"/>
      <w:r w:rsidR="00AA0E6F">
        <w:rPr>
          <w:rStyle w:val="CommentReference"/>
        </w:rPr>
        <w:commentReference w:id="407"/>
      </w:r>
    </w:p>
    <w:p w14:paraId="5076DACF"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7AB5129C"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r w:rsidRPr="00167FAC">
        <w:rPr>
          <w:rFonts w:ascii="Arial" w:hAnsi="Arial" w:cs="Arial"/>
          <w:sz w:val="22"/>
        </w:rPr>
        <w:t>3.</w:t>
      </w:r>
      <w:r w:rsidRPr="00167FAC">
        <w:rPr>
          <w:rFonts w:ascii="Arial" w:hAnsi="Arial" w:cs="Arial"/>
          <w:sz w:val="22"/>
        </w:rPr>
        <w:tab/>
      </w:r>
      <w:r w:rsidRPr="00167FAC">
        <w:rPr>
          <w:rFonts w:ascii="Arial" w:hAnsi="Arial" w:cs="Arial"/>
          <w:b/>
          <w:sz w:val="22"/>
          <w:u w:val="single"/>
        </w:rPr>
        <w:t>User Consultation and Travel Surveys</w:t>
      </w:r>
    </w:p>
    <w:p w14:paraId="0F97DB98"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rPr>
          <w:rFonts w:ascii="Arial" w:hAnsi="Arial" w:cs="Arial"/>
          <w:sz w:val="22"/>
        </w:rPr>
      </w:pPr>
    </w:p>
    <w:p w14:paraId="4FCFFF81"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jc w:val="both"/>
        <w:rPr>
          <w:rFonts w:ascii="Arial" w:hAnsi="Arial" w:cs="Arial"/>
          <w:sz w:val="22"/>
        </w:rPr>
      </w:pPr>
      <w:commentRangeStart w:id="408"/>
      <w:r w:rsidRPr="00167FAC">
        <w:rPr>
          <w:rFonts w:ascii="Arial" w:hAnsi="Arial" w:cs="Arial"/>
          <w:sz w:val="22"/>
        </w:rPr>
        <w:t>This stage will be based around consultation.  It will be extremely important to secure the support of occupiers and users of the Development if the Plan is to succeed.  This stage will include occupier and user travel surveys to examine the use of existing modes of travel, attitudes towards sustainable modes of transport and the most effective measures to promote sustainable transport for commuting journeys and business journeys.  The Owner will consult with the Council at this stage.</w:t>
      </w:r>
      <w:commentRangeEnd w:id="408"/>
      <w:r w:rsidR="00AA0E6F">
        <w:rPr>
          <w:rStyle w:val="CommentReference"/>
        </w:rPr>
        <w:commentReference w:id="408"/>
      </w:r>
    </w:p>
    <w:p w14:paraId="7989D4EC" w14:textId="77777777" w:rsidR="00167FAC" w:rsidRPr="00167FAC" w:rsidRDefault="00167FAC" w:rsidP="00167FAC">
      <w:pPr>
        <w:tabs>
          <w:tab w:val="left" w:pos="720"/>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 w:val="left" w:pos="2347"/>
          <w:tab w:val="left" w:pos="3514"/>
          <w:tab w:val="left" w:pos="4680"/>
          <w:tab w:val="left" w:pos="6307"/>
          <w:tab w:val="right" w:pos="9000"/>
        </w:tabs>
        <w:spacing w:line="360" w:lineRule="auto"/>
        <w:jc w:val="both"/>
        <w:rPr>
          <w:rFonts w:ascii="Arial" w:hAnsi="Arial" w:cs="Arial"/>
          <w:sz w:val="22"/>
          <w:szCs w:val="20"/>
        </w:rPr>
      </w:pPr>
    </w:p>
    <w:p w14:paraId="37BA5281"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80" w:hanging="1080"/>
        <w:rPr>
          <w:rFonts w:ascii="Arial" w:hAnsi="Arial" w:cs="Arial"/>
          <w:sz w:val="22"/>
        </w:rPr>
      </w:pPr>
      <w:r w:rsidRPr="00167FAC">
        <w:rPr>
          <w:rFonts w:ascii="Arial" w:hAnsi="Arial" w:cs="Arial"/>
          <w:sz w:val="22"/>
        </w:rPr>
        <w:t>4.</w:t>
      </w:r>
      <w:r w:rsidRPr="00167FAC">
        <w:rPr>
          <w:rFonts w:ascii="Arial" w:hAnsi="Arial" w:cs="Arial"/>
          <w:sz w:val="22"/>
        </w:rPr>
        <w:tab/>
      </w:r>
      <w:r w:rsidRPr="00167FAC">
        <w:rPr>
          <w:rFonts w:ascii="Arial" w:hAnsi="Arial" w:cs="Arial"/>
          <w:b/>
          <w:sz w:val="22"/>
          <w:u w:val="single"/>
        </w:rPr>
        <w:t>Implementation</w:t>
      </w:r>
    </w:p>
    <w:p w14:paraId="01FBE094"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80" w:hanging="1080"/>
        <w:rPr>
          <w:rFonts w:ascii="Arial" w:hAnsi="Arial" w:cs="Arial"/>
          <w:sz w:val="22"/>
        </w:rPr>
      </w:pPr>
    </w:p>
    <w:p w14:paraId="36E34CB5" w14:textId="77777777" w:rsidR="00167FAC" w:rsidRPr="00167FAC" w:rsidRDefault="00167FAC" w:rsidP="00167FAC">
      <w:pPr>
        <w:spacing w:line="360" w:lineRule="auto"/>
        <w:ind w:left="1080" w:hanging="1080"/>
        <w:rPr>
          <w:rFonts w:ascii="Arial" w:hAnsi="Arial" w:cs="Arial"/>
          <w:sz w:val="22"/>
        </w:rPr>
      </w:pPr>
      <w:r w:rsidRPr="00167FAC">
        <w:rPr>
          <w:rFonts w:ascii="Arial" w:hAnsi="Arial" w:cs="Arial"/>
          <w:sz w:val="22"/>
        </w:rPr>
        <w:tab/>
        <w:t xml:space="preserve">Stages 1 to 3 will provide the base information for the review of the Travel Plan.  </w:t>
      </w:r>
    </w:p>
    <w:p w14:paraId="49028569"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ind w:left="1080" w:hanging="1080"/>
        <w:rPr>
          <w:rFonts w:ascii="Arial" w:hAnsi="Arial" w:cs="Arial"/>
          <w:sz w:val="22"/>
        </w:rPr>
      </w:pPr>
    </w:p>
    <w:p w14:paraId="00C4ECD5"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ind w:left="1080" w:hanging="1080"/>
        <w:rPr>
          <w:rFonts w:ascii="Arial" w:hAnsi="Arial" w:cs="Arial"/>
          <w:sz w:val="22"/>
        </w:rPr>
      </w:pPr>
      <w:r w:rsidRPr="00167FAC">
        <w:rPr>
          <w:rFonts w:ascii="Arial" w:hAnsi="Arial" w:cs="Arial"/>
          <w:sz w:val="22"/>
        </w:rPr>
        <w:t>5.</w:t>
      </w:r>
      <w:r w:rsidRPr="00167FAC">
        <w:rPr>
          <w:rFonts w:ascii="Arial" w:hAnsi="Arial" w:cs="Arial"/>
          <w:sz w:val="22"/>
        </w:rPr>
        <w:tab/>
      </w:r>
      <w:r w:rsidRPr="00167FAC">
        <w:rPr>
          <w:rFonts w:ascii="Arial" w:hAnsi="Arial" w:cs="Arial"/>
          <w:b/>
          <w:sz w:val="22"/>
          <w:u w:val="single"/>
        </w:rPr>
        <w:t>Monitor and Review</w:t>
      </w:r>
    </w:p>
    <w:p w14:paraId="1DBE5922"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ind w:left="1080" w:hanging="1080"/>
        <w:rPr>
          <w:rFonts w:ascii="Arial" w:hAnsi="Arial" w:cs="Arial"/>
          <w:sz w:val="22"/>
        </w:rPr>
      </w:pPr>
    </w:p>
    <w:p w14:paraId="2A6E3835" w14:textId="77777777" w:rsidR="00167FAC" w:rsidRDefault="00167FAC" w:rsidP="00167FAC">
      <w:pPr>
        <w:spacing w:line="360" w:lineRule="auto"/>
        <w:ind w:left="1080" w:hanging="1080"/>
        <w:jc w:val="both"/>
        <w:rPr>
          <w:rFonts w:ascii="Arial" w:hAnsi="Arial" w:cs="Arial"/>
          <w:sz w:val="22"/>
        </w:rPr>
      </w:pPr>
      <w:r w:rsidRPr="00167FAC">
        <w:rPr>
          <w:rFonts w:ascii="Arial" w:hAnsi="Arial" w:cs="Arial"/>
          <w:sz w:val="22"/>
        </w:rPr>
        <w:tab/>
        <w:t xml:space="preserve">The Travel Plan will secure an ongoing process of continuous improvement.  Each version of the Travel Plan shall set out a mechanism of next steps to be tackled in line with results collated from the surveys and shall also set out a mechanism for reporting back to the Council on an annual basis on </w:t>
      </w:r>
      <w:commentRangeStart w:id="409"/>
      <w:r w:rsidRPr="00167FAC">
        <w:rPr>
          <w:rFonts w:ascii="Arial" w:hAnsi="Arial" w:cs="Arial"/>
          <w:sz w:val="22"/>
        </w:rPr>
        <w:t>how effectively the Travel Plan is being in maximising the use of sustainable transport</w:t>
      </w:r>
      <w:commentRangeEnd w:id="409"/>
      <w:r w:rsidR="00813563">
        <w:rPr>
          <w:rStyle w:val="CommentReference"/>
        </w:rPr>
        <w:commentReference w:id="409"/>
      </w:r>
      <w:r w:rsidRPr="00167FAC">
        <w:rPr>
          <w:rFonts w:ascii="Arial" w:hAnsi="Arial" w:cs="Arial"/>
          <w:sz w:val="22"/>
        </w:rPr>
        <w:t>.</w:t>
      </w:r>
    </w:p>
    <w:p w14:paraId="616F19D6" w14:textId="77777777" w:rsidR="00021DB7" w:rsidRDefault="00021DB7" w:rsidP="00167FAC">
      <w:pPr>
        <w:spacing w:line="360" w:lineRule="auto"/>
        <w:ind w:left="1080" w:hanging="1080"/>
        <w:jc w:val="both"/>
        <w:rPr>
          <w:rFonts w:ascii="Arial" w:hAnsi="Arial" w:cs="Arial"/>
          <w:sz w:val="22"/>
        </w:rPr>
      </w:pPr>
    </w:p>
    <w:p w14:paraId="7E3F215C" w14:textId="77777777" w:rsidR="00021DB7" w:rsidRDefault="00021DB7" w:rsidP="00167FAC">
      <w:pPr>
        <w:spacing w:line="360" w:lineRule="auto"/>
        <w:ind w:left="1080" w:hanging="1080"/>
        <w:jc w:val="both"/>
        <w:rPr>
          <w:rFonts w:ascii="Arial" w:hAnsi="Arial" w:cs="Arial"/>
          <w:sz w:val="22"/>
        </w:rPr>
      </w:pPr>
    </w:p>
    <w:p w14:paraId="56EFBD42" w14:textId="77777777" w:rsidR="00021DB7" w:rsidRDefault="00021DB7" w:rsidP="00167FAC">
      <w:pPr>
        <w:spacing w:line="360" w:lineRule="auto"/>
        <w:ind w:left="1080" w:hanging="1080"/>
        <w:jc w:val="both"/>
        <w:rPr>
          <w:rFonts w:ascii="Arial" w:hAnsi="Arial" w:cs="Arial"/>
          <w:sz w:val="22"/>
        </w:rPr>
      </w:pPr>
    </w:p>
    <w:p w14:paraId="463C6A1D" w14:textId="77777777" w:rsidR="00021DB7" w:rsidRPr="00021DB7" w:rsidRDefault="00021DB7">
      <w:pPr>
        <w:spacing w:line="360" w:lineRule="auto"/>
        <w:ind w:left="1080" w:hanging="1080"/>
        <w:jc w:val="center"/>
        <w:rPr>
          <w:rFonts w:ascii="Arial" w:hAnsi="Arial" w:cs="Arial"/>
          <w:b/>
          <w:bCs/>
          <w:sz w:val="22"/>
        </w:rPr>
        <w:pPrChange w:id="410" w:author="Egle Gineikiene" w:date="2024-04-10T22:16:00Z">
          <w:pPr>
            <w:spacing w:line="360" w:lineRule="auto"/>
            <w:ind w:left="1080" w:hanging="1080"/>
            <w:jc w:val="both"/>
          </w:pPr>
        </w:pPrChange>
      </w:pPr>
      <w:r>
        <w:rPr>
          <w:rFonts w:ascii="Arial" w:hAnsi="Arial" w:cs="Arial"/>
          <w:sz w:val="22"/>
        </w:rPr>
        <w:br w:type="page"/>
      </w:r>
      <w:r w:rsidRPr="00021DB7">
        <w:rPr>
          <w:rFonts w:ascii="Arial" w:hAnsi="Arial" w:cs="Arial"/>
          <w:b/>
          <w:bCs/>
          <w:sz w:val="22"/>
        </w:rPr>
        <w:t>SCHEDULE 5</w:t>
      </w:r>
    </w:p>
    <w:p w14:paraId="16BFABE9" w14:textId="77777777" w:rsidR="00021DB7" w:rsidRPr="00021DB7" w:rsidRDefault="00021DB7">
      <w:pPr>
        <w:spacing w:line="360" w:lineRule="auto"/>
        <w:ind w:left="1080" w:hanging="1080"/>
        <w:jc w:val="center"/>
        <w:rPr>
          <w:rFonts w:ascii="Arial" w:hAnsi="Arial"/>
          <w:b/>
          <w:bCs/>
          <w:sz w:val="22"/>
        </w:rPr>
        <w:pPrChange w:id="411" w:author="Egle Gineikiene" w:date="2024-04-10T22:16:00Z">
          <w:pPr>
            <w:spacing w:line="360" w:lineRule="auto"/>
            <w:ind w:left="1080" w:hanging="1080"/>
            <w:jc w:val="both"/>
          </w:pPr>
        </w:pPrChange>
      </w:pPr>
    </w:p>
    <w:p w14:paraId="5232C729" w14:textId="77777777" w:rsidR="00021DB7" w:rsidRPr="00021DB7" w:rsidRDefault="00021DB7">
      <w:pPr>
        <w:spacing w:line="360" w:lineRule="auto"/>
        <w:ind w:left="1080" w:hanging="1080"/>
        <w:jc w:val="center"/>
        <w:rPr>
          <w:rFonts w:ascii="Arial" w:hAnsi="Arial"/>
          <w:b/>
          <w:bCs/>
          <w:sz w:val="22"/>
        </w:rPr>
        <w:pPrChange w:id="412" w:author="Egle Gineikiene" w:date="2024-04-10T22:16:00Z">
          <w:pPr>
            <w:spacing w:line="360" w:lineRule="auto"/>
            <w:ind w:left="1080" w:hanging="1080"/>
            <w:jc w:val="both"/>
          </w:pPr>
        </w:pPrChange>
      </w:pPr>
      <w:r w:rsidRPr="00021DB7">
        <w:rPr>
          <w:rFonts w:ascii="Arial" w:hAnsi="Arial"/>
          <w:b/>
          <w:bCs/>
          <w:sz w:val="22"/>
        </w:rPr>
        <w:t>PLAN 2A AND PLAN 2B</w:t>
      </w:r>
    </w:p>
    <w:p w14:paraId="010F4E9C"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pPr>
    </w:p>
    <w:p w14:paraId="43475A90" w14:textId="77777777" w:rsidR="00167FAC" w:rsidRPr="00167FAC" w:rsidRDefault="00167FAC" w:rsidP="00167FAC">
      <w:pPr>
        <w:spacing w:line="360" w:lineRule="auto"/>
        <w:jc w:val="both"/>
        <w:rPr>
          <w:rFonts w:ascii="Arial" w:hAnsi="Arial"/>
          <w:sz w:val="22"/>
        </w:rPr>
      </w:pPr>
    </w:p>
    <w:p w14:paraId="236A2061" w14:textId="77777777" w:rsidR="00167FAC" w:rsidRPr="00167FAC" w:rsidRDefault="00167FAC" w:rsidP="00167FAC">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pPr>
    </w:p>
    <w:p w14:paraId="3968F4EB" w14:textId="77777777" w:rsidR="00044954" w:rsidRPr="001B4B80" w:rsidRDefault="00044954" w:rsidP="001B4B80">
      <w:pPr>
        <w:jc w:val="center"/>
        <w:rPr>
          <w:rFonts w:ascii="Arial" w:hAnsi="Arial" w:cs="Arial"/>
          <w:b/>
          <w:bCs/>
        </w:rPr>
      </w:pPr>
    </w:p>
    <w:sectPr w:rsidR="00044954" w:rsidRPr="001B4B80">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618" w:right="1440" w:bottom="1438" w:left="1440" w:header="244" w:footer="709" w:gutter="0"/>
      <w:paperSrc w:first="11" w:other="1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sabel Stones" w:date="2024-03-25T21:17:00Z" w:initials="IS">
    <w:p w14:paraId="3559C88B" w14:textId="77777777" w:rsidR="00B229B6" w:rsidRDefault="00B229B6" w:rsidP="00B229B6">
      <w:pPr>
        <w:pStyle w:val="CommentText"/>
      </w:pPr>
      <w:r>
        <w:rPr>
          <w:rStyle w:val="CommentReference"/>
        </w:rPr>
        <w:annotationRef/>
      </w:r>
      <w:r>
        <w:t>To be reviewed once draft substantially agreed</w:t>
      </w:r>
    </w:p>
  </w:comment>
  <w:comment w:id="16" w:author="Isabel Stones" w:date="2024-04-22T13:58:00Z" w:initials="IS">
    <w:p w14:paraId="55D5A35B" w14:textId="77777777" w:rsidR="00F75CAA" w:rsidRDefault="00F75CAA" w:rsidP="00F75CAA">
      <w:pPr>
        <w:pStyle w:val="CommentText"/>
      </w:pPr>
      <w:r>
        <w:rPr>
          <w:rStyle w:val="CommentReference"/>
        </w:rPr>
        <w:annotationRef/>
      </w:r>
      <w:r>
        <w:t>See covering email - the lease noted on the title to PG Kentish Ltd has already been terminated.</w:t>
      </w:r>
    </w:p>
    <w:p w14:paraId="7FE8B9BD" w14:textId="77777777" w:rsidR="00F75CAA" w:rsidRDefault="00F75CAA" w:rsidP="00F75CAA">
      <w:pPr>
        <w:pStyle w:val="CommentText"/>
      </w:pPr>
    </w:p>
    <w:p w14:paraId="07274AEF" w14:textId="77777777" w:rsidR="00F75CAA" w:rsidRDefault="00F75CAA" w:rsidP="00F75CAA">
      <w:pPr>
        <w:pStyle w:val="CommentText"/>
      </w:pPr>
      <w:r>
        <w:t>The other lease (referred to here) is a transformer lease to London Power Networks Plc and therefore a) will not be being terminated but b) does not need to be a party to the s.106 agreement as it is a statutory undertaker and this lease is only over a small part of the property that will be unaffected by the development.</w:t>
      </w:r>
    </w:p>
  </w:comment>
  <w:comment w:id="17" w:author="Egle Gineikiene" w:date="2024-04-25T10:41:00Z" w:initials="EG">
    <w:p w14:paraId="2E372275" w14:textId="77777777" w:rsidR="007014B7" w:rsidRDefault="004E2D54" w:rsidP="007014B7">
      <w:pPr>
        <w:pStyle w:val="CommentText"/>
      </w:pPr>
      <w:r>
        <w:rPr>
          <w:rStyle w:val="CommentReference"/>
        </w:rPr>
        <w:annotationRef/>
      </w:r>
      <w:r w:rsidR="007014B7">
        <w:t xml:space="preserve">This is agreed, subject to you providing a solicitor’s certificate that the lease to PG Kentish Ltd has been terminated and land forming part of the London Power Networks Plc lease does not form part of the Development. </w:t>
      </w:r>
    </w:p>
  </w:comment>
  <w:comment w:id="18" w:author="Isabel Stones" w:date="2024-04-29T19:33:00Z" w:initials="IS">
    <w:p w14:paraId="24E2D6A0" w14:textId="77777777" w:rsidR="000C5135" w:rsidRDefault="000B2EBD" w:rsidP="000C5135">
      <w:pPr>
        <w:pStyle w:val="CommentText"/>
      </w:pPr>
      <w:r>
        <w:rPr>
          <w:rStyle w:val="CommentReference"/>
        </w:rPr>
        <w:annotationRef/>
      </w:r>
      <w:r w:rsidR="000C5135">
        <w:t>Noted - as per my previous email, please provide details of requirements of the solicitor’s certificate</w:t>
      </w:r>
    </w:p>
    <w:p w14:paraId="2CDD38B5" w14:textId="77777777" w:rsidR="000C5135" w:rsidRDefault="000C5135" w:rsidP="000C5135">
      <w:pPr>
        <w:pStyle w:val="CommentText"/>
      </w:pPr>
      <w:r>
        <w:t>Please also note that, in respect of the transformer, I am advised that while the transformer itself will not change during the development, there will be a new enclosure/fencing/screening around the transformer, and therefore the confirmation would need to be on that basis (rather than confirming that it “does not form part of the Development”). However, does this element need to be certified anyway, given that the lease is to London Power Networks Plc?</w:t>
      </w:r>
    </w:p>
  </w:comment>
  <w:comment w:id="19" w:author="Egle Gineikiene" w:date="2024-05-01T13:53:00Z" w:initials="EG">
    <w:p w14:paraId="34718B44" w14:textId="77777777" w:rsidR="00381F0A" w:rsidRDefault="00381F0A" w:rsidP="00381F0A">
      <w:pPr>
        <w:pStyle w:val="CommentText"/>
      </w:pPr>
      <w:r>
        <w:rPr>
          <w:rStyle w:val="CommentReference"/>
        </w:rPr>
        <w:annotationRef/>
      </w:r>
      <w:r>
        <w:t xml:space="preserve">I am taking instructions on whether there will be any works on the Power Networks Plc’s land. </w:t>
      </w:r>
    </w:p>
  </w:comment>
  <w:comment w:id="20" w:author="Isabel Stones" w:date="2024-05-10T19:45:00Z" w:initials="IS">
    <w:p w14:paraId="6137A8C5" w14:textId="77777777" w:rsidR="00B1459F" w:rsidRDefault="00B1459F" w:rsidP="00B1459F">
      <w:pPr>
        <w:pStyle w:val="CommentText"/>
      </w:pPr>
      <w:r>
        <w:rPr>
          <w:rStyle w:val="CommentReference"/>
        </w:rPr>
        <w:annotationRef/>
      </w:r>
      <w:r>
        <w:t>I will come back to you on this separately in the email chain on this point</w:t>
      </w:r>
    </w:p>
  </w:comment>
  <w:comment w:id="34" w:author="Egle Gineikiene" w:date="2024-04-30T20:43:00Z" w:initials="EG">
    <w:p w14:paraId="4F78F727" w14:textId="4BB8BDDC" w:rsidR="00B406D6" w:rsidRDefault="00B406D6" w:rsidP="00B406D6">
      <w:pPr>
        <w:pStyle w:val="CommentText"/>
      </w:pPr>
      <w:r>
        <w:rPr>
          <w:rStyle w:val="CommentReference"/>
        </w:rPr>
        <w:annotationRef/>
      </w:r>
      <w:r>
        <w:t xml:space="preserve">Thank you for clarification regarding how the amount of the affordable workspace has been calculated. However my client considers that the appropriate amount would be 58 sqm, which is 20% of the office floorspace shown on the permanent floors. </w:t>
      </w:r>
    </w:p>
  </w:comment>
  <w:comment w:id="35" w:author="Isabel Stones" w:date="2024-05-07T09:40:00Z" w:initials="IS">
    <w:p w14:paraId="2E3550EC" w14:textId="77777777" w:rsidR="00B1459F" w:rsidRDefault="00EC7E1A" w:rsidP="00B1459F">
      <w:pPr>
        <w:pStyle w:val="CommentText"/>
      </w:pPr>
      <w:r>
        <w:rPr>
          <w:rStyle w:val="CommentReference"/>
        </w:rPr>
        <w:annotationRef/>
      </w:r>
      <w:r w:rsidR="00B1459F">
        <w:rPr>
          <w:color w:val="44546A"/>
        </w:rPr>
        <w:t>114 is what is being offered (and what was requested by the Council during the application process) and it should remain as such. Why does the Council want less affordable workspace to be provided?</w:t>
      </w:r>
    </w:p>
  </w:comment>
  <w:comment w:id="36" w:author="Egle Gineikiene" w:date="2024-04-30T21:56:00Z" w:initials="EG">
    <w:p w14:paraId="75FB8270" w14:textId="2660D53D" w:rsidR="00381F0A" w:rsidRDefault="00995A54" w:rsidP="00381F0A">
      <w:pPr>
        <w:pStyle w:val="CommentText"/>
      </w:pPr>
      <w:r>
        <w:rPr>
          <w:rStyle w:val="CommentReference"/>
        </w:rPr>
        <w:annotationRef/>
      </w:r>
      <w:r w:rsidR="00381F0A">
        <w:t xml:space="preserve">Please advise if new plans will be provided to show the affordable workspace? </w:t>
      </w:r>
    </w:p>
  </w:comment>
  <w:comment w:id="37" w:author="Isabel Stones" w:date="2024-05-02T16:24:00Z" w:initials="IS">
    <w:p w14:paraId="0DF2C67C" w14:textId="77777777" w:rsidR="00B1459F" w:rsidRDefault="00B13F7F" w:rsidP="00B1459F">
      <w:pPr>
        <w:pStyle w:val="CommentText"/>
      </w:pPr>
      <w:r>
        <w:rPr>
          <w:rStyle w:val="CommentReference"/>
        </w:rPr>
        <w:annotationRef/>
      </w:r>
      <w:r w:rsidR="00B1459F">
        <w:t>Not required as no change to floorsapce</w:t>
      </w:r>
    </w:p>
  </w:comment>
  <w:comment w:id="42" w:author="Egle Gineikiene" w:date="2024-04-19T14:17:00Z" w:initials="EG">
    <w:p w14:paraId="5BA60386" w14:textId="702727F0" w:rsidR="00DF2A64" w:rsidRDefault="007C20D8" w:rsidP="00DF2A64">
      <w:pPr>
        <w:pStyle w:val="CommentText"/>
      </w:pPr>
      <w:r>
        <w:rPr>
          <w:rStyle w:val="CommentReference"/>
        </w:rPr>
        <w:annotationRef/>
      </w:r>
      <w:r w:rsidR="00DF2A64">
        <w:t>The original wording provides sufficient flexibility and additional wording has been reinstated in red, with additional flexibility in track changes to allow provision to agree a different period with the Council if needed</w:t>
      </w:r>
    </w:p>
  </w:comment>
  <w:comment w:id="43" w:author="Isabel Stones" w:date="2024-04-22T13:59:00Z" w:initials="IS">
    <w:p w14:paraId="7DB433DE" w14:textId="77777777" w:rsidR="00F75CAA" w:rsidRDefault="00F75CAA" w:rsidP="00F75CAA">
      <w:pPr>
        <w:pStyle w:val="CommentText"/>
      </w:pPr>
      <w:r>
        <w:rPr>
          <w:rStyle w:val="CommentReference"/>
        </w:rPr>
        <w:annotationRef/>
      </w:r>
      <w:r>
        <w:t>Drafting returned to previous version - the Owner offers specific occupational terms to all tenants and there is no reason why different terms should be offered to affordable occupiers (other than this being on the basis of affordable rent). The Council would be requiring the Owner to operate in a substantially different way from its usual manner</w:t>
      </w:r>
    </w:p>
  </w:comment>
  <w:comment w:id="44" w:author="Egle Gineikiene" w:date="2024-04-25T10:50:00Z" w:initials="EG">
    <w:p w14:paraId="62AFBF6A" w14:textId="77777777" w:rsidR="00AB5B5C" w:rsidRDefault="00094F2E" w:rsidP="00AB5B5C">
      <w:pPr>
        <w:pStyle w:val="CommentText"/>
      </w:pPr>
      <w:r>
        <w:rPr>
          <w:rStyle w:val="CommentReference"/>
        </w:rPr>
        <w:annotationRef/>
      </w:r>
      <w:r w:rsidR="00AB5B5C">
        <w:t xml:space="preserve">All we are requiring is a term of the lease but even that is flexible because this wording allows for less than 12 months if agreed with the Council. We are only talking about the duration of the lease and the amount of rent and have no intention of interfering with other terms of the lease or how your client operates. We need to ensure that there is sufficient time for the SME to establish themselves to operate within the premises. Without knowing what your client offers to other tenants we are unable to ensure this. As such, we consider that the wording provided by the Council is still very flexible so if it is still not agreed, can you please clarify what is different between what your client and the Council are seeking? </w:t>
      </w:r>
    </w:p>
  </w:comment>
  <w:comment w:id="45" w:author="Isabel Stones" w:date="2024-04-30T15:25:00Z" w:initials="IS">
    <w:p w14:paraId="5E71F549" w14:textId="77777777" w:rsidR="000C5135" w:rsidRDefault="000B546C" w:rsidP="000C5135">
      <w:pPr>
        <w:pStyle w:val="CommentText"/>
      </w:pPr>
      <w:r>
        <w:rPr>
          <w:rStyle w:val="CommentReference"/>
        </w:rPr>
        <w:annotationRef/>
      </w:r>
      <w:r w:rsidR="000C5135">
        <w:t>I have proposed some additional wording here that specifically refers to the 12 month period to address the Council’s concern here</w:t>
      </w:r>
    </w:p>
  </w:comment>
  <w:comment w:id="46" w:author="Egle Gineikiene" w:date="2024-05-01T14:05:00Z" w:initials="EG">
    <w:p w14:paraId="7597BE83" w14:textId="77777777" w:rsidR="00E20517" w:rsidRDefault="00E20517" w:rsidP="00E20517">
      <w:pPr>
        <w:pStyle w:val="CommentText"/>
      </w:pPr>
      <w:r>
        <w:rPr>
          <w:rStyle w:val="CommentReference"/>
        </w:rPr>
        <w:annotationRef/>
      </w:r>
      <w:r>
        <w:t xml:space="preserve">From the planning perspective, the Council is only seeking to control two terms which are length of the lease and amount of rent (to ensure that this is affordable). Without knowing what the other terms which are referred as ‘substantially similar’ are we do not consider that it adds anything to the agreement. If anything, we consider that it confuses matters as it is referring to something which we are not seeking to control from the planning perspective. As such, we still do not consider that this reference should be included and therefore the Council’s original wording should be reinstated.  </w:t>
      </w:r>
    </w:p>
  </w:comment>
  <w:comment w:id="47" w:author="Isabel Stones" w:date="2024-05-07T09:41:00Z" w:initials="IS">
    <w:p w14:paraId="52B684DB" w14:textId="77777777" w:rsidR="00E158E1" w:rsidRDefault="00EC7E1A" w:rsidP="00E158E1">
      <w:pPr>
        <w:pStyle w:val="CommentText"/>
      </w:pPr>
      <w:r>
        <w:rPr>
          <w:rStyle w:val="CommentReference"/>
        </w:rPr>
        <w:annotationRef/>
      </w:r>
      <w:r w:rsidR="00E158E1">
        <w:t>See minor amendment</w:t>
      </w:r>
    </w:p>
  </w:comment>
  <w:comment w:id="51" w:author="Egle Gineikiene" w:date="2024-05-01T14:15:00Z" w:initials="EG">
    <w:p w14:paraId="11525BCC" w14:textId="2B1F95D1" w:rsidR="00C5458E" w:rsidRDefault="00C5458E" w:rsidP="00C5458E">
      <w:pPr>
        <w:pStyle w:val="CommentText"/>
      </w:pPr>
      <w:r>
        <w:rPr>
          <w:rStyle w:val="CommentReference"/>
        </w:rPr>
        <w:annotationRef/>
      </w:r>
      <w:r>
        <w:t xml:space="preserve">Please confirm if you are referring to exclusion from the lease of the security of tenure provisions set out in sections 24-28 of the Landlord and Tenant Act 1954 which would serve to extinguish the tenants right to automatic lease renewal? If this is the case, then this could be agreed in principle but with reference to the specific sections of the Act as at the moment it is not clear at the face of the agreement what is being referred to as protected tenancy under the LTA. </w:t>
      </w:r>
    </w:p>
  </w:comment>
  <w:comment w:id="52" w:author="Isabel Stones" w:date="2024-05-02T16:34:00Z" w:initials="IS">
    <w:p w14:paraId="5E04DBEA" w14:textId="77777777" w:rsidR="00E158E1" w:rsidRDefault="003C7C1E" w:rsidP="00E158E1">
      <w:pPr>
        <w:pStyle w:val="CommentText"/>
      </w:pPr>
      <w:r>
        <w:rPr>
          <w:rStyle w:val="CommentReference"/>
        </w:rPr>
        <w:annotationRef/>
      </w:r>
      <w:r w:rsidR="00E158E1">
        <w:t>Confirmed, see updates</w:t>
      </w:r>
    </w:p>
  </w:comment>
  <w:comment w:id="56" w:author="Egle Gineikiene" w:date="2024-04-19T12:00:00Z" w:initials="EG">
    <w:p w14:paraId="317A81D2" w14:textId="6945E918" w:rsidR="004F37E4" w:rsidRDefault="004F37E4" w:rsidP="004F37E4">
      <w:pPr>
        <w:pStyle w:val="CommentText"/>
      </w:pPr>
      <w:r>
        <w:rPr>
          <w:rStyle w:val="CommentReference"/>
        </w:rPr>
        <w:annotationRef/>
      </w:r>
      <w:r>
        <w:t xml:space="preserve">Amendments proposed to this clause are excessive and not necessary. The same conditions apply each time a new tenant is sought and the owners need to report to the Council annually. </w:t>
      </w:r>
    </w:p>
  </w:comment>
  <w:comment w:id="57" w:author="Isabel Stones" w:date="2024-04-22T14:01:00Z" w:initials="IS">
    <w:p w14:paraId="083C1A50" w14:textId="77777777" w:rsidR="000F1B09" w:rsidRDefault="000F1B09" w:rsidP="000F1B09">
      <w:pPr>
        <w:pStyle w:val="CommentText"/>
      </w:pPr>
      <w:r>
        <w:rPr>
          <w:rStyle w:val="CommentReference"/>
        </w:rPr>
        <w:annotationRef/>
      </w:r>
      <w:r>
        <w:t>Amendments rejected/returned to previous drafting. We are concerned that this would cause undue delay and therefore also cause an issue for the proposed occupants who may have to wait a considerable period of time before they know whether they are able to occupy the affordable workspace (and in the meantime may have sought to occupy elsewhere) - what certainty is the Council willing to offer?</w:t>
      </w:r>
    </w:p>
  </w:comment>
  <w:comment w:id="58" w:author="Egle Gineikiene" w:date="2024-04-25T09:26:00Z" w:initials="EG">
    <w:p w14:paraId="172D8E76" w14:textId="77777777" w:rsidR="00AB5B5C" w:rsidRDefault="007C4868" w:rsidP="00AB5B5C">
      <w:pPr>
        <w:pStyle w:val="CommentText"/>
      </w:pPr>
      <w:r>
        <w:rPr>
          <w:rStyle w:val="CommentReference"/>
        </w:rPr>
        <w:annotationRef/>
      </w:r>
      <w:r w:rsidR="00AB5B5C">
        <w:t xml:space="preserve">These provisions are not reasonable on the Council and cannot be agreed. The Council is a public authority and is required to act reasonably in any event. In addition clause 3.8 of the agreement has been inserted which states that any approval, consent, direction, authority, agreement or action to be given by the Council under this deed shall not be unreasonably withheld or delayed. Original wording has been reinstated. </w:t>
      </w:r>
    </w:p>
  </w:comment>
  <w:comment w:id="59" w:author="Isabel Stones" w:date="2024-04-30T15:34:00Z" w:initials="IS">
    <w:p w14:paraId="3C24D880" w14:textId="77777777" w:rsidR="00567808" w:rsidRDefault="00CE0066" w:rsidP="00567808">
      <w:pPr>
        <w:pStyle w:val="CommentText"/>
      </w:pPr>
      <w:r>
        <w:rPr>
          <w:rStyle w:val="CommentReference"/>
        </w:rPr>
        <w:annotationRef/>
      </w:r>
      <w:r w:rsidR="00567808">
        <w:t>As explained above, the potential delay on allowing interested SMEs to occupy does not reflect the fast-paced nature of this type of dealing, and the Council’s definition of what is “unreasonable delay” may well be different of that of the Owner or the SME looking to occupy. Is there a dedicated team at the Council to deal with such requests? Would a longer specific period for approval be acceptable to the Council? Please note that the additional wording still requires the Owner to act in accordance with the principles of the Affordable SME Workspace</w:t>
      </w:r>
    </w:p>
  </w:comment>
  <w:comment w:id="60" w:author="Egle Gineikiene" w:date="2024-05-01T14:20:00Z" w:initials="EG">
    <w:p w14:paraId="435AE279" w14:textId="77777777" w:rsidR="00C5458E" w:rsidRDefault="00C5458E" w:rsidP="00C5458E">
      <w:pPr>
        <w:pStyle w:val="CommentText"/>
      </w:pPr>
      <w:r>
        <w:rPr>
          <w:rStyle w:val="CommentReference"/>
        </w:rPr>
        <w:annotationRef/>
      </w:r>
      <w:r>
        <w:t xml:space="preserve">We are unable to agree the deemed agreement provisions, especially for affordable workspace which has policy priority in the borough. This is a frequent obligation in the Council’s agreements and we found that it has worked well with developers in the borough. Our officers are used to responding promptly in situations where this type of request needs to be turned around quickly and we are not aware of this causing issues to other developers. </w:t>
      </w:r>
    </w:p>
  </w:comment>
  <w:comment w:id="61" w:author="Isabel Stones" w:date="2024-05-07T09:43:00Z" w:initials="IS">
    <w:p w14:paraId="09DEE6A4" w14:textId="77777777" w:rsidR="00B1459F" w:rsidRDefault="00EC7E1A" w:rsidP="00B1459F">
      <w:pPr>
        <w:pStyle w:val="CommentText"/>
      </w:pPr>
      <w:r>
        <w:rPr>
          <w:rStyle w:val="CommentReference"/>
        </w:rPr>
        <w:annotationRef/>
      </w:r>
      <w:r w:rsidR="00B1459F">
        <w:t>My client remains concerned that this does not provide sufficient comfort in a fast-paced environment for letting to potential occupiers. As previously asked, is there a time period the team would agree to (e.g. do they initially respond to all such requests within a week?) Our proposed wording only requires the Council to comment on the shortlist within the specified period for it not to count as deemed approval</w:t>
      </w:r>
    </w:p>
  </w:comment>
  <w:comment w:id="94" w:author="Egle Gineikiene" w:date="2024-04-10T20:38:00Z" w:initials="EG">
    <w:p w14:paraId="571C993E" w14:textId="6706E3FE" w:rsidR="00921F82" w:rsidRDefault="00921F82" w:rsidP="00921F82">
      <w:pPr>
        <w:pStyle w:val="CommentText"/>
      </w:pPr>
      <w:r>
        <w:rPr>
          <w:rStyle w:val="CommentReference"/>
        </w:rPr>
        <w:annotationRef/>
      </w:r>
      <w:r>
        <w:t>This is the Council’s standard requirement and original wording has been reinstated</w:t>
      </w:r>
    </w:p>
  </w:comment>
  <w:comment w:id="95" w:author="Isabel Stones" w:date="2024-04-22T14:15:00Z" w:initials="IS">
    <w:p w14:paraId="0246D312" w14:textId="77777777" w:rsidR="0083737F" w:rsidRDefault="0083737F" w:rsidP="0083737F">
      <w:pPr>
        <w:pStyle w:val="CommentText"/>
      </w:pPr>
      <w:r>
        <w:rPr>
          <w:rStyle w:val="CommentReference"/>
        </w:rPr>
        <w:annotationRef/>
      </w:r>
      <w:r>
        <w:t>Wording to return to previous version - this is as set out in the Officer’s Report (including the 10% target) which is noted was informed by a meeting held with the Council’s Inclusive Economy team</w:t>
      </w:r>
    </w:p>
  </w:comment>
  <w:comment w:id="96" w:author="Egle Gineikiene" w:date="2024-04-30T20:49:00Z" w:initials="EG">
    <w:p w14:paraId="1430F4C3" w14:textId="77777777" w:rsidR="00A23D13" w:rsidRDefault="00A23D13" w:rsidP="00A23D13">
      <w:pPr>
        <w:pStyle w:val="CommentText"/>
      </w:pPr>
      <w:r>
        <w:rPr>
          <w:rStyle w:val="CommentReference"/>
        </w:rPr>
        <w:annotationRef/>
      </w:r>
      <w:r>
        <w:t>10% target is agreed on this occasion but this needs to be included within the Council’s standard wording so original wording has been reinstated</w:t>
      </w:r>
    </w:p>
  </w:comment>
  <w:comment w:id="97" w:author="Isabel Stones" w:date="2024-05-08T10:53:00Z" w:initials="IS">
    <w:p w14:paraId="23E48B7D" w14:textId="77777777" w:rsidR="00813563" w:rsidRDefault="00FC2DA7" w:rsidP="00813563">
      <w:pPr>
        <w:pStyle w:val="CommentText"/>
      </w:pPr>
      <w:r>
        <w:rPr>
          <w:rStyle w:val="CommentReference"/>
        </w:rPr>
        <w:annotationRef/>
      </w:r>
      <w:r w:rsidR="00813563">
        <w:t>I have inserted “reasonable endeavours”, as what happens if the local labour for the relevant skillset is not available/jobs are not filled having been advertised through the Council’s Construction Centre?</w:t>
      </w:r>
    </w:p>
  </w:comment>
  <w:comment w:id="112" w:author="Isabel Stones" w:date="2024-04-22T14:22:00Z" w:initials="IS">
    <w:p w14:paraId="5435760B" w14:textId="4F21B552" w:rsidR="00D84DCA" w:rsidRDefault="00D84DCA" w:rsidP="00D84DCA">
      <w:pPr>
        <w:pStyle w:val="CommentText"/>
      </w:pPr>
      <w:r>
        <w:rPr>
          <w:rStyle w:val="CommentReference"/>
        </w:rPr>
        <w:annotationRef/>
      </w:r>
      <w:r>
        <w:t>Wording returned to previous version. It is not clear why this wording has been amended as this is not a Council standard requirement. This was a specific obligation offered by the Owner and this has been amended to reflect what has been offered</w:t>
      </w:r>
    </w:p>
  </w:comment>
  <w:comment w:id="113" w:author="Egle Gineikiene" w:date="2024-04-25T09:38:00Z" w:initials="EG">
    <w:p w14:paraId="4F8025F4" w14:textId="77777777" w:rsidR="00706C59" w:rsidRDefault="00F9655C" w:rsidP="00706C59">
      <w:pPr>
        <w:pStyle w:val="CommentText"/>
      </w:pPr>
      <w:r>
        <w:rPr>
          <w:rStyle w:val="CommentReference"/>
        </w:rPr>
        <w:annotationRef/>
      </w:r>
      <w:r w:rsidR="00706C59">
        <w:t xml:space="preserve">The officers report is not a legal document and has been written for the members benefit. However S106 runs with the land and in order to ensure that the obligation can be enforced it needs to relate to the Owner. </w:t>
      </w:r>
    </w:p>
  </w:comment>
  <w:comment w:id="114" w:author="Isabel Stones" w:date="2024-04-29T19:47:00Z" w:initials="IS">
    <w:p w14:paraId="156320A1" w14:textId="77777777" w:rsidR="00567808" w:rsidRDefault="00222715" w:rsidP="00567808">
      <w:pPr>
        <w:pStyle w:val="CommentText"/>
      </w:pPr>
      <w:r>
        <w:rPr>
          <w:rStyle w:val="CommentReference"/>
        </w:rPr>
        <w:annotationRef/>
      </w:r>
      <w:r w:rsidR="00567808">
        <w:t>Officer’s report was not referenced in my explanation here. This is not a Council standard requirement and therefore should match what has been offered by the Owner.</w:t>
      </w:r>
    </w:p>
    <w:p w14:paraId="793E8237" w14:textId="77777777" w:rsidR="00567808" w:rsidRDefault="00567808" w:rsidP="00567808">
      <w:pPr>
        <w:pStyle w:val="CommentText"/>
      </w:pPr>
      <w:r>
        <w:t>However, provided that all of the other amendments are accepted, the Owner can agree to this being an obligation on the Owner rather than specifically .Big Yellow</w:t>
      </w:r>
    </w:p>
  </w:comment>
  <w:comment w:id="115" w:author="Egle Gineikiene" w:date="2024-04-30T20:52:00Z" w:initials="EG">
    <w:p w14:paraId="00C977B6" w14:textId="77777777" w:rsidR="007112A1" w:rsidRDefault="00A23D13" w:rsidP="007112A1">
      <w:pPr>
        <w:pStyle w:val="CommentText"/>
      </w:pPr>
      <w:r>
        <w:rPr>
          <w:rStyle w:val="CommentReference"/>
        </w:rPr>
        <w:annotationRef/>
      </w:r>
      <w:r w:rsidR="007112A1">
        <w:t xml:space="preserve">Noted and thank you for clarification. One vacancy prior occupation is agreed but reasonable endeavours wording is not agreed. This is a simple obligation to advertise through the Council’s brokerage and it is not clear why your client does not wish to fully commit to the obligation but instead only seeks reasonable endeavours for this? </w:t>
      </w:r>
    </w:p>
  </w:comment>
  <w:comment w:id="116" w:author="Isabel Stones" w:date="2024-05-08T10:49:00Z" w:initials="IS">
    <w:p w14:paraId="15F94A67" w14:textId="77777777" w:rsidR="00FC2DA7" w:rsidRDefault="00FC2DA7" w:rsidP="00FC2DA7">
      <w:pPr>
        <w:pStyle w:val="CommentText"/>
      </w:pPr>
      <w:r>
        <w:rPr>
          <w:rStyle w:val="CommentReference"/>
        </w:rPr>
        <w:annotationRef/>
      </w:r>
      <w:r>
        <w:t>Agreed, and now this comment bubble can be deleted</w:t>
      </w:r>
    </w:p>
  </w:comment>
  <w:comment w:id="117" w:author="Isabel Stones" w:date="2024-04-22T14:26:00Z" w:initials="IS">
    <w:p w14:paraId="78C1F42B" w14:textId="3A494A12" w:rsidR="00D84DCA" w:rsidRDefault="00D84DCA" w:rsidP="00D84DCA">
      <w:pPr>
        <w:pStyle w:val="CommentText"/>
      </w:pPr>
      <w:r>
        <w:rPr>
          <w:rStyle w:val="CommentReference"/>
        </w:rPr>
        <w:annotationRef/>
      </w:r>
      <w:r>
        <w:t>Again officer’s report refers to local procurement strategy for construction stage supply chain</w:t>
      </w:r>
    </w:p>
  </w:comment>
  <w:comment w:id="118" w:author="Egle Gineikiene" w:date="2024-04-25T09:40:00Z" w:initials="EG">
    <w:p w14:paraId="22D68684" w14:textId="77777777" w:rsidR="00706C59" w:rsidRDefault="00F9655C" w:rsidP="00706C59">
      <w:pPr>
        <w:pStyle w:val="CommentText"/>
      </w:pPr>
      <w:r>
        <w:rPr>
          <w:rStyle w:val="CommentReference"/>
        </w:rPr>
        <w:annotationRef/>
      </w:r>
      <w:r w:rsidR="00706C59">
        <w:t>Your clients are still required to sign the code, which includes some post construction fitting out elements which need to be included</w:t>
      </w:r>
    </w:p>
  </w:comment>
  <w:comment w:id="119" w:author="Egle Gineikiene" w:date="2024-04-26T10:53:00Z" w:initials="EG">
    <w:p w14:paraId="43817F4B" w14:textId="77777777" w:rsidR="00706C59" w:rsidRDefault="00706C59" w:rsidP="00706C59">
      <w:pPr>
        <w:pStyle w:val="CommentText"/>
      </w:pPr>
      <w:r>
        <w:rPr>
          <w:rStyle w:val="CommentReference"/>
        </w:rPr>
        <w:annotationRef/>
      </w:r>
      <w:r>
        <w:t>TBC</w:t>
      </w:r>
    </w:p>
  </w:comment>
  <w:comment w:id="120" w:author="Egle Gineikiene" w:date="2024-04-30T21:02:00Z" w:initials="EG">
    <w:p w14:paraId="61CACC48" w14:textId="77777777" w:rsidR="007112A1" w:rsidRDefault="00941404" w:rsidP="007112A1">
      <w:pPr>
        <w:pStyle w:val="CommentText"/>
      </w:pPr>
      <w:r>
        <w:rPr>
          <w:rStyle w:val="CommentReference"/>
        </w:rPr>
        <w:annotationRef/>
      </w:r>
      <w:r w:rsidR="007112A1">
        <w:t xml:space="preserve">It is agreed that Local Procurement Plan applies to post construction only, however there is no need to state this here as I have removed the post construction elements from the Procurement Strategy at the schedule </w:t>
      </w:r>
    </w:p>
  </w:comment>
  <w:comment w:id="121" w:author="Isabel Stones" w:date="2024-05-08T10:50:00Z" w:initials="IS">
    <w:p w14:paraId="58A35A59" w14:textId="77777777" w:rsidR="00911E49" w:rsidRDefault="00FC2DA7" w:rsidP="00911E49">
      <w:pPr>
        <w:pStyle w:val="CommentText"/>
      </w:pPr>
      <w:r>
        <w:rPr>
          <w:rStyle w:val="CommentReference"/>
        </w:rPr>
        <w:annotationRef/>
      </w:r>
      <w:r w:rsidR="00911E49">
        <w:t>Agreed to delete “during the Construction Phase” here (although I haven’t yet accepted the change into the draft as it would delete this comment chain)</w:t>
      </w:r>
    </w:p>
    <w:p w14:paraId="3A109DB2" w14:textId="77777777" w:rsidR="00911E49" w:rsidRDefault="00911E49" w:rsidP="00911E49">
      <w:pPr>
        <w:pStyle w:val="CommentText"/>
      </w:pPr>
      <w:r>
        <w:t>Given you have deleted the post-construction elements from the Procurement Strategy in the schedule, I have deleted other post-construction elements in the draft and flagged these where relevant, as this is needed for consistency</w:t>
      </w:r>
    </w:p>
  </w:comment>
  <w:comment w:id="133" w:author="Isabel Stones" w:date="2024-05-02T17:00:00Z" w:initials="IS">
    <w:p w14:paraId="551A451B" w14:textId="77777777" w:rsidR="00911E49" w:rsidRDefault="00E33732" w:rsidP="00911E49">
      <w:pPr>
        <w:pStyle w:val="CommentText"/>
      </w:pPr>
      <w:r>
        <w:rPr>
          <w:rStyle w:val="CommentReference"/>
        </w:rPr>
        <w:annotationRef/>
      </w:r>
      <w:r w:rsidR="00911E49">
        <w:t>As per my comments at the definition of Employment Skills and Supply Plan re local procurement, any post-construction elements throughout the draft to be deleted so that it is consistent with the deletion of this element in the Schedule</w:t>
      </w:r>
    </w:p>
  </w:comment>
  <w:comment w:id="140" w:author="Isabel Stones" w:date="2024-04-22T14:34:00Z" w:initials="IS">
    <w:p w14:paraId="770F3023" w14:textId="77777777" w:rsidR="00824B6D" w:rsidRDefault="00824B6D" w:rsidP="00824B6D">
      <w:pPr>
        <w:pStyle w:val="CommentText"/>
      </w:pPr>
      <w:r>
        <w:rPr>
          <w:rStyle w:val="CommentReference"/>
        </w:rPr>
        <w:annotationRef/>
      </w:r>
      <w:r>
        <w:t>The pre-assessment is included in the planning application</w:t>
      </w:r>
    </w:p>
  </w:comment>
  <w:comment w:id="141" w:author="Egle Gineikiene" w:date="2024-04-25T09:41:00Z" w:initials="EG">
    <w:p w14:paraId="49D14D79" w14:textId="77777777" w:rsidR="00F93839" w:rsidRDefault="00F9655C" w:rsidP="00F93839">
      <w:pPr>
        <w:pStyle w:val="CommentText"/>
      </w:pPr>
      <w:r>
        <w:rPr>
          <w:rStyle w:val="CommentReference"/>
        </w:rPr>
        <w:annotationRef/>
      </w:r>
      <w:r w:rsidR="00F93839">
        <w:t>TBC</w:t>
      </w:r>
    </w:p>
  </w:comment>
  <w:comment w:id="142" w:author="Egle Gineikiene" w:date="2024-04-30T21:20:00Z" w:initials="EG">
    <w:p w14:paraId="3224FEFE" w14:textId="77777777" w:rsidR="00D50E5C" w:rsidRDefault="00D50E5C" w:rsidP="00D50E5C">
      <w:pPr>
        <w:pStyle w:val="CommentText"/>
      </w:pPr>
      <w:r>
        <w:rPr>
          <w:rStyle w:val="CommentReference"/>
        </w:rPr>
        <w:annotationRef/>
      </w:r>
      <w:r>
        <w:rPr>
          <w:color w:val="000000"/>
        </w:rPr>
        <w:t>Pre ‘</w:t>
      </w:r>
      <w:r>
        <w:rPr>
          <w:b/>
          <w:bCs/>
          <w:color w:val="000000"/>
        </w:rPr>
        <w:t>assessment’</w:t>
      </w:r>
      <w:r>
        <w:rPr>
          <w:color w:val="000000"/>
        </w:rPr>
        <w:t xml:space="preserve"> for BREEAM is usually at application stage – hence we have asking in b) for the ‘</w:t>
      </w:r>
      <w:r>
        <w:rPr>
          <w:b/>
          <w:bCs/>
          <w:color w:val="000000"/>
        </w:rPr>
        <w:t>design stage’</w:t>
      </w:r>
      <w:r>
        <w:rPr>
          <w:color w:val="000000"/>
        </w:rPr>
        <w:t xml:space="preserve"> assessment – note the sub targets must also stay in. </w:t>
      </w:r>
    </w:p>
    <w:p w14:paraId="303B5811" w14:textId="77777777" w:rsidR="00D50E5C" w:rsidRDefault="00D50E5C" w:rsidP="00D50E5C">
      <w:pPr>
        <w:pStyle w:val="CommentText"/>
      </w:pPr>
      <w:r>
        <w:rPr>
          <w:color w:val="000000"/>
        </w:rPr>
        <w:t>Pre ‘</w:t>
      </w:r>
      <w:r>
        <w:rPr>
          <w:b/>
          <w:bCs/>
          <w:color w:val="000000"/>
        </w:rPr>
        <w:t xml:space="preserve">implementation’ </w:t>
      </w:r>
      <w:r>
        <w:rPr>
          <w:color w:val="000000"/>
        </w:rPr>
        <w:t>review  in c) refers to a review of the sustainability plan itself (not BREEAM) to update any details before work starts on site which may have changed since the application stage.</w:t>
      </w:r>
    </w:p>
  </w:comment>
  <w:comment w:id="143" w:author="Isabel Stones" w:date="2024-05-08T10:57:00Z" w:initials="IS">
    <w:p w14:paraId="6478BBCC" w14:textId="77777777" w:rsidR="00FB16C5" w:rsidRDefault="004575D0" w:rsidP="00FB16C5">
      <w:pPr>
        <w:pStyle w:val="CommentText"/>
      </w:pPr>
      <w:r>
        <w:rPr>
          <w:rStyle w:val="CommentReference"/>
        </w:rPr>
        <w:annotationRef/>
      </w:r>
      <w:r w:rsidR="00FB16C5">
        <w:t>See amendment, although this clause is subject to further instructions</w:t>
      </w:r>
    </w:p>
  </w:comment>
  <w:comment w:id="148" w:author="Isabel Stones" w:date="2024-04-30T16:02:00Z" w:initials="IS">
    <w:p w14:paraId="46CE170F" w14:textId="1218E44C" w:rsidR="00A65633" w:rsidRDefault="00A65633" w:rsidP="00A65633">
      <w:pPr>
        <w:pStyle w:val="CommentText"/>
      </w:pPr>
      <w:r>
        <w:rPr>
          <w:rStyle w:val="CommentReference"/>
        </w:rPr>
        <w:annotationRef/>
      </w:r>
      <w:r>
        <w:t>Addition</w:t>
      </w:r>
    </w:p>
  </w:comment>
  <w:comment w:id="149" w:author="Egle Gineikiene" w:date="2024-04-30T21:23:00Z" w:initials="EG">
    <w:p w14:paraId="02CFCBA2" w14:textId="77777777" w:rsidR="007112A1" w:rsidRDefault="00D50E5C" w:rsidP="007112A1">
      <w:pPr>
        <w:pStyle w:val="CommentText"/>
      </w:pPr>
      <w:r>
        <w:rPr>
          <w:rStyle w:val="CommentReference"/>
        </w:rPr>
        <w:annotationRef/>
      </w:r>
      <w:r w:rsidR="007112A1">
        <w:t xml:space="preserve">It is not clear why this has been included. </w:t>
      </w:r>
    </w:p>
    <w:p w14:paraId="78C3AFA9" w14:textId="77777777" w:rsidR="007112A1" w:rsidRDefault="007112A1" w:rsidP="007112A1">
      <w:pPr>
        <w:pStyle w:val="CommentText"/>
      </w:pPr>
      <w:r>
        <w:t xml:space="preserve">Please see para 3.11 of the Council’s CPG on Transport  which states that all travel plans must consider visitor travel to and from the development and should show how visitor travel can be sustainable and be accommodated without causing undue harm to the surrounding transport network. </w:t>
      </w:r>
    </w:p>
    <w:p w14:paraId="0636CDE0" w14:textId="77777777" w:rsidR="007112A1" w:rsidRDefault="007112A1" w:rsidP="007112A1">
      <w:pPr>
        <w:pStyle w:val="CommentText"/>
      </w:pPr>
    </w:p>
    <w:p w14:paraId="1F98D01C" w14:textId="77777777" w:rsidR="007112A1" w:rsidRDefault="00FB0F96" w:rsidP="007112A1">
      <w:pPr>
        <w:pStyle w:val="CommentText"/>
      </w:pPr>
      <w:hyperlink r:id="rId1" w:history="1">
        <w:r w:rsidR="007112A1" w:rsidRPr="008718D7">
          <w:rPr>
            <w:rStyle w:val="Hyperlink"/>
          </w:rPr>
          <w:t>ac4da461-7642-d092-d989-6c876be75414 (camden.gov.uk)</w:t>
        </w:r>
      </w:hyperlink>
      <w:r w:rsidR="007112A1">
        <w:t xml:space="preserve">  </w:t>
      </w:r>
    </w:p>
  </w:comment>
  <w:comment w:id="150" w:author="Isabel Stones" w:date="2024-05-03T17:04:00Z" w:initials="IS">
    <w:p w14:paraId="404FD4C4" w14:textId="77777777" w:rsidR="00496FE9" w:rsidRDefault="00F41093" w:rsidP="00496FE9">
      <w:pPr>
        <w:pStyle w:val="CommentText"/>
      </w:pPr>
      <w:r>
        <w:rPr>
          <w:rStyle w:val="CommentReference"/>
        </w:rPr>
        <w:annotationRef/>
      </w:r>
      <w:r w:rsidR="00496FE9">
        <w:t xml:space="preserve">Reinserted. No harm to the surrounding transport network as a result of trips generated by the development has been identified by officers and therefore it is unclear what harm is being mitigated here. Further, the nature of the use requires customers to use vehicles to move large items to and from storage. </w:t>
      </w:r>
    </w:p>
  </w:comment>
  <w:comment w:id="156" w:author="Isabel Stones" w:date="2024-05-10T18:27:00Z" w:initials="IS">
    <w:p w14:paraId="5221BE76" w14:textId="77777777" w:rsidR="00496FE9" w:rsidRDefault="00496FE9" w:rsidP="00496FE9">
      <w:pPr>
        <w:pStyle w:val="CommentText"/>
      </w:pPr>
      <w:r>
        <w:rPr>
          <w:rStyle w:val="CommentReference"/>
        </w:rPr>
        <w:annotationRef/>
      </w:r>
      <w:r>
        <w:t>See comments at Schedule 4</w:t>
      </w:r>
    </w:p>
  </w:comment>
  <w:comment w:id="193" w:author="Isabel Stones" w:date="2024-03-26T10:34:00Z" w:initials="IS">
    <w:p w14:paraId="41D6F98C" w14:textId="701E5B81" w:rsidR="00DE38E6" w:rsidRDefault="00DE38E6" w:rsidP="00DE38E6">
      <w:pPr>
        <w:pStyle w:val="CommentText"/>
      </w:pPr>
      <w:r>
        <w:rPr>
          <w:rStyle w:val="CommentReference"/>
        </w:rPr>
        <w:annotationRef/>
      </w:r>
      <w:r>
        <w:t>Small businesses may not want to occupy the Development before any of the other part of the Development has been occupied</w:t>
      </w:r>
    </w:p>
  </w:comment>
  <w:comment w:id="194" w:author="Egle Gineikiene" w:date="2024-04-19T13:10:00Z" w:initials="EG">
    <w:p w14:paraId="6F304D38" w14:textId="77777777" w:rsidR="00DF2A64" w:rsidRDefault="00C52651" w:rsidP="00DF2A64">
      <w:pPr>
        <w:pStyle w:val="CommentText"/>
      </w:pPr>
      <w:r>
        <w:rPr>
          <w:rStyle w:val="CommentReference"/>
        </w:rPr>
        <w:annotationRef/>
      </w:r>
      <w:r w:rsidR="00DF2A64">
        <w:t>It is the Council’s standard requirement that the rest  of the site cannot be occupied unless the obligation has been complied with and there does not seem to be a reason for why this development requires exception to this.</w:t>
      </w:r>
    </w:p>
  </w:comment>
  <w:comment w:id="195" w:author="Isabel Stones" w:date="2024-04-22T14:40:00Z" w:initials="IS">
    <w:p w14:paraId="783CB54F" w14:textId="77777777" w:rsidR="00824B6D" w:rsidRDefault="00824B6D" w:rsidP="00824B6D">
      <w:pPr>
        <w:pStyle w:val="CommentText"/>
      </w:pPr>
      <w:r>
        <w:rPr>
          <w:rStyle w:val="CommentReference"/>
        </w:rPr>
        <w:annotationRef/>
      </w:r>
      <w:r>
        <w:t>The explanation has already been provided. Small businesses are unlikely to want to occupy a small area of an otherwise unoccupied development. This could also significantly delay occupation of the remainder of the development (particularly given the Council’s requirement to approve potential occupiers of the SME workspace, and during the negotiation of terms with such prospective occupiers).</w:t>
      </w:r>
    </w:p>
  </w:comment>
  <w:comment w:id="196" w:author="Egle Gineikiene" w:date="2024-04-25T11:18:00Z" w:initials="EG">
    <w:p w14:paraId="6DB3BD8A" w14:textId="77777777" w:rsidR="000223DE" w:rsidRDefault="00D63E38" w:rsidP="000223DE">
      <w:pPr>
        <w:pStyle w:val="CommentText"/>
      </w:pPr>
      <w:r>
        <w:rPr>
          <w:rStyle w:val="CommentReference"/>
        </w:rPr>
        <w:annotationRef/>
      </w:r>
      <w:r w:rsidR="000223DE">
        <w:t xml:space="preserve">This clause is routinely used by the Council in its other agreements and we are not aware of any issues caused for the developers within the borough, and  small businesses would welcome opportunity for affordable rent in any event. This wording is also there so that your client can put the required processes in place and be ready for occupation. Your wording cannot be agreed because it does not provide the council assurance that it would be complied with or be enforceable.  </w:t>
      </w:r>
    </w:p>
  </w:comment>
  <w:comment w:id="197" w:author="Isabel Stones" w:date="2024-04-29T19:56:00Z" w:initials="IS">
    <w:p w14:paraId="40A96837" w14:textId="77777777" w:rsidR="00D76C01" w:rsidRDefault="0068583B" w:rsidP="00D76C01">
      <w:pPr>
        <w:pStyle w:val="CommentText"/>
      </w:pPr>
      <w:r>
        <w:rPr>
          <w:rStyle w:val="CommentReference"/>
        </w:rPr>
        <w:annotationRef/>
      </w:r>
      <w:r w:rsidR="00D76C01">
        <w:t>The comments re the proposed wording not being enforceable are not understood. If our wording is accepted, the Development cannot be first Occupied until it is initially marketed in accordance with the marketing strategy (and, when this occurs, one would expect occupation to shortly follow), and thereafter the Development cannot be Occupied when the marketing plan or workspace plan are not being strictly complied with (as per clause 4.1.5).</w:t>
      </w:r>
    </w:p>
    <w:p w14:paraId="3E0FE284" w14:textId="77777777" w:rsidR="00D76C01" w:rsidRDefault="00D76C01" w:rsidP="00D76C01">
      <w:pPr>
        <w:pStyle w:val="CommentText"/>
      </w:pPr>
    </w:p>
    <w:p w14:paraId="24A2D146" w14:textId="77777777" w:rsidR="00D76C01" w:rsidRDefault="00D76C01" w:rsidP="00D76C01">
      <w:pPr>
        <w:pStyle w:val="CommentText"/>
      </w:pPr>
      <w:r>
        <w:t>If the Council considers that clause 4.1.5 is not enforceable, why is it in the agreement (and what is the explanation for considering it to be unenforceable)?</w:t>
      </w:r>
    </w:p>
  </w:comment>
  <w:comment w:id="198" w:author="Egle Gineikiene" w:date="2024-05-01T14:38:00Z" w:initials="EG">
    <w:p w14:paraId="3D1A22D4" w14:textId="77777777" w:rsidR="00A51E1E" w:rsidRDefault="00A51E1E" w:rsidP="00A51E1E">
      <w:pPr>
        <w:pStyle w:val="CommentText"/>
      </w:pPr>
      <w:r>
        <w:rPr>
          <w:rStyle w:val="CommentReference"/>
        </w:rPr>
        <w:annotationRef/>
      </w:r>
      <w:r>
        <w:t xml:space="preserve">Initial marketing is not sufficient as there is no security for the Council that affordable workspace will be progressed from marketing to actual occupation which our policy is seeking to achieve. As such there needs to be a link back to occupation which is what our wording states. If you expect occupation to follow shortly after marketing strategy then this wording shouldn’t cause any problems in practice. As mentioned previously, this wording has not caused issues with other affordable workspace providers in the borough and it is hoped that this gives your client some comfort in this regard. </w:t>
      </w:r>
    </w:p>
  </w:comment>
  <w:comment w:id="199" w:author="Isabel Stones" w:date="2024-05-02T17:56:00Z" w:initials="IS">
    <w:p w14:paraId="4ADE243D" w14:textId="77777777" w:rsidR="009743AA" w:rsidRDefault="009743AA" w:rsidP="009743AA">
      <w:pPr>
        <w:pStyle w:val="CommentText"/>
      </w:pPr>
      <w:r>
        <w:rPr>
          <w:rStyle w:val="CommentReference"/>
        </w:rPr>
        <w:annotationRef/>
      </w:r>
      <w:r>
        <w:t>The s.106 agreement requires:</w:t>
      </w:r>
    </w:p>
    <w:p w14:paraId="47210F60" w14:textId="77777777" w:rsidR="009743AA" w:rsidRDefault="009743AA" w:rsidP="009743AA">
      <w:pPr>
        <w:pStyle w:val="CommentText"/>
        <w:numPr>
          <w:ilvl w:val="0"/>
          <w:numId w:val="44"/>
        </w:numPr>
      </w:pPr>
      <w:r>
        <w:t>The Affordable Workspace to be made available for rent for the entirety of the ten year period; and</w:t>
      </w:r>
    </w:p>
    <w:p w14:paraId="5A57C032" w14:textId="77777777" w:rsidR="009743AA" w:rsidRDefault="009743AA" w:rsidP="009743AA">
      <w:pPr>
        <w:pStyle w:val="CommentText"/>
        <w:numPr>
          <w:ilvl w:val="0"/>
          <w:numId w:val="44"/>
        </w:numPr>
      </w:pPr>
      <w:r>
        <w:t>The Affordable Workspace Plan and Marketing Strategy to be strictly complied with at all times, otherwise the Development cannot be Occupied.</w:t>
      </w:r>
    </w:p>
    <w:p w14:paraId="737534B3" w14:textId="77777777" w:rsidR="009743AA" w:rsidRDefault="009743AA" w:rsidP="009743AA">
      <w:pPr>
        <w:pStyle w:val="CommentText"/>
      </w:pPr>
      <w:r>
        <w:t>In the extremely unlikely event that all of the above was being complied with but the Affordable Workspace was still not occupied, then it would mean that the workspace on offer is not attractive to small businesses and therefore will never be let, and this would therefore prevent the Development ever being occupied. The Owner is not seeking to not provide the affordable workspace (and indeed would rather that the affordable workspace be provided at the affordable workspace rent than remain empty), but a restriction on occupation of the entirety of the development until the affordable workspace is occupied is overly restrictive. I would also note that the ten year period for provision of the affordable workspace runs from first occupation of the affordable workspace, and therefore the affordable workspace will be provided for the entirety of the period from whenever it is first occupied.</w:t>
      </w:r>
    </w:p>
    <w:p w14:paraId="72739E80" w14:textId="77777777" w:rsidR="009743AA" w:rsidRDefault="009743AA" w:rsidP="009743AA">
      <w:pPr>
        <w:pStyle w:val="CommentText"/>
      </w:pPr>
      <w:r>
        <w:t>Although I do not agree that the drafting does not provide the council with sufficient comfort of enforceability, we are will to consider drafting that would provide additional comfort to the Council (without this potentially endlessly preventing occupation of the whole of the development.</w:t>
      </w:r>
    </w:p>
    <w:p w14:paraId="58948EDB" w14:textId="77777777" w:rsidR="009743AA" w:rsidRDefault="009743AA" w:rsidP="009743AA">
      <w:pPr>
        <w:pStyle w:val="CommentText"/>
      </w:pPr>
    </w:p>
    <w:p w14:paraId="2251DDD3" w14:textId="77777777" w:rsidR="009743AA" w:rsidRDefault="009743AA" w:rsidP="009743AA">
      <w:pPr>
        <w:pStyle w:val="CommentText"/>
      </w:pPr>
      <w:r>
        <w:t xml:space="preserve"> What is the policy basis for requiring occupation prior to occupation of the remainder of the development?</w:t>
      </w:r>
    </w:p>
  </w:comment>
  <w:comment w:id="216" w:author="Isabel Stones" w:date="2024-05-10T19:06:00Z" w:initials="IS">
    <w:p w14:paraId="772C311A" w14:textId="77777777" w:rsidR="00F32FD1" w:rsidRDefault="00F32FD1" w:rsidP="00F32FD1">
      <w:pPr>
        <w:pStyle w:val="CommentText"/>
      </w:pPr>
      <w:r>
        <w:rPr>
          <w:rStyle w:val="CommentReference"/>
        </w:rPr>
        <w:annotationRef/>
      </w:r>
      <w:r>
        <w:t>As demolition works are highly specialist works</w:t>
      </w:r>
    </w:p>
  </w:comment>
  <w:comment w:id="223" w:author="Isabel Stones" w:date="2024-04-22T15:10:00Z" w:initials="IS">
    <w:p w14:paraId="3BBA58DF" w14:textId="77777777" w:rsidR="00D24485" w:rsidRDefault="00D24485" w:rsidP="00D24485">
      <w:pPr>
        <w:pStyle w:val="CommentText"/>
      </w:pPr>
      <w:r>
        <w:rPr>
          <w:rStyle w:val="CommentReference"/>
        </w:rPr>
        <w:annotationRef/>
      </w:r>
      <w:r>
        <w:t>Again reasonable endeavours referenced in Officer’s Report as informed by meeting with Council’s Inclusive Economy team</w:t>
      </w:r>
    </w:p>
  </w:comment>
  <w:comment w:id="224" w:author="Egle Gineikiene" w:date="2024-04-26T13:57:00Z" w:initials="EG">
    <w:p w14:paraId="0B19FE93" w14:textId="77777777" w:rsidR="00804FD0" w:rsidRDefault="00804FD0" w:rsidP="00804FD0">
      <w:pPr>
        <w:pStyle w:val="CommentText"/>
      </w:pPr>
      <w:r>
        <w:rPr>
          <w:rStyle w:val="CommentReference"/>
        </w:rPr>
        <w:annotationRef/>
      </w:r>
      <w:r>
        <w:t>TBC</w:t>
      </w:r>
    </w:p>
  </w:comment>
  <w:comment w:id="225" w:author="Egle Gineikiene" w:date="2024-04-30T21:28:00Z" w:initials="EG">
    <w:p w14:paraId="4DF9B9C2" w14:textId="77777777" w:rsidR="00A51E1E" w:rsidRDefault="00D50E5C" w:rsidP="00A51E1E">
      <w:pPr>
        <w:pStyle w:val="CommentText"/>
      </w:pPr>
      <w:r>
        <w:rPr>
          <w:rStyle w:val="CommentReference"/>
        </w:rPr>
        <w:annotationRef/>
      </w:r>
      <w:r w:rsidR="00A51E1E">
        <w:t xml:space="preserve">Our inclusive economy team does not agree to this as it weakens the obligations and therefore your client needs to agree to commit to delivering the required obligations, not simply to ‘use reasonable endeavours’ to do so. </w:t>
      </w:r>
    </w:p>
  </w:comment>
  <w:comment w:id="226" w:author="Isabel Stones" w:date="2024-05-08T11:05:00Z" w:initials="IS">
    <w:p w14:paraId="1CF06916" w14:textId="77777777" w:rsidR="00F32FD1" w:rsidRDefault="008F6E3A" w:rsidP="00F32FD1">
      <w:pPr>
        <w:pStyle w:val="CommentText"/>
      </w:pPr>
      <w:r>
        <w:rPr>
          <w:rStyle w:val="CommentReference"/>
        </w:rPr>
        <w:annotationRef/>
      </w:r>
      <w:r w:rsidR="00F32FD1">
        <w:t>Agree that the remaining sub-clauses are more within the control of the Owner, but, as per comments at definition above, the 10% target is less within the Owner’s control</w:t>
      </w:r>
    </w:p>
  </w:comment>
  <w:comment w:id="232" w:author="Isabel Stones" w:date="2024-05-10T19:07:00Z" w:initials="IS">
    <w:p w14:paraId="1E9B0A0E" w14:textId="77777777" w:rsidR="00F32FD1" w:rsidRDefault="00F32FD1" w:rsidP="00F32FD1">
      <w:pPr>
        <w:pStyle w:val="CommentText"/>
      </w:pPr>
      <w:r>
        <w:rPr>
          <w:rStyle w:val="CommentReference"/>
        </w:rPr>
        <w:annotationRef/>
      </w:r>
      <w:r>
        <w:t>If the apprenticeships are provided as required then not clear why this should be “at all times”</w:t>
      </w:r>
    </w:p>
  </w:comment>
  <w:comment w:id="239" w:author="Isabel Stones" w:date="2024-04-22T15:18:00Z" w:initials="IS">
    <w:p w14:paraId="299D0C8C" w14:textId="51B0A6CA" w:rsidR="0033664B" w:rsidRDefault="0033664B" w:rsidP="0033664B">
      <w:pPr>
        <w:pStyle w:val="CommentText"/>
      </w:pPr>
      <w:r>
        <w:rPr>
          <w:rStyle w:val="CommentReference"/>
        </w:rPr>
        <w:annotationRef/>
      </w:r>
      <w:r>
        <w:t>Local procurement referred to as a reasonable endeavours obligation referring to what has been offered as informed by a meeting held with the Council’s Inclusive Economy team</w:t>
      </w:r>
    </w:p>
  </w:comment>
  <w:comment w:id="240" w:author="Egle Gineikiene" w:date="2024-04-26T14:10:00Z" w:initials="EG">
    <w:p w14:paraId="4B158684" w14:textId="77777777" w:rsidR="009946C7" w:rsidRDefault="009946C7" w:rsidP="009946C7">
      <w:pPr>
        <w:pStyle w:val="CommentText"/>
      </w:pPr>
      <w:r>
        <w:rPr>
          <w:rStyle w:val="CommentReference"/>
        </w:rPr>
        <w:annotationRef/>
      </w:r>
      <w:r>
        <w:t>TBC</w:t>
      </w:r>
    </w:p>
  </w:comment>
  <w:comment w:id="241" w:author="Egle Gineikiene" w:date="2024-04-30T21:41:00Z" w:initials="EG">
    <w:p w14:paraId="40DB9C4F" w14:textId="77777777" w:rsidR="00A51E1E" w:rsidRDefault="00550872" w:rsidP="00A51E1E">
      <w:pPr>
        <w:pStyle w:val="CommentText"/>
      </w:pPr>
      <w:r>
        <w:rPr>
          <w:rStyle w:val="CommentReference"/>
        </w:rPr>
        <w:annotationRef/>
      </w:r>
      <w:r w:rsidR="00A51E1E">
        <w:t xml:space="preserve">Reasonable endeavours are not acceptable to the Council; the Owner needs to ensure that they carry out the development in accordance with the Local Procurement Plan. </w:t>
      </w:r>
    </w:p>
  </w:comment>
  <w:comment w:id="242" w:author="Isabel Stones" w:date="2024-05-02T16:46:00Z" w:initials="IS">
    <w:p w14:paraId="3AEE24A2" w14:textId="77777777" w:rsidR="00911E49" w:rsidRDefault="00321E05" w:rsidP="00911E49">
      <w:pPr>
        <w:pStyle w:val="CommentText"/>
      </w:pPr>
      <w:r>
        <w:rPr>
          <w:rStyle w:val="CommentReference"/>
        </w:rPr>
        <w:annotationRef/>
      </w:r>
      <w:r w:rsidR="00911E49">
        <w:t>Can accept if demolition amendments are accepted as demolition is highly specialist works</w:t>
      </w:r>
    </w:p>
  </w:comment>
  <w:comment w:id="247" w:author="Isabel Stones" w:date="2024-05-10T19:02:00Z" w:initials="IS">
    <w:p w14:paraId="48788056" w14:textId="47F88CF3" w:rsidR="00F32FD1" w:rsidRDefault="00F32FD1" w:rsidP="00F32FD1">
      <w:pPr>
        <w:pStyle w:val="CommentText"/>
      </w:pPr>
      <w:r>
        <w:rPr>
          <w:rStyle w:val="CommentReference"/>
        </w:rPr>
        <w:annotationRef/>
      </w:r>
      <w:r>
        <w:t>As demolition is highly specialist works</w:t>
      </w:r>
    </w:p>
  </w:comment>
  <w:comment w:id="251" w:author="Isabel Stones" w:date="2024-05-02T17:01:00Z" w:initials="IS">
    <w:p w14:paraId="49804026" w14:textId="0C8C4ABB" w:rsidR="008F6E3A" w:rsidRDefault="00E33732" w:rsidP="008F6E3A">
      <w:pPr>
        <w:pStyle w:val="CommentText"/>
      </w:pPr>
      <w:r>
        <w:rPr>
          <w:rStyle w:val="CommentReference"/>
        </w:rPr>
        <w:annotationRef/>
      </w:r>
      <w:r w:rsidR="008F6E3A">
        <w:t>As above, I propose deleting this given the removal of the post-construction elements from the local procurement plan in the schedule for consistency</w:t>
      </w:r>
    </w:p>
  </w:comment>
  <w:comment w:id="254" w:author="Isabel Stones" w:date="2024-04-22T15:23:00Z" w:initials="IS">
    <w:p w14:paraId="58B54CC7" w14:textId="77777777" w:rsidR="0033664B" w:rsidRDefault="0033664B" w:rsidP="0033664B">
      <w:pPr>
        <w:pStyle w:val="CommentText"/>
      </w:pPr>
      <w:r>
        <w:rPr>
          <w:rStyle w:val="CommentReference"/>
        </w:rPr>
        <w:annotationRef/>
      </w:r>
      <w:r>
        <w:t>Wording returned to previous version - This would unduly delay Occupation of the development, particularly due to delays relating to BREEAM</w:t>
      </w:r>
    </w:p>
  </w:comment>
  <w:comment w:id="255" w:author="Egle Gineikiene" w:date="2024-04-25T11:31:00Z" w:initials="EG">
    <w:p w14:paraId="760C6712" w14:textId="77777777" w:rsidR="001B17FC" w:rsidRDefault="005E4973" w:rsidP="001B17FC">
      <w:pPr>
        <w:pStyle w:val="CommentText"/>
      </w:pPr>
      <w:r>
        <w:rPr>
          <w:rStyle w:val="CommentReference"/>
        </w:rPr>
        <w:annotationRef/>
      </w:r>
      <w:r w:rsidR="001B17FC">
        <w:t>TBC</w:t>
      </w:r>
    </w:p>
  </w:comment>
  <w:comment w:id="256" w:author="Egle Gineikiene" w:date="2024-04-30T21:16:00Z" w:initials="EG">
    <w:p w14:paraId="25B4EB15" w14:textId="77777777" w:rsidR="005856A0" w:rsidRDefault="005856A0" w:rsidP="005856A0">
      <w:pPr>
        <w:pStyle w:val="CommentText"/>
      </w:pPr>
      <w:r>
        <w:rPr>
          <w:rStyle w:val="CommentReference"/>
        </w:rPr>
        <w:annotationRef/>
      </w:r>
      <w:r>
        <w:rPr>
          <w:color w:val="000000"/>
        </w:rPr>
        <w:t xml:space="preserve">Without this wording the Council would have no real way of ensuring that your client delivers the BREEAM targets as set out if they are already in occupation. We acknowledge that there are some current delays but this does not mean that there will be delays at BRE at the future. We have not changed this wording for any other developer as it has not been seen as a fundamental issue and we do not consider it necessary to be changed for this agreement. </w:t>
      </w:r>
    </w:p>
  </w:comment>
  <w:comment w:id="257" w:author="Isabel Stones" w:date="2024-05-02T16:47:00Z" w:initials="IS">
    <w:p w14:paraId="5FAEAB24" w14:textId="77777777" w:rsidR="00FB16C5" w:rsidRDefault="00321E05" w:rsidP="00FB16C5">
      <w:pPr>
        <w:pStyle w:val="CommentText"/>
      </w:pPr>
      <w:r>
        <w:rPr>
          <w:rStyle w:val="CommentReference"/>
        </w:rPr>
        <w:annotationRef/>
      </w:r>
      <w:r w:rsidR="00FB16C5">
        <w:t>The review can only be satisfactorily carried out post construction and including staff training in situ. If this wording remains as per the Council’s proposal, then occupation of the development would be delayed pending the Council’s approval.</w:t>
      </w:r>
    </w:p>
    <w:p w14:paraId="4AE8731F" w14:textId="77777777" w:rsidR="00FB16C5" w:rsidRDefault="00FB16C5" w:rsidP="00FB16C5">
      <w:pPr>
        <w:pStyle w:val="CommentText"/>
      </w:pPr>
    </w:p>
    <w:p w14:paraId="1F5BF192" w14:textId="77777777" w:rsidR="00FB16C5" w:rsidRDefault="00FB16C5" w:rsidP="00FB16C5">
      <w:pPr>
        <w:pStyle w:val="CommentText"/>
      </w:pPr>
      <w:r>
        <w:t>Further, yes there may not be delays at BRE in future, but delays may also remain. Therefore I have also inserted the flexibility for the Council to approve a different trigger to avoid undue delays</w:t>
      </w:r>
    </w:p>
  </w:comment>
  <w:comment w:id="274" w:author="Isabel Stones" w:date="2024-04-22T15:25:00Z" w:initials="IS">
    <w:p w14:paraId="1A01829B" w14:textId="44C8D871" w:rsidR="002C0E59" w:rsidRDefault="002C0E59" w:rsidP="002C0E59">
      <w:pPr>
        <w:pStyle w:val="CommentText"/>
      </w:pPr>
      <w:r>
        <w:rPr>
          <w:rStyle w:val="CommentReference"/>
        </w:rPr>
        <w:annotationRef/>
      </w:r>
      <w:r>
        <w:t>Given that this is an open-ended obligation with no time limit, it would be unduly unfair on other occupiers if they had to cease occupying the Property due to failure by occupiers in one part of the property to comply with the Travel Plan while such a breach was rectified</w:t>
      </w:r>
    </w:p>
  </w:comment>
  <w:comment w:id="275" w:author="Egle Gineikiene" w:date="2024-04-25T11:31:00Z" w:initials="EG">
    <w:p w14:paraId="639E9A0D" w14:textId="77777777" w:rsidR="00F93839" w:rsidRDefault="005E4973" w:rsidP="00F93839">
      <w:pPr>
        <w:pStyle w:val="CommentText"/>
      </w:pPr>
      <w:r>
        <w:rPr>
          <w:rStyle w:val="CommentReference"/>
        </w:rPr>
        <w:annotationRef/>
      </w:r>
      <w:r w:rsidR="00F93839">
        <w:t xml:space="preserve">The whole development is subject to the travel plan and obligation need to be complied with in full. </w:t>
      </w:r>
    </w:p>
  </w:comment>
  <w:comment w:id="276" w:author="Isabel Stones" w:date="2024-04-29T20:03:00Z" w:initials="IS">
    <w:p w14:paraId="604F4464" w14:textId="77777777" w:rsidR="00060D47" w:rsidRDefault="0068583B" w:rsidP="00060D47">
      <w:pPr>
        <w:pStyle w:val="CommentText"/>
      </w:pPr>
      <w:r>
        <w:rPr>
          <w:rStyle w:val="CommentReference"/>
        </w:rPr>
        <w:annotationRef/>
      </w:r>
      <w:r w:rsidR="00060D47">
        <w:t>This wording would not mean that the travel plan does not need to be complied with?</w:t>
      </w:r>
    </w:p>
  </w:comment>
  <w:comment w:id="277" w:author="Egle Gineikiene" w:date="2024-04-30T21:45:00Z" w:initials="EG">
    <w:p w14:paraId="11157361" w14:textId="77777777" w:rsidR="00550872" w:rsidRDefault="00550872" w:rsidP="00550872">
      <w:pPr>
        <w:pStyle w:val="CommentText"/>
      </w:pPr>
      <w:r>
        <w:rPr>
          <w:rStyle w:val="CommentReference"/>
        </w:rPr>
        <w:annotationRef/>
      </w:r>
      <w:r>
        <w:t xml:space="preserve">The question is not understood. The original standard wording is required as the development needs to be managed in accordance with the travel plan. </w:t>
      </w:r>
    </w:p>
  </w:comment>
  <w:comment w:id="278" w:author="Isabel Stones" w:date="2024-05-02T16:48:00Z" w:initials="IS">
    <w:p w14:paraId="4681CBE4" w14:textId="77777777" w:rsidR="000D7E5E" w:rsidRDefault="00321E05" w:rsidP="000D7E5E">
      <w:pPr>
        <w:pStyle w:val="CommentText"/>
      </w:pPr>
      <w:r>
        <w:rPr>
          <w:rStyle w:val="CommentReference"/>
        </w:rPr>
        <w:annotationRef/>
      </w:r>
      <w:r w:rsidR="000D7E5E">
        <w:t>The Council’s concern is not understood, as this wording does not seek to say that the development should not be managed in accordance with the travel plan. At any time the travel plan is not being complied with in respect of part of the development, then that part cannot be occupied (but the remainder of the development would be complying with the travel plan), therefore there would be no ongoing breach of the travel plan within any part of the occupied development. If the travel plan was not being complied with within the whole of the development, then the whole of the development cannot be occupied. Happy to discuss over the phone if easier</w:t>
      </w:r>
    </w:p>
  </w:comment>
  <w:comment w:id="287" w:author="Isabel Stones" w:date="2024-04-22T15:26:00Z" w:initials="IS">
    <w:p w14:paraId="536C00C7" w14:textId="254246F9" w:rsidR="002C0E59" w:rsidRDefault="002C0E59" w:rsidP="002C0E59">
      <w:pPr>
        <w:pStyle w:val="CommentText"/>
      </w:pPr>
      <w:r>
        <w:rPr>
          <w:rStyle w:val="CommentReference"/>
        </w:rPr>
        <w:annotationRef/>
      </w:r>
      <w:r>
        <w:t>As per the comment at the recitals, this clause is not required</w:t>
      </w:r>
    </w:p>
  </w:comment>
  <w:comment w:id="288" w:author="Egle Gineikiene" w:date="2024-04-26T14:16:00Z" w:initials="EG">
    <w:p w14:paraId="3A07BB5F" w14:textId="77777777" w:rsidR="001B17FC" w:rsidRDefault="001B17FC" w:rsidP="001B17FC">
      <w:pPr>
        <w:pStyle w:val="CommentText"/>
      </w:pPr>
      <w:r>
        <w:rPr>
          <w:rStyle w:val="CommentReference"/>
        </w:rPr>
        <w:annotationRef/>
      </w:r>
      <w:r>
        <w:t xml:space="preserve">Agreed, subject to provision of the solicitor’s certificate as stated in an earlier comment. </w:t>
      </w:r>
    </w:p>
  </w:comment>
  <w:comment w:id="289" w:author="Isabel Stones" w:date="2024-04-29T20:02:00Z" w:initials="IS">
    <w:p w14:paraId="075C75DB" w14:textId="77777777" w:rsidR="00060D47" w:rsidRDefault="0068583B" w:rsidP="00060D47">
      <w:pPr>
        <w:pStyle w:val="CommentText"/>
      </w:pPr>
      <w:r>
        <w:rPr>
          <w:rStyle w:val="CommentReference"/>
        </w:rPr>
        <w:annotationRef/>
      </w:r>
      <w:r w:rsidR="00060D47">
        <w:t>See comments at this point above</w:t>
      </w:r>
    </w:p>
  </w:comment>
  <w:comment w:id="350" w:author="Egle Gineikiene" w:date="2024-04-10T22:10:00Z" w:initials="EG">
    <w:p w14:paraId="136D6D17" w14:textId="347F8C6D" w:rsidR="004742DE" w:rsidRDefault="004742DE" w:rsidP="004742DE">
      <w:pPr>
        <w:pStyle w:val="CommentText"/>
      </w:pPr>
      <w:r>
        <w:rPr>
          <w:rStyle w:val="CommentReference"/>
        </w:rPr>
        <w:annotationRef/>
      </w:r>
      <w:r>
        <w:t xml:space="preserve">There is nothing in this agreement preventing from this so this wording is not considered necessary and is not agreed. </w:t>
      </w:r>
    </w:p>
  </w:comment>
  <w:comment w:id="351" w:author="Isabel Stones" w:date="2024-04-22T15:35:00Z" w:initials="IS">
    <w:p w14:paraId="08B390BA" w14:textId="77777777" w:rsidR="00D64CFB" w:rsidRDefault="00D64CFB" w:rsidP="00D64CFB">
      <w:pPr>
        <w:pStyle w:val="CommentText"/>
      </w:pPr>
      <w:r>
        <w:rPr>
          <w:rStyle w:val="CommentReference"/>
        </w:rPr>
        <w:annotationRef/>
      </w:r>
      <w:r>
        <w:t>Reinstated. This is a very standard clause in s.106 agreements and is important for clarification. Given that the Council does not appear to disagree with the concept of the clause, can this be accepted?</w:t>
      </w:r>
    </w:p>
  </w:comment>
  <w:comment w:id="352" w:author="Egle Gineikiene" w:date="2024-04-26T14:40:00Z" w:initials="EG">
    <w:p w14:paraId="5DE47C06" w14:textId="77777777" w:rsidR="00D478E6" w:rsidRDefault="00D33691" w:rsidP="00D478E6">
      <w:pPr>
        <w:pStyle w:val="CommentText"/>
      </w:pPr>
      <w:r>
        <w:rPr>
          <w:rStyle w:val="CommentReference"/>
        </w:rPr>
        <w:annotationRef/>
      </w:r>
      <w:r w:rsidR="00D478E6">
        <w:t xml:space="preserve">This is not considered to be a standard clause and is not used by the Council in its other agreements. As per my earlier comment, this clause is not necessary so not agreed. </w:t>
      </w:r>
    </w:p>
  </w:comment>
  <w:comment w:id="353" w:author="Isabel Stones" w:date="2024-04-29T20:17:00Z" w:initials="IS">
    <w:p w14:paraId="191640B2" w14:textId="77777777" w:rsidR="00142996" w:rsidRDefault="001F7FBE" w:rsidP="00142996">
      <w:pPr>
        <w:pStyle w:val="CommentText"/>
      </w:pPr>
      <w:r>
        <w:rPr>
          <w:rStyle w:val="CommentReference"/>
        </w:rPr>
        <w:annotationRef/>
      </w:r>
      <w:r w:rsidR="00142996">
        <w:t>This is a standard clause that the majority of councils accept (Camden is the only council I have personally come across which has not) and indeed several councils appear to have this clause in their precedent agreements. See for example:</w:t>
      </w:r>
    </w:p>
    <w:p w14:paraId="05BCB9EB" w14:textId="77777777" w:rsidR="00142996" w:rsidRDefault="00142996" w:rsidP="00142996">
      <w:pPr>
        <w:pStyle w:val="CommentText"/>
      </w:pPr>
    </w:p>
    <w:p w14:paraId="34352A43" w14:textId="77777777" w:rsidR="00142996" w:rsidRDefault="00142996" w:rsidP="00142996">
      <w:pPr>
        <w:pStyle w:val="CommentText"/>
      </w:pPr>
      <w:r>
        <w:t xml:space="preserve">City of London </w:t>
      </w:r>
      <w:hyperlink r:id="rId2" w:history="1">
        <w:r w:rsidRPr="000937E3">
          <w:rPr>
            <w:rStyle w:val="Hyperlink"/>
          </w:rPr>
          <w:t>s106 Agreement Template (cityoflondon.gov.uk)</w:t>
        </w:r>
      </w:hyperlink>
    </w:p>
    <w:p w14:paraId="76A32786" w14:textId="77777777" w:rsidR="00142996" w:rsidRDefault="00142996" w:rsidP="00142996">
      <w:pPr>
        <w:pStyle w:val="CommentText"/>
      </w:pPr>
    </w:p>
    <w:p w14:paraId="6C30420D" w14:textId="77777777" w:rsidR="00142996" w:rsidRDefault="00142996" w:rsidP="00142996">
      <w:pPr>
        <w:pStyle w:val="CommentText"/>
      </w:pPr>
      <w:r>
        <w:t xml:space="preserve">South Downs National Park Authority </w:t>
      </w:r>
      <w:hyperlink r:id="rId3" w:history="1">
        <w:r w:rsidRPr="000937E3">
          <w:rPr>
            <w:rStyle w:val="Hyperlink"/>
          </w:rPr>
          <w:t>Appendix-3.pdf (southdowns.gov.uk)</w:t>
        </w:r>
      </w:hyperlink>
      <w:r>
        <w:t xml:space="preserve"> </w:t>
      </w:r>
    </w:p>
    <w:p w14:paraId="1262EF07" w14:textId="77777777" w:rsidR="00142996" w:rsidRDefault="00142996" w:rsidP="00142996">
      <w:pPr>
        <w:pStyle w:val="CommentText"/>
      </w:pPr>
    </w:p>
    <w:p w14:paraId="78788E38" w14:textId="77777777" w:rsidR="00142996" w:rsidRDefault="00142996" w:rsidP="00142996">
      <w:pPr>
        <w:pStyle w:val="CommentText"/>
      </w:pPr>
      <w:r>
        <w:t xml:space="preserve">Eden District Council </w:t>
      </w:r>
      <w:hyperlink r:id="rId4" w:history="1">
        <w:r w:rsidRPr="000937E3">
          <w:rPr>
            <w:rStyle w:val="Hyperlink"/>
          </w:rPr>
          <w:t>templatesection106agreementaffordablehousing_february2014.doc (live.com)</w:t>
        </w:r>
      </w:hyperlink>
      <w:r>
        <w:t xml:space="preserve"> </w:t>
      </w:r>
    </w:p>
    <w:p w14:paraId="43F500C4" w14:textId="77777777" w:rsidR="00142996" w:rsidRDefault="00142996" w:rsidP="00142996">
      <w:pPr>
        <w:pStyle w:val="CommentText"/>
      </w:pPr>
    </w:p>
    <w:p w14:paraId="292B33F3" w14:textId="77777777" w:rsidR="00142996" w:rsidRDefault="00142996" w:rsidP="00142996">
      <w:pPr>
        <w:pStyle w:val="CommentText"/>
      </w:pPr>
      <w:r>
        <w:t xml:space="preserve">North Devon District Council </w:t>
      </w:r>
      <w:hyperlink r:id="rId5" w:history="1">
        <w:r w:rsidRPr="000937E3">
          <w:rPr>
            <w:rStyle w:val="Hyperlink"/>
          </w:rPr>
          <w:t>Unilateral Undertaking Precedent (September 2023).docx (live.com)</w:t>
        </w:r>
      </w:hyperlink>
      <w:r>
        <w:t xml:space="preserve"> </w:t>
      </w:r>
    </w:p>
    <w:p w14:paraId="7974B575" w14:textId="77777777" w:rsidR="00142996" w:rsidRDefault="00142996" w:rsidP="00142996">
      <w:pPr>
        <w:pStyle w:val="CommentText"/>
      </w:pPr>
    </w:p>
    <w:p w14:paraId="0D6254F3" w14:textId="77777777" w:rsidR="00142996" w:rsidRDefault="00142996" w:rsidP="00142996">
      <w:pPr>
        <w:pStyle w:val="CommentText"/>
      </w:pPr>
      <w:r>
        <w:t xml:space="preserve">Kirklees Council </w:t>
      </w:r>
      <w:hyperlink r:id="rId6" w:history="1">
        <w:r w:rsidRPr="000937E3">
          <w:rPr>
            <w:rStyle w:val="Hyperlink"/>
          </w:rPr>
          <w:t>Preferred form for Unilateral Undertaking for financial contributions only (kirklees.gov.uk)</w:t>
        </w:r>
      </w:hyperlink>
      <w:r>
        <w:t xml:space="preserve"> </w:t>
      </w:r>
    </w:p>
    <w:p w14:paraId="1061A31B" w14:textId="77777777" w:rsidR="00142996" w:rsidRDefault="00142996" w:rsidP="00142996">
      <w:pPr>
        <w:pStyle w:val="CommentText"/>
      </w:pPr>
    </w:p>
    <w:p w14:paraId="0CBAF876" w14:textId="77777777" w:rsidR="00142996" w:rsidRDefault="00142996" w:rsidP="00142996">
      <w:pPr>
        <w:pStyle w:val="CommentText"/>
      </w:pPr>
      <w:r>
        <w:t xml:space="preserve">Fylde Borough Council </w:t>
      </w:r>
      <w:hyperlink r:id="rId7" w:history="1">
        <w:r w:rsidRPr="000937E3">
          <w:rPr>
            <w:rStyle w:val="Hyperlink"/>
          </w:rPr>
          <w:t>Sample-s106-offsite-provision.doc (live.com)</w:t>
        </w:r>
      </w:hyperlink>
      <w:r>
        <w:t xml:space="preserve"> </w:t>
      </w:r>
    </w:p>
    <w:p w14:paraId="7BDA7C70" w14:textId="77777777" w:rsidR="00142996" w:rsidRDefault="00142996" w:rsidP="00142996">
      <w:pPr>
        <w:pStyle w:val="CommentText"/>
      </w:pPr>
    </w:p>
    <w:p w14:paraId="07E4D006" w14:textId="77777777" w:rsidR="00142996" w:rsidRDefault="00142996" w:rsidP="00142996">
      <w:pPr>
        <w:pStyle w:val="CommentText"/>
      </w:pPr>
      <w:r>
        <w:t xml:space="preserve">Precedent on the Local Government Association website </w:t>
      </w:r>
      <w:hyperlink r:id="rId8" w:history="1">
        <w:r w:rsidRPr="000937E3">
          <w:rPr>
            <w:rStyle w:val="Hyperlink"/>
          </w:rPr>
          <w:t>Microsoft Word - PAS Model s106 Agreement - 05_11_14 (local.gov.uk)</w:t>
        </w:r>
      </w:hyperlink>
    </w:p>
    <w:p w14:paraId="700D290E" w14:textId="77777777" w:rsidR="00142996" w:rsidRDefault="00142996" w:rsidP="00142996">
      <w:pPr>
        <w:pStyle w:val="CommentText"/>
      </w:pPr>
    </w:p>
    <w:p w14:paraId="43ECE4BD" w14:textId="77777777" w:rsidR="00142996" w:rsidRDefault="00142996" w:rsidP="00142996">
      <w:pPr>
        <w:pStyle w:val="CommentText"/>
      </w:pPr>
      <w:r>
        <w:t>Etc.</w:t>
      </w:r>
    </w:p>
    <w:p w14:paraId="720FFACD" w14:textId="77777777" w:rsidR="00142996" w:rsidRDefault="00142996" w:rsidP="00142996">
      <w:pPr>
        <w:pStyle w:val="CommentText"/>
      </w:pPr>
    </w:p>
    <w:p w14:paraId="5BDD9F5D" w14:textId="77777777" w:rsidR="00142996" w:rsidRDefault="00142996" w:rsidP="00142996">
      <w:pPr>
        <w:pStyle w:val="CommentText"/>
      </w:pPr>
      <w:r>
        <w:t>If the Council does not disagree with the concept of the clause (and if it does disagree, please advise why), then this clause should be included</w:t>
      </w:r>
    </w:p>
  </w:comment>
  <w:comment w:id="354" w:author="Egle Gineikiene" w:date="2024-04-30T21:50:00Z" w:initials="EG">
    <w:p w14:paraId="7F461ADB" w14:textId="77777777" w:rsidR="000E2874" w:rsidRDefault="00995A54" w:rsidP="000E2874">
      <w:pPr>
        <w:pStyle w:val="CommentText"/>
      </w:pPr>
      <w:r>
        <w:rPr>
          <w:rStyle w:val="CommentReference"/>
        </w:rPr>
        <w:annotationRef/>
      </w:r>
      <w:r w:rsidR="000E2874">
        <w:t xml:space="preserve">The Council’s reasoning has already been provided and this reasoning is accepted by all other solicitors that I have dealt with in Camden. The clause does not add anything to the agreement and it is not clear why your client insists for this clause? </w:t>
      </w:r>
    </w:p>
  </w:comment>
  <w:comment w:id="355" w:author="Isabel Stones" w:date="2024-05-02T16:56:00Z" w:initials="IS">
    <w:p w14:paraId="72BA61C4" w14:textId="77777777" w:rsidR="009743AA" w:rsidRDefault="000D7E5E" w:rsidP="009743AA">
      <w:pPr>
        <w:pStyle w:val="CommentText"/>
      </w:pPr>
      <w:r>
        <w:rPr>
          <w:rStyle w:val="CommentReference"/>
        </w:rPr>
        <w:annotationRef/>
      </w:r>
      <w:r w:rsidR="009743AA">
        <w:t>If I understand it, the Council’s reasoning is only that, in its view, this clause does not add anything to the agreement/is not necessary.</w:t>
      </w:r>
    </w:p>
    <w:p w14:paraId="7345956F" w14:textId="77777777" w:rsidR="009743AA" w:rsidRDefault="009743AA" w:rsidP="009743AA">
      <w:pPr>
        <w:pStyle w:val="CommentText"/>
      </w:pPr>
    </w:p>
    <w:p w14:paraId="4F82BFA1" w14:textId="77777777" w:rsidR="009743AA" w:rsidRDefault="009743AA" w:rsidP="009743AA">
      <w:pPr>
        <w:pStyle w:val="CommentText"/>
      </w:pPr>
      <w:r>
        <w:t>It is our view that this is an important clarification for the avoidance of doubt in the event that any future permission was applied for. If, in the Council’s view, it does not add anything to the agreement (and therefore is not of any material value either way to the Council), then it is not clear why the Council is resisting its inclusion when we are seeking to get an agreed draft.</w:t>
      </w:r>
    </w:p>
    <w:p w14:paraId="65FE6A83" w14:textId="77777777" w:rsidR="009743AA" w:rsidRDefault="009743AA" w:rsidP="009743AA">
      <w:pPr>
        <w:pStyle w:val="CommentText"/>
      </w:pPr>
    </w:p>
    <w:p w14:paraId="4DD62181" w14:textId="77777777" w:rsidR="009743AA" w:rsidRDefault="009743AA" w:rsidP="009743AA">
      <w:pPr>
        <w:pStyle w:val="CommentText"/>
      </w:pPr>
      <w:r>
        <w:t>It would be objectively unreasonable and unjustified for the Council to fetter future uses of the property.</w:t>
      </w:r>
    </w:p>
  </w:comment>
  <w:comment w:id="377" w:author="Egle Gineikiene" w:date="2024-04-30T21:55:00Z" w:initials="EG">
    <w:p w14:paraId="027F8757" w14:textId="4B87A495" w:rsidR="00995A54" w:rsidRDefault="00995A54" w:rsidP="00995A54">
      <w:pPr>
        <w:pStyle w:val="CommentText"/>
      </w:pPr>
      <w:r>
        <w:rPr>
          <w:rStyle w:val="CommentReference"/>
        </w:rPr>
        <w:annotationRef/>
      </w:r>
      <w:r>
        <w:t>Deleted to remove the post construction elements</w:t>
      </w:r>
    </w:p>
  </w:comment>
  <w:comment w:id="378" w:author="Isabel Stones" w:date="2024-05-02T16:58:00Z" w:initials="IS">
    <w:p w14:paraId="2ED64DA4" w14:textId="77777777" w:rsidR="00911E49" w:rsidRDefault="000D7E5E" w:rsidP="00911E49">
      <w:pPr>
        <w:pStyle w:val="CommentText"/>
      </w:pPr>
      <w:r>
        <w:rPr>
          <w:rStyle w:val="CommentReference"/>
        </w:rPr>
        <w:annotationRef/>
      </w:r>
      <w:r w:rsidR="00911E49">
        <w:t xml:space="preserve">Retaining for context for now, but this deletion  is agreed </w:t>
      </w:r>
    </w:p>
  </w:comment>
  <w:comment w:id="395" w:author="Isabel Stones" w:date="2024-05-10T18:30:00Z" w:initials="IS">
    <w:p w14:paraId="220260C4" w14:textId="6358D5C3" w:rsidR="00AA0E6F" w:rsidRDefault="00AA0E6F" w:rsidP="00AA0E6F">
      <w:pPr>
        <w:pStyle w:val="CommentText"/>
      </w:pPr>
      <w:r>
        <w:rPr>
          <w:rStyle w:val="CommentReference"/>
        </w:rPr>
        <w:annotationRef/>
      </w:r>
      <w:r>
        <w:t>Appreciate this is the Council’s standard wording, but quite a lot of the wording is not relevant or appropriate to the Development (hence my amendment at the definition of Travel Plan above)</w:t>
      </w:r>
    </w:p>
    <w:p w14:paraId="1F4EEBE4" w14:textId="77777777" w:rsidR="00AA0E6F" w:rsidRDefault="00AA0E6F" w:rsidP="00AA0E6F">
      <w:pPr>
        <w:pStyle w:val="CommentText"/>
      </w:pPr>
      <w:r>
        <w:t>I have also added comment bubbles at the particular points of issue by way of explanation - our preference would be to delete these elements for certainty</w:t>
      </w:r>
    </w:p>
  </w:comment>
  <w:comment w:id="396" w:author="Isabel Stones" w:date="2024-05-10T18:32:00Z" w:initials="IS">
    <w:p w14:paraId="6826CCF1" w14:textId="4D7407E6" w:rsidR="00AA0E6F" w:rsidRDefault="00AA0E6F" w:rsidP="00AA0E6F">
      <w:pPr>
        <w:pStyle w:val="CommentText"/>
      </w:pPr>
      <w:r>
        <w:rPr>
          <w:rStyle w:val="CommentReference"/>
        </w:rPr>
        <w:annotationRef/>
      </w:r>
      <w:r>
        <w:t>It is unclear why there is a need for the Travel Plan to be developed in partnership with public transport operators</w:t>
      </w:r>
    </w:p>
  </w:comment>
  <w:comment w:id="397" w:author="Isabel Stones" w:date="2024-05-10T18:32:00Z" w:initials="IS">
    <w:p w14:paraId="6FE6DB5A" w14:textId="77777777" w:rsidR="00AA0E6F" w:rsidRDefault="00AA0E6F" w:rsidP="00AA0E6F">
      <w:pPr>
        <w:pStyle w:val="CommentText"/>
      </w:pPr>
      <w:r>
        <w:rPr>
          <w:rStyle w:val="CommentReference"/>
        </w:rPr>
        <w:annotationRef/>
      </w:r>
      <w:r>
        <w:t>Park and ride or shuttle type services are not appropriate for the proposed use. Further enhancements to the bus network are not appropriate to the scale of the development and have not been requested by officers as part of the planning application.</w:t>
      </w:r>
    </w:p>
  </w:comment>
  <w:comment w:id="398" w:author="Isabel Stones" w:date="2024-05-10T18:33:00Z" w:initials="IS">
    <w:p w14:paraId="41919ECC" w14:textId="77777777" w:rsidR="00AA0E6F" w:rsidRDefault="00AA0E6F" w:rsidP="00AA0E6F">
      <w:pPr>
        <w:pStyle w:val="CommentText"/>
      </w:pPr>
      <w:r>
        <w:rPr>
          <w:rStyle w:val="CommentReference"/>
        </w:rPr>
        <w:annotationRef/>
      </w:r>
      <w:r>
        <w:t>Unclear why the word impact is included here since there is no highways objection to the application so there is no adverse impact based on the trip generation presented</w:t>
      </w:r>
    </w:p>
  </w:comment>
  <w:comment w:id="399" w:author="Isabel Stones" w:date="2024-05-10T18:35:00Z" w:initials="IS">
    <w:p w14:paraId="65A0E589" w14:textId="77777777" w:rsidR="00AA0E6F" w:rsidRDefault="00AA0E6F" w:rsidP="00AA0E6F">
      <w:pPr>
        <w:pStyle w:val="CommentText"/>
      </w:pPr>
      <w:r>
        <w:rPr>
          <w:rStyle w:val="CommentReference"/>
        </w:rPr>
        <w:annotationRef/>
      </w:r>
      <w:r>
        <w:t>It is unclear what this means in relation to the development. There will be no permits or parking charges. Car parking is provided to meet operational needs only so could not be reduced</w:t>
      </w:r>
    </w:p>
  </w:comment>
  <w:comment w:id="400" w:author="Isabel Stones" w:date="2024-05-10T18:35:00Z" w:initials="IS">
    <w:p w14:paraId="0B643921" w14:textId="47C95259" w:rsidR="00AA0E6F" w:rsidRDefault="00AA0E6F" w:rsidP="00AA0E6F">
      <w:pPr>
        <w:pStyle w:val="CommentText"/>
      </w:pPr>
      <w:r>
        <w:rPr>
          <w:rStyle w:val="CommentReference"/>
        </w:rPr>
        <w:annotationRef/>
      </w:r>
      <w:r>
        <w:t xml:space="preserve">given there will be no staff parking this is not appropriate. There will be no work related trips so pool vehicles are not required. </w:t>
      </w:r>
    </w:p>
  </w:comment>
  <w:comment w:id="401" w:author="Isabel Stones" w:date="2024-05-10T18:36:00Z" w:initials="IS">
    <w:p w14:paraId="2EF97A5F" w14:textId="77777777" w:rsidR="00AA0E6F" w:rsidRDefault="00AA0E6F" w:rsidP="00AA0E6F">
      <w:pPr>
        <w:pStyle w:val="CommentText"/>
      </w:pPr>
      <w:r>
        <w:rPr>
          <w:rStyle w:val="CommentReference"/>
        </w:rPr>
        <w:annotationRef/>
      </w:r>
      <w:r>
        <w:t>Not appropriate for the development</w:t>
      </w:r>
    </w:p>
  </w:comment>
  <w:comment w:id="402" w:author="Isabel Stones" w:date="2024-05-10T18:36:00Z" w:initials="IS">
    <w:p w14:paraId="4FF205AD" w14:textId="77777777" w:rsidR="00AA0E6F" w:rsidRDefault="00AA0E6F" w:rsidP="00AA0E6F">
      <w:pPr>
        <w:pStyle w:val="CommentText"/>
      </w:pPr>
      <w:r>
        <w:rPr>
          <w:rStyle w:val="CommentReference"/>
        </w:rPr>
        <w:annotationRef/>
      </w:r>
      <w:r>
        <w:t>This is unclear. No issues have been raised with regard to congestion and no changes to the existing access are proposed. No congestion is envisaged and this has not been raised as part of the application</w:t>
      </w:r>
    </w:p>
  </w:comment>
  <w:comment w:id="403" w:author="Isabel Stones" w:date="2024-05-10T18:38:00Z" w:initials="IS">
    <w:p w14:paraId="421768CA" w14:textId="77777777" w:rsidR="00AA0E6F" w:rsidRDefault="00AA0E6F" w:rsidP="00AA0E6F">
      <w:pPr>
        <w:pStyle w:val="CommentText"/>
      </w:pPr>
      <w:r>
        <w:rPr>
          <w:rStyle w:val="CommentReference"/>
        </w:rPr>
        <w:annotationRef/>
      </w:r>
      <w:r>
        <w:t>Not appropriate for proposed use</w:t>
      </w:r>
    </w:p>
  </w:comment>
  <w:comment w:id="404" w:author="Isabel Stones" w:date="2024-05-10T18:38:00Z" w:initials="IS">
    <w:p w14:paraId="5CA7186B" w14:textId="77777777" w:rsidR="00AA0E6F" w:rsidRDefault="00AA0E6F" w:rsidP="00AA0E6F">
      <w:pPr>
        <w:pStyle w:val="CommentText"/>
      </w:pPr>
      <w:r>
        <w:rPr>
          <w:rStyle w:val="CommentReference"/>
        </w:rPr>
        <w:annotationRef/>
      </w:r>
      <w:r>
        <w:t>Not appropriate for proposed use</w:t>
      </w:r>
    </w:p>
  </w:comment>
  <w:comment w:id="405" w:author="Isabel Stones" w:date="2024-05-10T18:38:00Z" w:initials="IS">
    <w:p w14:paraId="2BFE5B2C" w14:textId="77777777" w:rsidR="00AA0E6F" w:rsidRDefault="00AA0E6F" w:rsidP="00AA0E6F">
      <w:pPr>
        <w:pStyle w:val="CommentText"/>
      </w:pPr>
      <w:r>
        <w:rPr>
          <w:rStyle w:val="CommentReference"/>
        </w:rPr>
        <w:annotationRef/>
      </w:r>
      <w:r>
        <w:t>Not appropriate for proposed use</w:t>
      </w:r>
    </w:p>
  </w:comment>
  <w:comment w:id="406" w:author="Isabel Stones" w:date="2024-05-10T18:38:00Z" w:initials="IS">
    <w:p w14:paraId="2794EA4C" w14:textId="77777777" w:rsidR="00AA0E6F" w:rsidRDefault="00AA0E6F" w:rsidP="00AA0E6F">
      <w:pPr>
        <w:pStyle w:val="CommentText"/>
      </w:pPr>
      <w:r>
        <w:rPr>
          <w:rStyle w:val="CommentReference"/>
        </w:rPr>
        <w:annotationRef/>
      </w:r>
      <w:r>
        <w:t xml:space="preserve">Not appropriate given the scale of cycle trips at the site. No comments have been received as part of the application in relation to deficiencies in the cycle network. </w:t>
      </w:r>
    </w:p>
  </w:comment>
  <w:comment w:id="407" w:author="Isabel Stones" w:date="2024-05-10T18:38:00Z" w:initials="IS">
    <w:p w14:paraId="1114CE48" w14:textId="77777777" w:rsidR="00AA0E6F" w:rsidRDefault="00AA0E6F" w:rsidP="00AA0E6F">
      <w:pPr>
        <w:pStyle w:val="CommentText"/>
      </w:pPr>
      <w:r>
        <w:rPr>
          <w:rStyle w:val="CommentReference"/>
        </w:rPr>
        <w:annotationRef/>
      </w:r>
      <w:r>
        <w:t>Not appropriate for proposed use</w:t>
      </w:r>
    </w:p>
  </w:comment>
  <w:comment w:id="408" w:author="Isabel Stones" w:date="2024-05-10T18:39:00Z" w:initials="IS">
    <w:p w14:paraId="3783F590" w14:textId="77777777" w:rsidR="00AA0E6F" w:rsidRDefault="00AA0E6F" w:rsidP="00AA0E6F">
      <w:pPr>
        <w:pStyle w:val="CommentText"/>
      </w:pPr>
      <w:r>
        <w:rPr>
          <w:rStyle w:val="CommentReference"/>
        </w:rPr>
        <w:annotationRef/>
      </w:r>
      <w:r>
        <w:t xml:space="preserve">Not appropriate for proposed use. </w:t>
      </w:r>
    </w:p>
  </w:comment>
  <w:comment w:id="409" w:author="Isabel Stones" w:date="2024-05-10T18:39:00Z" w:initials="IS">
    <w:p w14:paraId="03B25D19" w14:textId="77777777" w:rsidR="00813563" w:rsidRDefault="00813563" w:rsidP="00813563">
      <w:pPr>
        <w:pStyle w:val="CommentText"/>
      </w:pPr>
      <w:r>
        <w:rPr>
          <w:rStyle w:val="CommentReference"/>
        </w:rPr>
        <w:annotationRef/>
      </w:r>
      <w:r>
        <w:t>Would only be relevant to staff trips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59C88B" w15:done="0"/>
  <w15:commentEx w15:paraId="07274AEF" w15:done="0"/>
  <w15:commentEx w15:paraId="2E372275" w15:paraIdParent="07274AEF" w15:done="0"/>
  <w15:commentEx w15:paraId="2CDD38B5" w15:paraIdParent="07274AEF" w15:done="0"/>
  <w15:commentEx w15:paraId="34718B44" w15:paraIdParent="07274AEF" w15:done="0"/>
  <w15:commentEx w15:paraId="6137A8C5" w15:paraIdParent="07274AEF" w15:done="0"/>
  <w15:commentEx w15:paraId="4F78F727" w15:done="0"/>
  <w15:commentEx w15:paraId="2E3550EC" w15:paraIdParent="4F78F727" w15:done="0"/>
  <w15:commentEx w15:paraId="75FB8270" w15:done="0"/>
  <w15:commentEx w15:paraId="0DF2C67C" w15:paraIdParent="75FB8270" w15:done="0"/>
  <w15:commentEx w15:paraId="5BA60386" w15:done="0"/>
  <w15:commentEx w15:paraId="7DB433DE" w15:paraIdParent="5BA60386" w15:done="0"/>
  <w15:commentEx w15:paraId="62AFBF6A" w15:paraIdParent="7DB433DE" w15:done="0"/>
  <w15:commentEx w15:paraId="5E71F549" w15:paraIdParent="62AFBF6A" w15:done="0"/>
  <w15:commentEx w15:paraId="7597BE83" w15:paraIdParent="5BA60386" w15:done="0"/>
  <w15:commentEx w15:paraId="52B684DB" w15:paraIdParent="7597BE83" w15:done="0"/>
  <w15:commentEx w15:paraId="11525BCC" w15:done="0"/>
  <w15:commentEx w15:paraId="5E04DBEA" w15:paraIdParent="11525BCC" w15:done="0"/>
  <w15:commentEx w15:paraId="317A81D2" w15:done="0"/>
  <w15:commentEx w15:paraId="083C1A50" w15:paraIdParent="317A81D2" w15:done="0"/>
  <w15:commentEx w15:paraId="172D8E76" w15:paraIdParent="317A81D2" w15:done="0"/>
  <w15:commentEx w15:paraId="3C24D880" w15:paraIdParent="172D8E76" w15:done="0"/>
  <w15:commentEx w15:paraId="435AE279" w15:paraIdParent="317A81D2" w15:done="0"/>
  <w15:commentEx w15:paraId="09DEE6A4" w15:paraIdParent="435AE279" w15:done="0"/>
  <w15:commentEx w15:paraId="571C993E" w15:done="0"/>
  <w15:commentEx w15:paraId="0246D312" w15:paraIdParent="571C993E" w15:done="0"/>
  <w15:commentEx w15:paraId="1430F4C3" w15:paraIdParent="571C993E" w15:done="0"/>
  <w15:commentEx w15:paraId="23E48B7D" w15:paraIdParent="571C993E" w15:done="0"/>
  <w15:commentEx w15:paraId="5435760B" w15:done="0"/>
  <w15:commentEx w15:paraId="4F8025F4" w15:paraIdParent="5435760B" w15:done="0"/>
  <w15:commentEx w15:paraId="793E8237" w15:paraIdParent="5435760B" w15:done="0"/>
  <w15:commentEx w15:paraId="00C977B6" w15:paraIdParent="5435760B" w15:done="0"/>
  <w15:commentEx w15:paraId="15F94A67" w15:paraIdParent="5435760B" w15:done="0"/>
  <w15:commentEx w15:paraId="78C1F42B" w15:done="0"/>
  <w15:commentEx w15:paraId="22D68684" w15:paraIdParent="78C1F42B" w15:done="0"/>
  <w15:commentEx w15:paraId="43817F4B" w15:paraIdParent="78C1F42B" w15:done="0"/>
  <w15:commentEx w15:paraId="61CACC48" w15:paraIdParent="78C1F42B" w15:done="0"/>
  <w15:commentEx w15:paraId="3A109DB2" w15:paraIdParent="78C1F42B" w15:done="0"/>
  <w15:commentEx w15:paraId="551A451B" w15:done="0"/>
  <w15:commentEx w15:paraId="770F3023" w15:done="0"/>
  <w15:commentEx w15:paraId="49D14D79" w15:paraIdParent="770F3023" w15:done="0"/>
  <w15:commentEx w15:paraId="303B5811" w15:paraIdParent="770F3023" w15:done="0"/>
  <w15:commentEx w15:paraId="6478BBCC" w15:paraIdParent="770F3023" w15:done="0"/>
  <w15:commentEx w15:paraId="46CE170F" w15:done="0"/>
  <w15:commentEx w15:paraId="1F98D01C" w15:paraIdParent="46CE170F" w15:done="0"/>
  <w15:commentEx w15:paraId="404FD4C4" w15:paraIdParent="1F98D01C" w15:done="0"/>
  <w15:commentEx w15:paraId="5221BE76" w15:done="0"/>
  <w15:commentEx w15:paraId="41D6F98C" w15:done="0"/>
  <w15:commentEx w15:paraId="6F304D38" w15:paraIdParent="41D6F98C" w15:done="0"/>
  <w15:commentEx w15:paraId="783CB54F" w15:paraIdParent="41D6F98C" w15:done="0"/>
  <w15:commentEx w15:paraId="6DB3BD8A" w15:paraIdParent="41D6F98C" w15:done="0"/>
  <w15:commentEx w15:paraId="24A2D146" w15:paraIdParent="41D6F98C" w15:done="0"/>
  <w15:commentEx w15:paraId="3D1A22D4" w15:paraIdParent="41D6F98C" w15:done="0"/>
  <w15:commentEx w15:paraId="2251DDD3" w15:paraIdParent="41D6F98C" w15:done="0"/>
  <w15:commentEx w15:paraId="772C311A" w15:done="0"/>
  <w15:commentEx w15:paraId="3BBA58DF" w15:done="0"/>
  <w15:commentEx w15:paraId="0B19FE93" w15:paraIdParent="3BBA58DF" w15:done="0"/>
  <w15:commentEx w15:paraId="4DF9B9C2" w15:paraIdParent="3BBA58DF" w15:done="0"/>
  <w15:commentEx w15:paraId="1CF06916" w15:paraIdParent="3BBA58DF" w15:done="0"/>
  <w15:commentEx w15:paraId="1E9B0A0E" w15:done="0"/>
  <w15:commentEx w15:paraId="299D0C8C" w15:done="0"/>
  <w15:commentEx w15:paraId="4B158684" w15:paraIdParent="299D0C8C" w15:done="0"/>
  <w15:commentEx w15:paraId="40DB9C4F" w15:paraIdParent="299D0C8C" w15:done="0"/>
  <w15:commentEx w15:paraId="3AEE24A2" w15:paraIdParent="299D0C8C" w15:done="0"/>
  <w15:commentEx w15:paraId="48788056" w15:done="0"/>
  <w15:commentEx w15:paraId="49804026" w15:done="0"/>
  <w15:commentEx w15:paraId="58B54CC7" w15:done="0"/>
  <w15:commentEx w15:paraId="760C6712" w15:paraIdParent="58B54CC7" w15:done="0"/>
  <w15:commentEx w15:paraId="25B4EB15" w15:paraIdParent="58B54CC7" w15:done="0"/>
  <w15:commentEx w15:paraId="1F5BF192" w15:paraIdParent="58B54CC7" w15:done="0"/>
  <w15:commentEx w15:paraId="1A01829B" w15:done="0"/>
  <w15:commentEx w15:paraId="639E9A0D" w15:paraIdParent="1A01829B" w15:done="0"/>
  <w15:commentEx w15:paraId="604F4464" w15:paraIdParent="1A01829B" w15:done="0"/>
  <w15:commentEx w15:paraId="11157361" w15:paraIdParent="1A01829B" w15:done="0"/>
  <w15:commentEx w15:paraId="4681CBE4" w15:paraIdParent="1A01829B" w15:done="0"/>
  <w15:commentEx w15:paraId="536C00C7" w15:done="0"/>
  <w15:commentEx w15:paraId="3A07BB5F" w15:paraIdParent="536C00C7" w15:done="0"/>
  <w15:commentEx w15:paraId="075C75DB" w15:paraIdParent="536C00C7" w15:done="0"/>
  <w15:commentEx w15:paraId="136D6D17" w15:done="0"/>
  <w15:commentEx w15:paraId="08B390BA" w15:paraIdParent="136D6D17" w15:done="0"/>
  <w15:commentEx w15:paraId="5DE47C06" w15:paraIdParent="136D6D17" w15:done="0"/>
  <w15:commentEx w15:paraId="5BDD9F5D" w15:paraIdParent="136D6D17" w15:done="0"/>
  <w15:commentEx w15:paraId="7F461ADB" w15:paraIdParent="136D6D17" w15:done="0"/>
  <w15:commentEx w15:paraId="4DD62181" w15:paraIdParent="136D6D17" w15:done="0"/>
  <w15:commentEx w15:paraId="027F8757" w15:done="0"/>
  <w15:commentEx w15:paraId="2ED64DA4" w15:paraIdParent="027F8757" w15:done="0"/>
  <w15:commentEx w15:paraId="1F4EEBE4" w15:done="0"/>
  <w15:commentEx w15:paraId="6826CCF1" w15:done="0"/>
  <w15:commentEx w15:paraId="6FE6DB5A" w15:done="0"/>
  <w15:commentEx w15:paraId="41919ECC" w15:done="0"/>
  <w15:commentEx w15:paraId="65A0E589" w15:done="0"/>
  <w15:commentEx w15:paraId="0B643921" w15:done="0"/>
  <w15:commentEx w15:paraId="2EF97A5F" w15:done="0"/>
  <w15:commentEx w15:paraId="4FF205AD" w15:done="0"/>
  <w15:commentEx w15:paraId="421768CA" w15:done="0"/>
  <w15:commentEx w15:paraId="5CA7186B" w15:done="0"/>
  <w15:commentEx w15:paraId="2BFE5B2C" w15:done="0"/>
  <w15:commentEx w15:paraId="2794EA4C" w15:done="0"/>
  <w15:commentEx w15:paraId="1114CE48" w15:done="0"/>
  <w15:commentEx w15:paraId="3783F590" w15:done="0"/>
  <w15:commentEx w15:paraId="03B25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BADCD7" w16cex:dateUtc="2024-04-22T12:58:00Z"/>
  <w16cex:commentExtensible w16cex:durableId="0B0EABD0" w16cex:dateUtc="2024-04-25T09:41:00Z"/>
  <w16cex:commentExtensible w16cex:durableId="46514239" w16cex:dateUtc="2024-04-29T18:33:00Z"/>
  <w16cex:commentExtensible w16cex:durableId="16D43E9B" w16cex:dateUtc="2024-05-01T12:53:00Z"/>
  <w16cex:commentExtensible w16cex:durableId="116B4B44" w16cex:dateUtc="2024-05-10T18:45:00Z"/>
  <w16cex:commentExtensible w16cex:durableId="47AE07C8" w16cex:dateUtc="2024-04-30T19:43:00Z"/>
  <w16cex:commentExtensible w16cex:durableId="235EFD31" w16cex:dateUtc="2024-05-07T08:40:00Z"/>
  <w16cex:commentExtensible w16cex:durableId="38ABE40D" w16cex:dateUtc="2024-04-30T20:56:00Z"/>
  <w16cex:commentExtensible w16cex:durableId="6CE7FDAD" w16cex:dateUtc="2024-05-02T15:24:00Z"/>
  <w16cex:commentExtensible w16cex:durableId="5828C175" w16cex:dateUtc="2024-04-22T12:59:00Z"/>
  <w16cex:commentExtensible w16cex:durableId="22913455" w16cex:dateUtc="2024-04-25T09:50:00Z"/>
  <w16cex:commentExtensible w16cex:durableId="3D9F06FE" w16cex:dateUtc="2024-04-30T14:25:00Z"/>
  <w16cex:commentExtensible w16cex:durableId="7E41EDDA" w16cex:dateUtc="2024-05-01T13:05:00Z"/>
  <w16cex:commentExtensible w16cex:durableId="1E7502B8" w16cex:dateUtc="2024-05-07T08:41:00Z"/>
  <w16cex:commentExtensible w16cex:durableId="06514FD6" w16cex:dateUtc="2024-05-01T13:15:00Z"/>
  <w16cex:commentExtensible w16cex:durableId="68925470" w16cex:dateUtc="2024-05-02T15:34:00Z"/>
  <w16cex:commentExtensible w16cex:durableId="62650B21" w16cex:dateUtc="2024-04-22T13:01:00Z"/>
  <w16cex:commentExtensible w16cex:durableId="307A4CAA" w16cex:dateUtc="2024-04-25T08:26:00Z"/>
  <w16cex:commentExtensible w16cex:durableId="2BBF9486" w16cex:dateUtc="2024-04-30T14:34:00Z"/>
  <w16cex:commentExtensible w16cex:durableId="4FD5A5B7" w16cex:dateUtc="2024-05-01T13:20:00Z"/>
  <w16cex:commentExtensible w16cex:durableId="7BAFB5A6" w16cex:dateUtc="2024-05-07T08:43:00Z"/>
  <w16cex:commentExtensible w16cex:durableId="39A73622" w16cex:dateUtc="2024-04-22T13:15:00Z"/>
  <w16cex:commentExtensible w16cex:durableId="71F441C0" w16cex:dateUtc="2024-04-30T19:49:00Z"/>
  <w16cex:commentExtensible w16cex:durableId="1632C695" w16cex:dateUtc="2024-05-08T09:53:00Z"/>
  <w16cex:commentExtensible w16cex:durableId="5249438F" w16cex:dateUtc="2024-04-22T13:22:00Z"/>
  <w16cex:commentExtensible w16cex:durableId="0ED8975A" w16cex:dateUtc="2024-04-25T08:38:00Z"/>
  <w16cex:commentExtensible w16cex:durableId="0FE05650" w16cex:dateUtc="2024-04-29T18:47:00Z"/>
  <w16cex:commentExtensible w16cex:durableId="5E2AFE96" w16cex:dateUtc="2024-04-30T19:52:00Z"/>
  <w16cex:commentExtensible w16cex:durableId="3D7F1551" w16cex:dateUtc="2024-05-08T09:49:00Z"/>
  <w16cex:commentExtensible w16cex:durableId="43EA83A7" w16cex:dateUtc="2024-04-22T13:26:00Z"/>
  <w16cex:commentExtensible w16cex:durableId="22F45EC5" w16cex:dateUtc="2024-04-25T08:40:00Z"/>
  <w16cex:commentExtensible w16cex:durableId="73B3D85C" w16cex:dateUtc="2024-04-26T09:53:00Z"/>
  <w16cex:commentExtensible w16cex:durableId="366BADBC" w16cex:dateUtc="2024-04-30T20:02:00Z"/>
  <w16cex:commentExtensible w16cex:durableId="6CCD0AEC" w16cex:dateUtc="2024-05-08T09:50:00Z"/>
  <w16cex:commentExtensible w16cex:durableId="59C44513" w16cex:dateUtc="2024-05-02T16:00:00Z"/>
  <w16cex:commentExtensible w16cex:durableId="0BF39558" w16cex:dateUtc="2024-04-22T13:34:00Z"/>
  <w16cex:commentExtensible w16cex:durableId="7E889910" w16cex:dateUtc="2024-04-25T08:41:00Z"/>
  <w16cex:commentExtensible w16cex:durableId="56B850C3" w16cex:dateUtc="2024-04-30T20:20:00Z"/>
  <w16cex:commentExtensible w16cex:durableId="5EF42AD5" w16cex:dateUtc="2024-05-08T09:57:00Z"/>
  <w16cex:commentExtensible w16cex:durableId="20D0A23E" w16cex:dateUtc="2024-04-30T15:02:00Z"/>
  <w16cex:commentExtensible w16cex:durableId="0FAFD12F" w16cex:dateUtc="2024-04-30T20:23:00Z"/>
  <w16cex:commentExtensible w16cex:durableId="4E6BDA0A" w16cex:dateUtc="2024-05-03T16:04:00Z"/>
  <w16cex:commentExtensible w16cex:durableId="74B5D3AE" w16cex:dateUtc="2024-05-10T17:27:00Z"/>
  <w16cex:commentExtensible w16cex:durableId="55533D10" w16cex:dateUtc="2024-04-22T13:40:00Z"/>
  <w16cex:commentExtensible w16cex:durableId="110566D9" w16cex:dateUtc="2024-04-25T10:18:00Z"/>
  <w16cex:commentExtensible w16cex:durableId="0C773087" w16cex:dateUtc="2024-04-29T18:56:00Z"/>
  <w16cex:commentExtensible w16cex:durableId="407C2F48" w16cex:dateUtc="2024-05-01T13:38:00Z"/>
  <w16cex:commentExtensible w16cex:durableId="21BCCC26" w16cex:dateUtc="2024-05-02T16:56:00Z"/>
  <w16cex:commentExtensible w16cex:durableId="22E38986" w16cex:dateUtc="2024-05-10T18:06:00Z"/>
  <w16cex:commentExtensible w16cex:durableId="713AD2B0" w16cex:dateUtc="2024-04-22T14:10:00Z"/>
  <w16cex:commentExtensible w16cex:durableId="30B775E8" w16cex:dateUtc="2024-04-26T12:57:00Z"/>
  <w16cex:commentExtensible w16cex:durableId="0E7F3BD3" w16cex:dateUtc="2024-04-30T20:28:00Z"/>
  <w16cex:commentExtensible w16cex:durableId="3DDC82F1" w16cex:dateUtc="2024-05-08T10:05:00Z"/>
  <w16cex:commentExtensible w16cex:durableId="37828FAC" w16cex:dateUtc="2024-05-10T18:07:00Z"/>
  <w16cex:commentExtensible w16cex:durableId="14EAFDBE" w16cex:dateUtc="2024-04-22T14:18:00Z"/>
  <w16cex:commentExtensible w16cex:durableId="0A62C613" w16cex:dateUtc="2024-04-26T13:10:00Z"/>
  <w16cex:commentExtensible w16cex:durableId="12265652" w16cex:dateUtc="2024-04-30T20:41:00Z"/>
  <w16cex:commentExtensible w16cex:durableId="71C5DCC3" w16cex:dateUtc="2024-05-02T15:46:00Z"/>
  <w16cex:commentExtensible w16cex:durableId="5099BC46" w16cex:dateUtc="2024-05-10T18:02:00Z"/>
  <w16cex:commentExtensible w16cex:durableId="35A3A7BD" w16cex:dateUtc="2024-05-02T16:01:00Z"/>
  <w16cex:commentExtensible w16cex:durableId="0766788A" w16cex:dateUtc="2024-04-22T14:23:00Z"/>
  <w16cex:commentExtensible w16cex:durableId="6ED12D93" w16cex:dateUtc="2024-04-25T10:31:00Z"/>
  <w16cex:commentExtensible w16cex:durableId="3AFBBCBB" w16cex:dateUtc="2024-04-30T20:16:00Z"/>
  <w16cex:commentExtensible w16cex:durableId="3EABB8D3" w16cex:dateUtc="2024-05-02T15:47:00Z"/>
  <w16cex:commentExtensible w16cex:durableId="6D3647BC" w16cex:dateUtc="2024-04-22T14:25:00Z"/>
  <w16cex:commentExtensible w16cex:durableId="065DADC6" w16cex:dateUtc="2024-04-25T10:31:00Z"/>
  <w16cex:commentExtensible w16cex:durableId="5AC4415D" w16cex:dateUtc="2024-04-29T19:03:00Z"/>
  <w16cex:commentExtensible w16cex:durableId="164A3150" w16cex:dateUtc="2024-04-30T20:45:00Z"/>
  <w16cex:commentExtensible w16cex:durableId="6778B8EE" w16cex:dateUtc="2024-05-02T15:48:00Z"/>
  <w16cex:commentExtensible w16cex:durableId="5D1FBC40" w16cex:dateUtc="2024-04-22T14:26:00Z"/>
  <w16cex:commentExtensible w16cex:durableId="3E617E3D" w16cex:dateUtc="2024-04-26T13:16:00Z"/>
  <w16cex:commentExtensible w16cex:durableId="2DD30E07" w16cex:dateUtc="2024-04-29T19:02:00Z"/>
  <w16cex:commentExtensible w16cex:durableId="2F779276" w16cex:dateUtc="2024-04-22T14:35:00Z"/>
  <w16cex:commentExtensible w16cex:durableId="233857B8" w16cex:dateUtc="2024-04-26T13:40:00Z"/>
  <w16cex:commentExtensible w16cex:durableId="52AB18C9" w16cex:dateUtc="2024-04-29T19:17:00Z"/>
  <w16cex:commentExtensible w16cex:durableId="40789895" w16cex:dateUtc="2024-04-30T20:50:00Z"/>
  <w16cex:commentExtensible w16cex:durableId="79C2D092" w16cex:dateUtc="2024-05-02T15:56:00Z"/>
  <w16cex:commentExtensible w16cex:durableId="28026A4C" w16cex:dateUtc="2024-04-30T20:55:00Z"/>
  <w16cex:commentExtensible w16cex:durableId="6B7C31DD" w16cex:dateUtc="2024-05-02T15:58:00Z"/>
  <w16cex:commentExtensible w16cex:durableId="62927E9A" w16cex:dateUtc="2024-05-10T17:30:00Z"/>
  <w16cex:commentExtensible w16cex:durableId="62705A71" w16cex:dateUtc="2024-05-10T17:32:00Z"/>
  <w16cex:commentExtensible w16cex:durableId="48146824" w16cex:dateUtc="2024-05-10T17:32:00Z"/>
  <w16cex:commentExtensible w16cex:durableId="1E3E1641" w16cex:dateUtc="2024-05-10T17:33:00Z"/>
  <w16cex:commentExtensible w16cex:durableId="7E6B1C0B" w16cex:dateUtc="2024-05-10T17:35:00Z"/>
  <w16cex:commentExtensible w16cex:durableId="5E9A4406" w16cex:dateUtc="2024-05-10T17:35:00Z"/>
  <w16cex:commentExtensible w16cex:durableId="36095BD4" w16cex:dateUtc="2024-05-10T17:36:00Z"/>
  <w16cex:commentExtensible w16cex:durableId="7C3302A5" w16cex:dateUtc="2024-05-10T17:36:00Z"/>
  <w16cex:commentExtensible w16cex:durableId="1393AD53" w16cex:dateUtc="2024-05-10T17:38:00Z"/>
  <w16cex:commentExtensible w16cex:durableId="32FFF672" w16cex:dateUtc="2024-05-10T17:38:00Z"/>
  <w16cex:commentExtensible w16cex:durableId="2FE48CBB" w16cex:dateUtc="2024-05-10T17:38:00Z"/>
  <w16cex:commentExtensible w16cex:durableId="5218DE26" w16cex:dateUtc="2024-05-10T17:38:00Z"/>
  <w16cex:commentExtensible w16cex:durableId="67A17211" w16cex:dateUtc="2024-05-10T17:38:00Z"/>
  <w16cex:commentExtensible w16cex:durableId="5E138D5C" w16cex:dateUtc="2024-05-10T17:39:00Z"/>
  <w16cex:commentExtensible w16cex:durableId="0A1E7BBE" w16cex:dateUtc="2024-05-10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59C88B" w16cid:durableId="547E49F4"/>
  <w16cid:commentId w16cid:paraId="07274AEF" w16cid:durableId="1FBADCD7"/>
  <w16cid:commentId w16cid:paraId="2E372275" w16cid:durableId="0B0EABD0"/>
  <w16cid:commentId w16cid:paraId="2CDD38B5" w16cid:durableId="46514239"/>
  <w16cid:commentId w16cid:paraId="34718B44" w16cid:durableId="16D43E9B"/>
  <w16cid:commentId w16cid:paraId="6137A8C5" w16cid:durableId="116B4B44"/>
  <w16cid:commentId w16cid:paraId="4F78F727" w16cid:durableId="47AE07C8"/>
  <w16cid:commentId w16cid:paraId="2E3550EC" w16cid:durableId="235EFD31"/>
  <w16cid:commentId w16cid:paraId="75FB8270" w16cid:durableId="38ABE40D"/>
  <w16cid:commentId w16cid:paraId="0DF2C67C" w16cid:durableId="6CE7FDAD"/>
  <w16cid:commentId w16cid:paraId="5BA60386" w16cid:durableId="1174B446"/>
  <w16cid:commentId w16cid:paraId="7DB433DE" w16cid:durableId="5828C175"/>
  <w16cid:commentId w16cid:paraId="62AFBF6A" w16cid:durableId="22913455"/>
  <w16cid:commentId w16cid:paraId="5E71F549" w16cid:durableId="3D9F06FE"/>
  <w16cid:commentId w16cid:paraId="7597BE83" w16cid:durableId="7E41EDDA"/>
  <w16cid:commentId w16cid:paraId="52B684DB" w16cid:durableId="1E7502B8"/>
  <w16cid:commentId w16cid:paraId="11525BCC" w16cid:durableId="06514FD6"/>
  <w16cid:commentId w16cid:paraId="5E04DBEA" w16cid:durableId="68925470"/>
  <w16cid:commentId w16cid:paraId="317A81D2" w16cid:durableId="50024C03"/>
  <w16cid:commentId w16cid:paraId="083C1A50" w16cid:durableId="62650B21"/>
  <w16cid:commentId w16cid:paraId="172D8E76" w16cid:durableId="307A4CAA"/>
  <w16cid:commentId w16cid:paraId="3C24D880" w16cid:durableId="2BBF9486"/>
  <w16cid:commentId w16cid:paraId="435AE279" w16cid:durableId="4FD5A5B7"/>
  <w16cid:commentId w16cid:paraId="09DEE6A4" w16cid:durableId="7BAFB5A6"/>
  <w16cid:commentId w16cid:paraId="571C993E" w16cid:durableId="0F097086"/>
  <w16cid:commentId w16cid:paraId="0246D312" w16cid:durableId="39A73622"/>
  <w16cid:commentId w16cid:paraId="1430F4C3" w16cid:durableId="71F441C0"/>
  <w16cid:commentId w16cid:paraId="23E48B7D" w16cid:durableId="1632C695"/>
  <w16cid:commentId w16cid:paraId="5435760B" w16cid:durableId="5249438F"/>
  <w16cid:commentId w16cid:paraId="4F8025F4" w16cid:durableId="0ED8975A"/>
  <w16cid:commentId w16cid:paraId="793E8237" w16cid:durableId="0FE05650"/>
  <w16cid:commentId w16cid:paraId="00C977B6" w16cid:durableId="5E2AFE96"/>
  <w16cid:commentId w16cid:paraId="15F94A67" w16cid:durableId="3D7F1551"/>
  <w16cid:commentId w16cid:paraId="78C1F42B" w16cid:durableId="43EA83A7"/>
  <w16cid:commentId w16cid:paraId="22D68684" w16cid:durableId="22F45EC5"/>
  <w16cid:commentId w16cid:paraId="43817F4B" w16cid:durableId="73B3D85C"/>
  <w16cid:commentId w16cid:paraId="61CACC48" w16cid:durableId="366BADBC"/>
  <w16cid:commentId w16cid:paraId="3A109DB2" w16cid:durableId="6CCD0AEC"/>
  <w16cid:commentId w16cid:paraId="551A451B" w16cid:durableId="59C44513"/>
  <w16cid:commentId w16cid:paraId="770F3023" w16cid:durableId="0BF39558"/>
  <w16cid:commentId w16cid:paraId="49D14D79" w16cid:durableId="7E889910"/>
  <w16cid:commentId w16cid:paraId="303B5811" w16cid:durableId="56B850C3"/>
  <w16cid:commentId w16cid:paraId="6478BBCC" w16cid:durableId="5EF42AD5"/>
  <w16cid:commentId w16cid:paraId="46CE170F" w16cid:durableId="20D0A23E"/>
  <w16cid:commentId w16cid:paraId="1F98D01C" w16cid:durableId="0FAFD12F"/>
  <w16cid:commentId w16cid:paraId="404FD4C4" w16cid:durableId="4E6BDA0A"/>
  <w16cid:commentId w16cid:paraId="5221BE76" w16cid:durableId="74B5D3AE"/>
  <w16cid:commentId w16cid:paraId="41D6F98C" w16cid:durableId="4054479D"/>
  <w16cid:commentId w16cid:paraId="6F304D38" w16cid:durableId="1E193A22"/>
  <w16cid:commentId w16cid:paraId="783CB54F" w16cid:durableId="55533D10"/>
  <w16cid:commentId w16cid:paraId="6DB3BD8A" w16cid:durableId="110566D9"/>
  <w16cid:commentId w16cid:paraId="24A2D146" w16cid:durableId="0C773087"/>
  <w16cid:commentId w16cid:paraId="3D1A22D4" w16cid:durableId="407C2F48"/>
  <w16cid:commentId w16cid:paraId="2251DDD3" w16cid:durableId="21BCCC26"/>
  <w16cid:commentId w16cid:paraId="772C311A" w16cid:durableId="22E38986"/>
  <w16cid:commentId w16cid:paraId="3BBA58DF" w16cid:durableId="713AD2B0"/>
  <w16cid:commentId w16cid:paraId="0B19FE93" w16cid:durableId="30B775E8"/>
  <w16cid:commentId w16cid:paraId="4DF9B9C2" w16cid:durableId="0E7F3BD3"/>
  <w16cid:commentId w16cid:paraId="1CF06916" w16cid:durableId="3DDC82F1"/>
  <w16cid:commentId w16cid:paraId="1E9B0A0E" w16cid:durableId="37828FAC"/>
  <w16cid:commentId w16cid:paraId="299D0C8C" w16cid:durableId="14EAFDBE"/>
  <w16cid:commentId w16cid:paraId="4B158684" w16cid:durableId="0A62C613"/>
  <w16cid:commentId w16cid:paraId="40DB9C4F" w16cid:durableId="12265652"/>
  <w16cid:commentId w16cid:paraId="3AEE24A2" w16cid:durableId="71C5DCC3"/>
  <w16cid:commentId w16cid:paraId="48788056" w16cid:durableId="5099BC46"/>
  <w16cid:commentId w16cid:paraId="49804026" w16cid:durableId="35A3A7BD"/>
  <w16cid:commentId w16cid:paraId="58B54CC7" w16cid:durableId="0766788A"/>
  <w16cid:commentId w16cid:paraId="760C6712" w16cid:durableId="6ED12D93"/>
  <w16cid:commentId w16cid:paraId="25B4EB15" w16cid:durableId="3AFBBCBB"/>
  <w16cid:commentId w16cid:paraId="1F5BF192" w16cid:durableId="3EABB8D3"/>
  <w16cid:commentId w16cid:paraId="1A01829B" w16cid:durableId="6D3647BC"/>
  <w16cid:commentId w16cid:paraId="639E9A0D" w16cid:durableId="065DADC6"/>
  <w16cid:commentId w16cid:paraId="604F4464" w16cid:durableId="5AC4415D"/>
  <w16cid:commentId w16cid:paraId="11157361" w16cid:durableId="164A3150"/>
  <w16cid:commentId w16cid:paraId="4681CBE4" w16cid:durableId="6778B8EE"/>
  <w16cid:commentId w16cid:paraId="536C00C7" w16cid:durableId="5D1FBC40"/>
  <w16cid:commentId w16cid:paraId="3A07BB5F" w16cid:durableId="3E617E3D"/>
  <w16cid:commentId w16cid:paraId="075C75DB" w16cid:durableId="2DD30E07"/>
  <w16cid:commentId w16cid:paraId="136D6D17" w16cid:durableId="2CB45D5B"/>
  <w16cid:commentId w16cid:paraId="08B390BA" w16cid:durableId="2F779276"/>
  <w16cid:commentId w16cid:paraId="5DE47C06" w16cid:durableId="233857B8"/>
  <w16cid:commentId w16cid:paraId="5BDD9F5D" w16cid:durableId="52AB18C9"/>
  <w16cid:commentId w16cid:paraId="7F461ADB" w16cid:durableId="40789895"/>
  <w16cid:commentId w16cid:paraId="4DD62181" w16cid:durableId="79C2D092"/>
  <w16cid:commentId w16cid:paraId="027F8757" w16cid:durableId="28026A4C"/>
  <w16cid:commentId w16cid:paraId="2ED64DA4" w16cid:durableId="6B7C31DD"/>
  <w16cid:commentId w16cid:paraId="1F4EEBE4" w16cid:durableId="62927E9A"/>
  <w16cid:commentId w16cid:paraId="6826CCF1" w16cid:durableId="62705A71"/>
  <w16cid:commentId w16cid:paraId="6FE6DB5A" w16cid:durableId="48146824"/>
  <w16cid:commentId w16cid:paraId="41919ECC" w16cid:durableId="1E3E1641"/>
  <w16cid:commentId w16cid:paraId="65A0E589" w16cid:durableId="7E6B1C0B"/>
  <w16cid:commentId w16cid:paraId="0B643921" w16cid:durableId="5E9A4406"/>
  <w16cid:commentId w16cid:paraId="2EF97A5F" w16cid:durableId="36095BD4"/>
  <w16cid:commentId w16cid:paraId="4FF205AD" w16cid:durableId="7C3302A5"/>
  <w16cid:commentId w16cid:paraId="421768CA" w16cid:durableId="1393AD53"/>
  <w16cid:commentId w16cid:paraId="5CA7186B" w16cid:durableId="32FFF672"/>
  <w16cid:commentId w16cid:paraId="2BFE5B2C" w16cid:durableId="2FE48CBB"/>
  <w16cid:commentId w16cid:paraId="2794EA4C" w16cid:durableId="5218DE26"/>
  <w16cid:commentId w16cid:paraId="1114CE48" w16cid:durableId="67A17211"/>
  <w16cid:commentId w16cid:paraId="3783F590" w16cid:durableId="5E138D5C"/>
  <w16cid:commentId w16cid:paraId="03B25D19" w16cid:durableId="0A1E7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5C7D" w14:textId="77777777" w:rsidR="00FB0F96" w:rsidRDefault="00FB0F96">
      <w:r>
        <w:separator/>
      </w:r>
    </w:p>
  </w:endnote>
  <w:endnote w:type="continuationSeparator" w:id="0">
    <w:p w14:paraId="22277829" w14:textId="77777777" w:rsidR="00FB0F96" w:rsidRDefault="00FB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8884" w14:textId="77777777" w:rsidR="00D738A7" w:rsidRDefault="00D73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078158E" w14:textId="77777777" w:rsidR="00D738A7" w:rsidRDefault="00D7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0D19" w14:textId="77777777" w:rsidR="00D738A7" w:rsidRDefault="00D73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3B8A">
      <w:rPr>
        <w:rStyle w:val="PageNumber"/>
        <w:noProof/>
      </w:rPr>
      <w:t>9</w:t>
    </w:r>
    <w:r>
      <w:rPr>
        <w:rStyle w:val="PageNumber"/>
      </w:rPr>
      <w:fldChar w:fldCharType="end"/>
    </w:r>
  </w:p>
  <w:p w14:paraId="1C4A348D" w14:textId="77777777" w:rsidR="00D738A7" w:rsidRDefault="00D73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5BB9" w14:textId="77777777" w:rsidR="00B229B6" w:rsidRDefault="00B2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D6A5" w14:textId="77777777" w:rsidR="00FB0F96" w:rsidRDefault="00FB0F96">
      <w:r>
        <w:separator/>
      </w:r>
    </w:p>
  </w:footnote>
  <w:footnote w:type="continuationSeparator" w:id="0">
    <w:p w14:paraId="426899AC" w14:textId="77777777" w:rsidR="00FB0F96" w:rsidRDefault="00FB0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693D" w14:textId="77777777" w:rsidR="00B229B6" w:rsidRDefault="00B22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889D" w14:textId="77777777" w:rsidR="00B229B6" w:rsidRDefault="00B22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F608" w14:textId="77777777" w:rsidR="00B229B6" w:rsidRDefault="00B2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148800BC"/>
    <w:lvl w:ilvl="0">
      <w:start w:val="1"/>
      <w:numFmt w:val="decimal"/>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sz w:val="22"/>
        <w:szCs w:val="22"/>
        <w:u w:val="none"/>
        <w:effect w:val="none"/>
        <w:vertAlign w:val="baseline"/>
      </w:rPr>
    </w:lvl>
    <w:lvl w:ilvl="2">
      <w:start w:val="1"/>
      <w:numFmt w:val="decimal"/>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5">
      <w:start w:val="1"/>
      <w:numFmt w:val="decimal"/>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1C21E27"/>
    <w:multiLevelType w:val="singleLevel"/>
    <w:tmpl w:val="9F04D114"/>
    <w:lvl w:ilvl="0">
      <w:start w:val="1"/>
      <w:numFmt w:val="lowerLetter"/>
      <w:lvlText w:val="(%1)"/>
      <w:lvlJc w:val="left"/>
      <w:pPr>
        <w:ind w:left="4620" w:hanging="360"/>
      </w:pPr>
      <w:rPr>
        <w:rFonts w:hint="default"/>
        <w:b w:val="0"/>
      </w:rPr>
    </w:lvl>
  </w:abstractNum>
  <w:abstractNum w:abstractNumId="2" w15:restartNumberingAfterBreak="0">
    <w:nsid w:val="04AC6F44"/>
    <w:multiLevelType w:val="hybridMultilevel"/>
    <w:tmpl w:val="DCECF0F8"/>
    <w:lvl w:ilvl="0" w:tplc="5ADC232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6EE105E"/>
    <w:multiLevelType w:val="hybridMultilevel"/>
    <w:tmpl w:val="055CD530"/>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4A4C81"/>
    <w:multiLevelType w:val="hybridMultilevel"/>
    <w:tmpl w:val="07245EDC"/>
    <w:lvl w:ilvl="0" w:tplc="FACE7AC2">
      <w:start w:val="1"/>
      <w:numFmt w:val="lowerLetter"/>
      <w:lvlText w:val="(%1)"/>
      <w:lvlJc w:val="left"/>
      <w:pPr>
        <w:tabs>
          <w:tab w:val="num" w:pos="3765"/>
        </w:tabs>
        <w:ind w:left="3765" w:hanging="360"/>
      </w:pPr>
      <w:rPr>
        <w:rFonts w:hint="default"/>
      </w:rPr>
    </w:lvl>
    <w:lvl w:ilvl="1" w:tplc="08090019" w:tentative="1">
      <w:start w:val="1"/>
      <w:numFmt w:val="lowerLetter"/>
      <w:lvlText w:val="%2."/>
      <w:lvlJc w:val="left"/>
      <w:pPr>
        <w:tabs>
          <w:tab w:val="num" w:pos="4485"/>
        </w:tabs>
        <w:ind w:left="4485" w:hanging="360"/>
      </w:pPr>
    </w:lvl>
    <w:lvl w:ilvl="2" w:tplc="0809001B" w:tentative="1">
      <w:start w:val="1"/>
      <w:numFmt w:val="lowerRoman"/>
      <w:lvlText w:val="%3."/>
      <w:lvlJc w:val="right"/>
      <w:pPr>
        <w:tabs>
          <w:tab w:val="num" w:pos="5205"/>
        </w:tabs>
        <w:ind w:left="5205" w:hanging="180"/>
      </w:pPr>
    </w:lvl>
    <w:lvl w:ilvl="3" w:tplc="0809000F" w:tentative="1">
      <w:start w:val="1"/>
      <w:numFmt w:val="decimal"/>
      <w:lvlText w:val="%4."/>
      <w:lvlJc w:val="left"/>
      <w:pPr>
        <w:tabs>
          <w:tab w:val="num" w:pos="5925"/>
        </w:tabs>
        <w:ind w:left="5925" w:hanging="360"/>
      </w:pPr>
    </w:lvl>
    <w:lvl w:ilvl="4" w:tplc="08090019" w:tentative="1">
      <w:start w:val="1"/>
      <w:numFmt w:val="lowerLetter"/>
      <w:lvlText w:val="%5."/>
      <w:lvlJc w:val="left"/>
      <w:pPr>
        <w:tabs>
          <w:tab w:val="num" w:pos="6645"/>
        </w:tabs>
        <w:ind w:left="6645" w:hanging="360"/>
      </w:pPr>
    </w:lvl>
    <w:lvl w:ilvl="5" w:tplc="0809001B" w:tentative="1">
      <w:start w:val="1"/>
      <w:numFmt w:val="lowerRoman"/>
      <w:lvlText w:val="%6."/>
      <w:lvlJc w:val="right"/>
      <w:pPr>
        <w:tabs>
          <w:tab w:val="num" w:pos="7365"/>
        </w:tabs>
        <w:ind w:left="7365" w:hanging="180"/>
      </w:pPr>
    </w:lvl>
    <w:lvl w:ilvl="6" w:tplc="0809000F" w:tentative="1">
      <w:start w:val="1"/>
      <w:numFmt w:val="decimal"/>
      <w:lvlText w:val="%7."/>
      <w:lvlJc w:val="left"/>
      <w:pPr>
        <w:tabs>
          <w:tab w:val="num" w:pos="8085"/>
        </w:tabs>
        <w:ind w:left="8085" w:hanging="360"/>
      </w:pPr>
    </w:lvl>
    <w:lvl w:ilvl="7" w:tplc="08090019" w:tentative="1">
      <w:start w:val="1"/>
      <w:numFmt w:val="lowerLetter"/>
      <w:lvlText w:val="%8."/>
      <w:lvlJc w:val="left"/>
      <w:pPr>
        <w:tabs>
          <w:tab w:val="num" w:pos="8805"/>
        </w:tabs>
        <w:ind w:left="8805" w:hanging="360"/>
      </w:pPr>
    </w:lvl>
    <w:lvl w:ilvl="8" w:tplc="0809001B" w:tentative="1">
      <w:start w:val="1"/>
      <w:numFmt w:val="lowerRoman"/>
      <w:lvlText w:val="%9."/>
      <w:lvlJc w:val="right"/>
      <w:pPr>
        <w:tabs>
          <w:tab w:val="num" w:pos="9525"/>
        </w:tabs>
        <w:ind w:left="9525" w:hanging="180"/>
      </w:pPr>
    </w:lvl>
  </w:abstractNum>
  <w:abstractNum w:abstractNumId="5" w15:restartNumberingAfterBreak="0">
    <w:nsid w:val="1096752E"/>
    <w:multiLevelType w:val="hybridMultilevel"/>
    <w:tmpl w:val="82A224C6"/>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66F6688"/>
    <w:multiLevelType w:val="multilevel"/>
    <w:tmpl w:val="646E382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9C1EF1"/>
    <w:multiLevelType w:val="hybridMultilevel"/>
    <w:tmpl w:val="7FF41614"/>
    <w:lvl w:ilvl="0" w:tplc="3A00903A">
      <w:start w:val="1"/>
      <w:numFmt w:val="decimal"/>
      <w:lvlText w:val="%1)"/>
      <w:lvlJc w:val="left"/>
      <w:pPr>
        <w:ind w:left="1020" w:hanging="360"/>
      </w:pPr>
    </w:lvl>
    <w:lvl w:ilvl="1" w:tplc="70587134">
      <w:start w:val="1"/>
      <w:numFmt w:val="decimal"/>
      <w:lvlText w:val="%2)"/>
      <w:lvlJc w:val="left"/>
      <w:pPr>
        <w:ind w:left="1020" w:hanging="360"/>
      </w:pPr>
    </w:lvl>
    <w:lvl w:ilvl="2" w:tplc="3C54D8AE">
      <w:start w:val="1"/>
      <w:numFmt w:val="decimal"/>
      <w:lvlText w:val="%3)"/>
      <w:lvlJc w:val="left"/>
      <w:pPr>
        <w:ind w:left="1020" w:hanging="360"/>
      </w:pPr>
    </w:lvl>
    <w:lvl w:ilvl="3" w:tplc="07C69C4C">
      <w:start w:val="1"/>
      <w:numFmt w:val="decimal"/>
      <w:lvlText w:val="%4)"/>
      <w:lvlJc w:val="left"/>
      <w:pPr>
        <w:ind w:left="1020" w:hanging="360"/>
      </w:pPr>
    </w:lvl>
    <w:lvl w:ilvl="4" w:tplc="9FAE4B02">
      <w:start w:val="1"/>
      <w:numFmt w:val="decimal"/>
      <w:lvlText w:val="%5)"/>
      <w:lvlJc w:val="left"/>
      <w:pPr>
        <w:ind w:left="1020" w:hanging="360"/>
      </w:pPr>
    </w:lvl>
    <w:lvl w:ilvl="5" w:tplc="FC8ADDE8">
      <w:start w:val="1"/>
      <w:numFmt w:val="decimal"/>
      <w:lvlText w:val="%6)"/>
      <w:lvlJc w:val="left"/>
      <w:pPr>
        <w:ind w:left="1020" w:hanging="360"/>
      </w:pPr>
    </w:lvl>
    <w:lvl w:ilvl="6" w:tplc="9CD2AD28">
      <w:start w:val="1"/>
      <w:numFmt w:val="decimal"/>
      <w:lvlText w:val="%7)"/>
      <w:lvlJc w:val="left"/>
      <w:pPr>
        <w:ind w:left="1020" w:hanging="360"/>
      </w:pPr>
    </w:lvl>
    <w:lvl w:ilvl="7" w:tplc="5EB6CFD4">
      <w:start w:val="1"/>
      <w:numFmt w:val="decimal"/>
      <w:lvlText w:val="%8)"/>
      <w:lvlJc w:val="left"/>
      <w:pPr>
        <w:ind w:left="1020" w:hanging="360"/>
      </w:pPr>
    </w:lvl>
    <w:lvl w:ilvl="8" w:tplc="6DFA7150">
      <w:start w:val="1"/>
      <w:numFmt w:val="decimal"/>
      <w:lvlText w:val="%9)"/>
      <w:lvlJc w:val="left"/>
      <w:pPr>
        <w:ind w:left="1020" w:hanging="360"/>
      </w:pPr>
    </w:lvl>
  </w:abstractNum>
  <w:abstractNum w:abstractNumId="9" w15:restartNumberingAfterBreak="0">
    <w:nsid w:val="172C1CAB"/>
    <w:multiLevelType w:val="hybridMultilevel"/>
    <w:tmpl w:val="055CD530"/>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887497"/>
    <w:multiLevelType w:val="hybridMultilevel"/>
    <w:tmpl w:val="99B4108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3B7099"/>
    <w:multiLevelType w:val="hybridMultilevel"/>
    <w:tmpl w:val="F6BE5DB2"/>
    <w:lvl w:ilvl="0" w:tplc="3F9809D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FFE7AC4"/>
    <w:multiLevelType w:val="hybridMultilevel"/>
    <w:tmpl w:val="8BD257EC"/>
    <w:lvl w:ilvl="0" w:tplc="BA68B964">
      <w:start w:val="1"/>
      <w:numFmt w:val="decimal"/>
      <w:lvlText w:val="%1."/>
      <w:lvlJc w:val="left"/>
      <w:pPr>
        <w:tabs>
          <w:tab w:val="num" w:pos="774"/>
        </w:tabs>
        <w:ind w:left="774" w:hanging="360"/>
      </w:pPr>
      <w:rPr>
        <w:rFonts w:hint="default"/>
      </w:rPr>
    </w:lvl>
    <w:lvl w:ilvl="1" w:tplc="04090019">
      <w:start w:val="1"/>
      <w:numFmt w:val="lowerLetter"/>
      <w:lvlText w:val="%2."/>
      <w:lvlJc w:val="left"/>
      <w:pPr>
        <w:tabs>
          <w:tab w:val="num" w:pos="1494"/>
        </w:tabs>
        <w:ind w:left="1494" w:hanging="360"/>
      </w:pPr>
    </w:lvl>
    <w:lvl w:ilvl="2" w:tplc="7AE6492A">
      <w:start w:val="1"/>
      <w:numFmt w:val="decimal"/>
      <w:lvlText w:val="%3"/>
      <w:lvlJc w:val="left"/>
      <w:pPr>
        <w:tabs>
          <w:tab w:val="num" w:pos="2754"/>
        </w:tabs>
        <w:ind w:left="2754" w:hanging="720"/>
      </w:pPr>
      <w:rPr>
        <w:rFonts w:hint="default"/>
      </w:r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3" w15:restartNumberingAfterBreak="0">
    <w:nsid w:val="22705B75"/>
    <w:multiLevelType w:val="hybridMultilevel"/>
    <w:tmpl w:val="2F3C70D4"/>
    <w:lvl w:ilvl="0" w:tplc="72B03E48">
      <w:start w:val="1"/>
      <w:numFmt w:val="lowerLetter"/>
      <w:lvlText w:val="%1)"/>
      <w:lvlJc w:val="left"/>
      <w:pPr>
        <w:ind w:left="1080" w:hanging="360"/>
      </w:pPr>
      <w:rPr>
        <w:rFonts w:hint="default"/>
      </w:rPr>
    </w:lvl>
    <w:lvl w:ilvl="1" w:tplc="944C9286">
      <w:start w:val="1"/>
      <w:numFmt w:val="lowerRoman"/>
      <w:lvlText w:val="%2."/>
      <w:lvlJc w:val="left"/>
      <w:pPr>
        <w:ind w:left="1800" w:hanging="360"/>
      </w:pPr>
      <w:rPr>
        <w:rFonts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045E15"/>
    <w:multiLevelType w:val="hybridMultilevel"/>
    <w:tmpl w:val="1B4A3F6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F57364"/>
    <w:multiLevelType w:val="hybridMultilevel"/>
    <w:tmpl w:val="D2B64E2E"/>
    <w:lvl w:ilvl="0" w:tplc="EC006FA8">
      <w:start w:val="1"/>
      <w:numFmt w:val="lowerRoman"/>
      <w:lvlText w:val="(%1)"/>
      <w:lvlJc w:val="left"/>
      <w:pPr>
        <w:ind w:left="1462" w:hanging="720"/>
      </w:pPr>
      <w:rPr>
        <w:rFonts w:hint="default"/>
        <w:b w:val="0"/>
      </w:r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16" w15:restartNumberingAfterBreak="0">
    <w:nsid w:val="2B87091F"/>
    <w:multiLevelType w:val="hybridMultilevel"/>
    <w:tmpl w:val="A83A2CB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871D55"/>
    <w:multiLevelType w:val="multilevel"/>
    <w:tmpl w:val="CF848C2E"/>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3751D"/>
    <w:multiLevelType w:val="hybridMultilevel"/>
    <w:tmpl w:val="F9FE45D0"/>
    <w:lvl w:ilvl="0" w:tplc="236E7DD0">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E75D19"/>
    <w:multiLevelType w:val="hybridMultilevel"/>
    <w:tmpl w:val="74FEC0A4"/>
    <w:lvl w:ilvl="0" w:tplc="9F04D114">
      <w:start w:val="1"/>
      <w:numFmt w:val="lowerLetter"/>
      <w:lvlText w:val="(%1)"/>
      <w:lvlJc w:val="left"/>
      <w:pPr>
        <w:tabs>
          <w:tab w:val="num" w:pos="4980"/>
        </w:tabs>
        <w:ind w:left="4980" w:hanging="720"/>
      </w:pPr>
      <w:rPr>
        <w:rFonts w:hint="default"/>
        <w:b w:val="0"/>
      </w:rPr>
    </w:lvl>
    <w:lvl w:ilvl="1" w:tplc="9F04D114">
      <w:start w:val="1"/>
      <w:numFmt w:val="lowerLetter"/>
      <w:lvlText w:val="(%2)"/>
      <w:lvlJc w:val="left"/>
      <w:pPr>
        <w:tabs>
          <w:tab w:val="num" w:pos="5340"/>
        </w:tabs>
        <w:ind w:left="5340" w:hanging="360"/>
      </w:pPr>
      <w:rPr>
        <w:rFonts w:hint="default"/>
        <w:b w:val="0"/>
      </w:rPr>
    </w:lvl>
    <w:lvl w:ilvl="2" w:tplc="839444B6">
      <w:start w:val="1"/>
      <w:numFmt w:val="lowerLetter"/>
      <w:lvlText w:val="%3)"/>
      <w:lvlJc w:val="left"/>
      <w:pPr>
        <w:tabs>
          <w:tab w:val="num" w:pos="6240"/>
        </w:tabs>
        <w:ind w:left="6240" w:hanging="360"/>
      </w:pPr>
      <w:rPr>
        <w:rFonts w:hint="default"/>
      </w:rPr>
    </w:lvl>
    <w:lvl w:ilvl="3" w:tplc="0409000F">
      <w:start w:val="1"/>
      <w:numFmt w:val="decimal"/>
      <w:lvlText w:val="%4."/>
      <w:lvlJc w:val="left"/>
      <w:pPr>
        <w:tabs>
          <w:tab w:val="num" w:pos="6780"/>
        </w:tabs>
        <w:ind w:left="6780" w:hanging="360"/>
      </w:pPr>
    </w:lvl>
    <w:lvl w:ilvl="4" w:tplc="04090019" w:tentative="1">
      <w:start w:val="1"/>
      <w:numFmt w:val="lowerLetter"/>
      <w:lvlText w:val="%5."/>
      <w:lvlJc w:val="left"/>
      <w:pPr>
        <w:tabs>
          <w:tab w:val="num" w:pos="7500"/>
        </w:tabs>
        <w:ind w:left="7500" w:hanging="360"/>
      </w:pPr>
    </w:lvl>
    <w:lvl w:ilvl="5" w:tplc="0409001B" w:tentative="1">
      <w:start w:val="1"/>
      <w:numFmt w:val="lowerRoman"/>
      <w:lvlText w:val="%6."/>
      <w:lvlJc w:val="right"/>
      <w:pPr>
        <w:tabs>
          <w:tab w:val="num" w:pos="8220"/>
        </w:tabs>
        <w:ind w:left="8220" w:hanging="180"/>
      </w:pPr>
    </w:lvl>
    <w:lvl w:ilvl="6" w:tplc="0409000F" w:tentative="1">
      <w:start w:val="1"/>
      <w:numFmt w:val="decimal"/>
      <w:lvlText w:val="%7."/>
      <w:lvlJc w:val="left"/>
      <w:pPr>
        <w:tabs>
          <w:tab w:val="num" w:pos="8940"/>
        </w:tabs>
        <w:ind w:left="8940" w:hanging="360"/>
      </w:pPr>
    </w:lvl>
    <w:lvl w:ilvl="7" w:tplc="04090019" w:tentative="1">
      <w:start w:val="1"/>
      <w:numFmt w:val="lowerLetter"/>
      <w:lvlText w:val="%8."/>
      <w:lvlJc w:val="left"/>
      <w:pPr>
        <w:tabs>
          <w:tab w:val="num" w:pos="9660"/>
        </w:tabs>
        <w:ind w:left="9660" w:hanging="360"/>
      </w:pPr>
    </w:lvl>
    <w:lvl w:ilvl="8" w:tplc="0409001B" w:tentative="1">
      <w:start w:val="1"/>
      <w:numFmt w:val="lowerRoman"/>
      <w:lvlText w:val="%9."/>
      <w:lvlJc w:val="right"/>
      <w:pPr>
        <w:tabs>
          <w:tab w:val="num" w:pos="10380"/>
        </w:tabs>
        <w:ind w:left="10380" w:hanging="180"/>
      </w:pPr>
    </w:lvl>
  </w:abstractNum>
  <w:abstractNum w:abstractNumId="22" w15:restartNumberingAfterBreak="0">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142713"/>
    <w:multiLevelType w:val="hybridMultilevel"/>
    <w:tmpl w:val="756C21AE"/>
    <w:lvl w:ilvl="0" w:tplc="67B02F2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0C508DD"/>
    <w:multiLevelType w:val="hybridMultilevel"/>
    <w:tmpl w:val="2B5CC094"/>
    <w:lvl w:ilvl="0" w:tplc="EBC4674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0CC198E"/>
    <w:multiLevelType w:val="hybridMultilevel"/>
    <w:tmpl w:val="D69226EA"/>
    <w:lvl w:ilvl="0" w:tplc="EC006FA8">
      <w:start w:val="1"/>
      <w:numFmt w:val="lowerRoman"/>
      <w:lvlText w:val="(%1)"/>
      <w:lvlJc w:val="left"/>
      <w:pPr>
        <w:tabs>
          <w:tab w:val="num" w:pos="5340"/>
        </w:tabs>
        <w:ind w:left="5340" w:hanging="360"/>
      </w:pPr>
      <w:rPr>
        <w:rFonts w:hint="default"/>
        <w:b w:val="0"/>
      </w:rPr>
    </w:lvl>
    <w:lvl w:ilvl="1" w:tplc="6B32F7AC">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6D21845"/>
    <w:multiLevelType w:val="hybridMultilevel"/>
    <w:tmpl w:val="003EC24C"/>
    <w:lvl w:ilvl="0" w:tplc="D4B8143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8CF0072"/>
    <w:multiLevelType w:val="multilevel"/>
    <w:tmpl w:val="5A5045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8B2762"/>
    <w:multiLevelType w:val="hybridMultilevel"/>
    <w:tmpl w:val="8CC8543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775515"/>
    <w:multiLevelType w:val="hybridMultilevel"/>
    <w:tmpl w:val="64DCA2EE"/>
    <w:lvl w:ilvl="0" w:tplc="84E0E5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1BB47A5"/>
    <w:multiLevelType w:val="multilevel"/>
    <w:tmpl w:val="0E86A4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0959D9"/>
    <w:multiLevelType w:val="hybridMultilevel"/>
    <w:tmpl w:val="D5DA8CCE"/>
    <w:lvl w:ilvl="0" w:tplc="2BC6907C">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FB0F05"/>
    <w:multiLevelType w:val="multilevel"/>
    <w:tmpl w:val="88A2105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BB7A57"/>
    <w:multiLevelType w:val="multilevel"/>
    <w:tmpl w:val="5A5045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8313E1"/>
    <w:multiLevelType w:val="multilevel"/>
    <w:tmpl w:val="535C535C"/>
    <w:lvl w:ilvl="0">
      <w:start w:val="1"/>
      <w:numFmt w:val="lowerLetter"/>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5B5BFD"/>
    <w:multiLevelType w:val="multilevel"/>
    <w:tmpl w:val="94A8972A"/>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161C22"/>
    <w:multiLevelType w:val="multilevel"/>
    <w:tmpl w:val="F9C473E2"/>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A63D34"/>
    <w:multiLevelType w:val="hybridMultilevel"/>
    <w:tmpl w:val="97CCDFD2"/>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39" w15:restartNumberingAfterBreak="0">
    <w:nsid w:val="6E0D3AB5"/>
    <w:multiLevelType w:val="multilevel"/>
    <w:tmpl w:val="37ECC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5259C4"/>
    <w:multiLevelType w:val="hybridMultilevel"/>
    <w:tmpl w:val="DB8C43F6"/>
    <w:lvl w:ilvl="0" w:tplc="8F6238F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1A51AB"/>
    <w:multiLevelType w:val="multilevel"/>
    <w:tmpl w:val="C66C907A"/>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374154"/>
    <w:multiLevelType w:val="hybridMultilevel"/>
    <w:tmpl w:val="3EB2C4F0"/>
    <w:lvl w:ilvl="0" w:tplc="2564E846">
      <w:start w:val="1"/>
      <w:numFmt w:val="lowerLetter"/>
      <w:lvlText w:val="%1."/>
      <w:lvlJc w:val="left"/>
      <w:pPr>
        <w:tabs>
          <w:tab w:val="num" w:pos="1440"/>
        </w:tabs>
        <w:ind w:left="1440" w:hanging="360"/>
      </w:pPr>
      <w:rPr>
        <w:rFonts w:hint="default"/>
      </w:rPr>
    </w:lvl>
    <w:lvl w:ilvl="1" w:tplc="A06CF0B8">
      <w:start w:val="1"/>
      <w:numFmt w:val="lowerRoman"/>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B8E47A0"/>
    <w:multiLevelType w:val="multilevel"/>
    <w:tmpl w:val="EC343B38"/>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142037">
    <w:abstractNumId w:val="22"/>
  </w:num>
  <w:num w:numId="2" w16cid:durableId="1269048837">
    <w:abstractNumId w:val="19"/>
  </w:num>
  <w:num w:numId="3" w16cid:durableId="1723212991">
    <w:abstractNumId w:val="32"/>
  </w:num>
  <w:num w:numId="4" w16cid:durableId="1713383784">
    <w:abstractNumId w:val="20"/>
  </w:num>
  <w:num w:numId="5" w16cid:durableId="896742967">
    <w:abstractNumId w:val="33"/>
  </w:num>
  <w:num w:numId="6" w16cid:durableId="277224068">
    <w:abstractNumId w:val="6"/>
  </w:num>
  <w:num w:numId="7" w16cid:durableId="159195422">
    <w:abstractNumId w:val="10"/>
  </w:num>
  <w:num w:numId="8" w16cid:durableId="1605380307">
    <w:abstractNumId w:val="40"/>
  </w:num>
  <w:num w:numId="9" w16cid:durableId="1321928185">
    <w:abstractNumId w:val="39"/>
  </w:num>
  <w:num w:numId="10" w16cid:durableId="1121724362">
    <w:abstractNumId w:val="31"/>
  </w:num>
  <w:num w:numId="11" w16cid:durableId="279268098">
    <w:abstractNumId w:val="30"/>
  </w:num>
  <w:num w:numId="12" w16cid:durableId="1068572767">
    <w:abstractNumId w:val="17"/>
  </w:num>
  <w:num w:numId="13" w16cid:durableId="1596860398">
    <w:abstractNumId w:val="21"/>
  </w:num>
  <w:num w:numId="14" w16cid:durableId="13507780">
    <w:abstractNumId w:val="1"/>
  </w:num>
  <w:num w:numId="15" w16cid:durableId="2050687815">
    <w:abstractNumId w:val="5"/>
  </w:num>
  <w:num w:numId="16" w16cid:durableId="1564872128">
    <w:abstractNumId w:val="3"/>
  </w:num>
  <w:num w:numId="17" w16cid:durableId="772701142">
    <w:abstractNumId w:val="36"/>
  </w:num>
  <w:num w:numId="18" w16cid:durableId="206988108">
    <w:abstractNumId w:val="9"/>
  </w:num>
  <w:num w:numId="19" w16cid:durableId="411583540">
    <w:abstractNumId w:val="41"/>
  </w:num>
  <w:num w:numId="20" w16cid:durableId="888152901">
    <w:abstractNumId w:val="7"/>
  </w:num>
  <w:num w:numId="21" w16cid:durableId="1468159922">
    <w:abstractNumId w:val="16"/>
  </w:num>
  <w:num w:numId="22" w16cid:durableId="370346607">
    <w:abstractNumId w:val="14"/>
  </w:num>
  <w:num w:numId="23" w16cid:durableId="1760984707">
    <w:abstractNumId w:val="28"/>
  </w:num>
  <w:num w:numId="24" w16cid:durableId="753211835">
    <w:abstractNumId w:val="12"/>
  </w:num>
  <w:num w:numId="25" w16cid:durableId="1498107755">
    <w:abstractNumId w:val="38"/>
  </w:num>
  <w:num w:numId="26" w16cid:durableId="2057391681">
    <w:abstractNumId w:val="25"/>
  </w:num>
  <w:num w:numId="27" w16cid:durableId="1589265054">
    <w:abstractNumId w:val="35"/>
  </w:num>
  <w:num w:numId="28" w16cid:durableId="1717706004">
    <w:abstractNumId w:val="34"/>
  </w:num>
  <w:num w:numId="29" w16cid:durableId="819924421">
    <w:abstractNumId w:val="13"/>
  </w:num>
  <w:num w:numId="30" w16cid:durableId="1723870069">
    <w:abstractNumId w:val="27"/>
  </w:num>
  <w:num w:numId="31" w16cid:durableId="151025709">
    <w:abstractNumId w:val="43"/>
  </w:num>
  <w:num w:numId="32" w16cid:durableId="1762484554">
    <w:abstractNumId w:val="4"/>
  </w:num>
  <w:num w:numId="33" w16cid:durableId="425659212">
    <w:abstractNumId w:val="37"/>
  </w:num>
  <w:num w:numId="34" w16cid:durableId="2134670430">
    <w:abstractNumId w:val="2"/>
  </w:num>
  <w:num w:numId="35" w16cid:durableId="1812332555">
    <w:abstractNumId w:val="18"/>
  </w:num>
  <w:num w:numId="36" w16cid:durableId="1156461466">
    <w:abstractNumId w:val="29"/>
  </w:num>
  <w:num w:numId="37" w16cid:durableId="1781029775">
    <w:abstractNumId w:val="11"/>
  </w:num>
  <w:num w:numId="38" w16cid:durableId="1380130796">
    <w:abstractNumId w:val="42"/>
  </w:num>
  <w:num w:numId="39" w16cid:durableId="1620262541">
    <w:abstractNumId w:val="23"/>
  </w:num>
  <w:num w:numId="40" w16cid:durableId="1745762690">
    <w:abstractNumId w:val="26"/>
  </w:num>
  <w:num w:numId="41" w16cid:durableId="2083403991">
    <w:abstractNumId w:val="0"/>
  </w:num>
  <w:num w:numId="42" w16cid:durableId="1270621318">
    <w:abstractNumId w:val="15"/>
  </w:num>
  <w:num w:numId="43" w16cid:durableId="1462960271">
    <w:abstractNumId w:val="24"/>
  </w:num>
  <w:num w:numId="44" w16cid:durableId="1005473451">
    <w:abstractNumId w:val="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le Gineikiene">
    <w15:presenceInfo w15:providerId="AD" w15:userId="S::Egle.Gineikiene@camden.gov.uk::92d44320-09e5-4bd8-9131-3a00053fdb53"/>
  </w15:person>
  <w15:person w15:author="Isabel Stones">
    <w15:presenceInfo w15:providerId="AD" w15:userId="S::Isabel.Stones@cms-cmno.com::ef113eda-8816-46dd-af9f-5c0017373b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54"/>
    <w:rsid w:val="0000241A"/>
    <w:rsid w:val="00021DB7"/>
    <w:rsid w:val="000223DE"/>
    <w:rsid w:val="0002433F"/>
    <w:rsid w:val="00035705"/>
    <w:rsid w:val="00044954"/>
    <w:rsid w:val="00044964"/>
    <w:rsid w:val="00047E1B"/>
    <w:rsid w:val="00060D47"/>
    <w:rsid w:val="00075448"/>
    <w:rsid w:val="00080348"/>
    <w:rsid w:val="00082277"/>
    <w:rsid w:val="0008319C"/>
    <w:rsid w:val="0008613E"/>
    <w:rsid w:val="00094F2E"/>
    <w:rsid w:val="000A6CE7"/>
    <w:rsid w:val="000B1353"/>
    <w:rsid w:val="000B2EBD"/>
    <w:rsid w:val="000B4D66"/>
    <w:rsid w:val="000B546C"/>
    <w:rsid w:val="000C5135"/>
    <w:rsid w:val="000D69B8"/>
    <w:rsid w:val="000D7E5E"/>
    <w:rsid w:val="000E2874"/>
    <w:rsid w:val="000E3F34"/>
    <w:rsid w:val="000F0532"/>
    <w:rsid w:val="000F1B09"/>
    <w:rsid w:val="000F2086"/>
    <w:rsid w:val="00115957"/>
    <w:rsid w:val="00131EB0"/>
    <w:rsid w:val="00142996"/>
    <w:rsid w:val="00147B93"/>
    <w:rsid w:val="00167FAC"/>
    <w:rsid w:val="001735BA"/>
    <w:rsid w:val="001736C2"/>
    <w:rsid w:val="00176620"/>
    <w:rsid w:val="00187A3D"/>
    <w:rsid w:val="001924BA"/>
    <w:rsid w:val="00196E3B"/>
    <w:rsid w:val="001B17FC"/>
    <w:rsid w:val="001B2956"/>
    <w:rsid w:val="001B32A9"/>
    <w:rsid w:val="001B4B80"/>
    <w:rsid w:val="001B54C9"/>
    <w:rsid w:val="001C5C12"/>
    <w:rsid w:val="001F1635"/>
    <w:rsid w:val="001F7FBE"/>
    <w:rsid w:val="0021278C"/>
    <w:rsid w:val="00220C85"/>
    <w:rsid w:val="00220DBE"/>
    <w:rsid w:val="00222715"/>
    <w:rsid w:val="00227E5C"/>
    <w:rsid w:val="00234D96"/>
    <w:rsid w:val="00240129"/>
    <w:rsid w:val="00251232"/>
    <w:rsid w:val="00252552"/>
    <w:rsid w:val="00261B61"/>
    <w:rsid w:val="002A254C"/>
    <w:rsid w:val="002C0E59"/>
    <w:rsid w:val="002D014A"/>
    <w:rsid w:val="002D5620"/>
    <w:rsid w:val="002F3ACD"/>
    <w:rsid w:val="003137E5"/>
    <w:rsid w:val="00317E4C"/>
    <w:rsid w:val="00321E05"/>
    <w:rsid w:val="0033147A"/>
    <w:rsid w:val="00333B81"/>
    <w:rsid w:val="0033664B"/>
    <w:rsid w:val="00355766"/>
    <w:rsid w:val="00364C2C"/>
    <w:rsid w:val="0037129F"/>
    <w:rsid w:val="00380EA7"/>
    <w:rsid w:val="00381A92"/>
    <w:rsid w:val="00381F0A"/>
    <w:rsid w:val="00383BC7"/>
    <w:rsid w:val="00386F77"/>
    <w:rsid w:val="003B7CDE"/>
    <w:rsid w:val="003C7C1E"/>
    <w:rsid w:val="003E6A00"/>
    <w:rsid w:val="003E7BA7"/>
    <w:rsid w:val="003F3BC6"/>
    <w:rsid w:val="00400EBB"/>
    <w:rsid w:val="0041556B"/>
    <w:rsid w:val="0041581D"/>
    <w:rsid w:val="00421A64"/>
    <w:rsid w:val="0042541D"/>
    <w:rsid w:val="00436D9E"/>
    <w:rsid w:val="00444A90"/>
    <w:rsid w:val="004575D0"/>
    <w:rsid w:val="00457C5E"/>
    <w:rsid w:val="004742DE"/>
    <w:rsid w:val="004809EF"/>
    <w:rsid w:val="00496FE9"/>
    <w:rsid w:val="004A1C09"/>
    <w:rsid w:val="004A4770"/>
    <w:rsid w:val="004B6165"/>
    <w:rsid w:val="004D7B13"/>
    <w:rsid w:val="004E2D54"/>
    <w:rsid w:val="004F159B"/>
    <w:rsid w:val="004F37E4"/>
    <w:rsid w:val="00504E84"/>
    <w:rsid w:val="0051323E"/>
    <w:rsid w:val="00517D29"/>
    <w:rsid w:val="00527BFE"/>
    <w:rsid w:val="00542D00"/>
    <w:rsid w:val="00547601"/>
    <w:rsid w:val="00550872"/>
    <w:rsid w:val="00557121"/>
    <w:rsid w:val="00565E40"/>
    <w:rsid w:val="00567808"/>
    <w:rsid w:val="00580F38"/>
    <w:rsid w:val="00582138"/>
    <w:rsid w:val="005856A0"/>
    <w:rsid w:val="005A4F31"/>
    <w:rsid w:val="005A60B5"/>
    <w:rsid w:val="005A6D16"/>
    <w:rsid w:val="005B408C"/>
    <w:rsid w:val="005C0414"/>
    <w:rsid w:val="005C3F82"/>
    <w:rsid w:val="005E4973"/>
    <w:rsid w:val="005E641E"/>
    <w:rsid w:val="005E6997"/>
    <w:rsid w:val="00602ABE"/>
    <w:rsid w:val="00607676"/>
    <w:rsid w:val="0061121A"/>
    <w:rsid w:val="006145E4"/>
    <w:rsid w:val="00636C54"/>
    <w:rsid w:val="00640959"/>
    <w:rsid w:val="00645B98"/>
    <w:rsid w:val="006521A1"/>
    <w:rsid w:val="0068583B"/>
    <w:rsid w:val="006922D9"/>
    <w:rsid w:val="006B26DF"/>
    <w:rsid w:val="006B7B10"/>
    <w:rsid w:val="006C5071"/>
    <w:rsid w:val="006C52C3"/>
    <w:rsid w:val="006C7041"/>
    <w:rsid w:val="006C77A4"/>
    <w:rsid w:val="006D00F5"/>
    <w:rsid w:val="006E40BA"/>
    <w:rsid w:val="006E760E"/>
    <w:rsid w:val="006F1A79"/>
    <w:rsid w:val="006F5426"/>
    <w:rsid w:val="006F57FA"/>
    <w:rsid w:val="006F5F1D"/>
    <w:rsid w:val="007014B7"/>
    <w:rsid w:val="00706C59"/>
    <w:rsid w:val="007112A1"/>
    <w:rsid w:val="00714152"/>
    <w:rsid w:val="0071487D"/>
    <w:rsid w:val="00716B73"/>
    <w:rsid w:val="007255AF"/>
    <w:rsid w:val="00744141"/>
    <w:rsid w:val="00744C14"/>
    <w:rsid w:val="0076002F"/>
    <w:rsid w:val="007B550D"/>
    <w:rsid w:val="007C1DF1"/>
    <w:rsid w:val="007C20D8"/>
    <w:rsid w:val="007C4868"/>
    <w:rsid w:val="007E577C"/>
    <w:rsid w:val="007F0FF2"/>
    <w:rsid w:val="007F7996"/>
    <w:rsid w:val="00804FD0"/>
    <w:rsid w:val="00805C76"/>
    <w:rsid w:val="008076C5"/>
    <w:rsid w:val="00813563"/>
    <w:rsid w:val="00823312"/>
    <w:rsid w:val="00824B6D"/>
    <w:rsid w:val="00826F2F"/>
    <w:rsid w:val="008307EB"/>
    <w:rsid w:val="00831239"/>
    <w:rsid w:val="00835C78"/>
    <w:rsid w:val="0083737F"/>
    <w:rsid w:val="00843C9E"/>
    <w:rsid w:val="00845F78"/>
    <w:rsid w:val="00855F3B"/>
    <w:rsid w:val="0086216A"/>
    <w:rsid w:val="0086489A"/>
    <w:rsid w:val="00870128"/>
    <w:rsid w:val="008744A4"/>
    <w:rsid w:val="00874E69"/>
    <w:rsid w:val="00897506"/>
    <w:rsid w:val="00897F5F"/>
    <w:rsid w:val="008A6A09"/>
    <w:rsid w:val="008B329B"/>
    <w:rsid w:val="008D0D0E"/>
    <w:rsid w:val="008E318C"/>
    <w:rsid w:val="008E5767"/>
    <w:rsid w:val="008F2940"/>
    <w:rsid w:val="008F6E3A"/>
    <w:rsid w:val="009016C6"/>
    <w:rsid w:val="00911E49"/>
    <w:rsid w:val="00917F15"/>
    <w:rsid w:val="00921F82"/>
    <w:rsid w:val="00926B42"/>
    <w:rsid w:val="009309C1"/>
    <w:rsid w:val="00941404"/>
    <w:rsid w:val="0094552D"/>
    <w:rsid w:val="0095252D"/>
    <w:rsid w:val="009706EA"/>
    <w:rsid w:val="00972974"/>
    <w:rsid w:val="009743AA"/>
    <w:rsid w:val="00991CE0"/>
    <w:rsid w:val="009946C7"/>
    <w:rsid w:val="00995A54"/>
    <w:rsid w:val="009B1ED4"/>
    <w:rsid w:val="009C1C69"/>
    <w:rsid w:val="009C5D0F"/>
    <w:rsid w:val="00A22FFD"/>
    <w:rsid w:val="00A23D13"/>
    <w:rsid w:val="00A33B8A"/>
    <w:rsid w:val="00A510A5"/>
    <w:rsid w:val="00A51E1E"/>
    <w:rsid w:val="00A57849"/>
    <w:rsid w:val="00A649E1"/>
    <w:rsid w:val="00A65633"/>
    <w:rsid w:val="00A737D0"/>
    <w:rsid w:val="00A75297"/>
    <w:rsid w:val="00A8681E"/>
    <w:rsid w:val="00A92D76"/>
    <w:rsid w:val="00AA0E6F"/>
    <w:rsid w:val="00AA3855"/>
    <w:rsid w:val="00AA6300"/>
    <w:rsid w:val="00AB5B5C"/>
    <w:rsid w:val="00AC4738"/>
    <w:rsid w:val="00B06827"/>
    <w:rsid w:val="00B13F7F"/>
    <w:rsid w:val="00B1459F"/>
    <w:rsid w:val="00B229B6"/>
    <w:rsid w:val="00B338B1"/>
    <w:rsid w:val="00B369C8"/>
    <w:rsid w:val="00B406D6"/>
    <w:rsid w:val="00B55196"/>
    <w:rsid w:val="00B70F2C"/>
    <w:rsid w:val="00B733DB"/>
    <w:rsid w:val="00B80C45"/>
    <w:rsid w:val="00B908B2"/>
    <w:rsid w:val="00BA0122"/>
    <w:rsid w:val="00BB10FE"/>
    <w:rsid w:val="00BB388A"/>
    <w:rsid w:val="00BC4541"/>
    <w:rsid w:val="00BE2EA6"/>
    <w:rsid w:val="00C053A2"/>
    <w:rsid w:val="00C17ECA"/>
    <w:rsid w:val="00C351FC"/>
    <w:rsid w:val="00C411DC"/>
    <w:rsid w:val="00C44FBA"/>
    <w:rsid w:val="00C52651"/>
    <w:rsid w:val="00C5458E"/>
    <w:rsid w:val="00C57BCF"/>
    <w:rsid w:val="00C648B2"/>
    <w:rsid w:val="00C70496"/>
    <w:rsid w:val="00C70A94"/>
    <w:rsid w:val="00C84AFD"/>
    <w:rsid w:val="00C91FDC"/>
    <w:rsid w:val="00C944B0"/>
    <w:rsid w:val="00C94C60"/>
    <w:rsid w:val="00CA6632"/>
    <w:rsid w:val="00CA66A2"/>
    <w:rsid w:val="00CB0123"/>
    <w:rsid w:val="00CE0066"/>
    <w:rsid w:val="00CF24DB"/>
    <w:rsid w:val="00CF6C40"/>
    <w:rsid w:val="00D023D2"/>
    <w:rsid w:val="00D027AF"/>
    <w:rsid w:val="00D143EF"/>
    <w:rsid w:val="00D20674"/>
    <w:rsid w:val="00D24485"/>
    <w:rsid w:val="00D33691"/>
    <w:rsid w:val="00D36E7A"/>
    <w:rsid w:val="00D37056"/>
    <w:rsid w:val="00D41907"/>
    <w:rsid w:val="00D46203"/>
    <w:rsid w:val="00D478E6"/>
    <w:rsid w:val="00D50E5C"/>
    <w:rsid w:val="00D63E38"/>
    <w:rsid w:val="00D646E7"/>
    <w:rsid w:val="00D64CFB"/>
    <w:rsid w:val="00D65AC1"/>
    <w:rsid w:val="00D738A7"/>
    <w:rsid w:val="00D76C01"/>
    <w:rsid w:val="00D84DCA"/>
    <w:rsid w:val="00DA7B08"/>
    <w:rsid w:val="00DE38E6"/>
    <w:rsid w:val="00DE4429"/>
    <w:rsid w:val="00DE4F78"/>
    <w:rsid w:val="00DE6D8A"/>
    <w:rsid w:val="00DF2A64"/>
    <w:rsid w:val="00E015E7"/>
    <w:rsid w:val="00E01CCD"/>
    <w:rsid w:val="00E01E84"/>
    <w:rsid w:val="00E158E1"/>
    <w:rsid w:val="00E16A0E"/>
    <w:rsid w:val="00E1781B"/>
    <w:rsid w:val="00E20517"/>
    <w:rsid w:val="00E25B3C"/>
    <w:rsid w:val="00E33732"/>
    <w:rsid w:val="00E5720E"/>
    <w:rsid w:val="00E6681A"/>
    <w:rsid w:val="00E762A4"/>
    <w:rsid w:val="00E9140F"/>
    <w:rsid w:val="00EA004B"/>
    <w:rsid w:val="00EA5760"/>
    <w:rsid w:val="00EA6CAB"/>
    <w:rsid w:val="00EB1318"/>
    <w:rsid w:val="00EC1899"/>
    <w:rsid w:val="00EC7E1A"/>
    <w:rsid w:val="00ED12D2"/>
    <w:rsid w:val="00EE1D10"/>
    <w:rsid w:val="00EE39B6"/>
    <w:rsid w:val="00F00A8C"/>
    <w:rsid w:val="00F036C1"/>
    <w:rsid w:val="00F32FD1"/>
    <w:rsid w:val="00F40A72"/>
    <w:rsid w:val="00F41093"/>
    <w:rsid w:val="00F5456E"/>
    <w:rsid w:val="00F61634"/>
    <w:rsid w:val="00F723DB"/>
    <w:rsid w:val="00F75CAA"/>
    <w:rsid w:val="00F75F77"/>
    <w:rsid w:val="00F77518"/>
    <w:rsid w:val="00F8198D"/>
    <w:rsid w:val="00F84222"/>
    <w:rsid w:val="00F93839"/>
    <w:rsid w:val="00F940DB"/>
    <w:rsid w:val="00F9655C"/>
    <w:rsid w:val="00F96E5E"/>
    <w:rsid w:val="00FA1F92"/>
    <w:rsid w:val="00FB0F96"/>
    <w:rsid w:val="00FB16C5"/>
    <w:rsid w:val="00FB55EA"/>
    <w:rsid w:val="00FC2DA7"/>
    <w:rsid w:val="00FD15D3"/>
    <w:rsid w:val="00FD4408"/>
    <w:rsid w:val="00FE174C"/>
    <w:rsid w:val="00FF1B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C3055B3"/>
  <w15:chartTrackingRefBased/>
  <w15:docId w15:val="{9225DBFB-92A0-4887-B001-CA3371D3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B3C"/>
    <w:rPr>
      <w:sz w:val="24"/>
      <w:szCs w:val="24"/>
      <w:lang w:eastAsia="en-US"/>
    </w:rPr>
  </w:style>
  <w:style w:type="paragraph" w:styleId="Heading1">
    <w:name w:val="heading 1"/>
    <w:basedOn w:val="Normal"/>
    <w:next w:val="Normal"/>
    <w:qFormat/>
    <w:pPr>
      <w:keepNext/>
      <w:tabs>
        <w:tab w:val="left" w:pos="1440"/>
        <w:tab w:val="left" w:pos="2160"/>
      </w:tabs>
      <w:spacing w:line="360" w:lineRule="auto"/>
      <w:jc w:val="both"/>
      <w:outlineLvl w:val="0"/>
    </w:pPr>
    <w:rPr>
      <w:rFonts w:ascii="Arial" w:hAnsi="Arial" w:cs="Arial"/>
      <w:b/>
      <w:bCs/>
      <w:sz w:val="22"/>
    </w:rPr>
  </w:style>
  <w:style w:type="paragraph" w:styleId="Heading2">
    <w:name w:val="heading 2"/>
    <w:basedOn w:val="Normal"/>
    <w:next w:val="Normal"/>
    <w:link w:val="Heading2Char"/>
    <w:semiHidden/>
    <w:unhideWhenUsed/>
    <w:qFormat/>
    <w:rsid w:val="000449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167FAC"/>
    <w:pPr>
      <w:keepNext/>
      <w:spacing w:before="240" w:after="60"/>
      <w:outlineLvl w:val="2"/>
    </w:pPr>
    <w:rPr>
      <w:rFonts w:ascii="Calibri Light" w:hAnsi="Calibri Light"/>
      <w:b/>
      <w:bCs/>
      <w:sz w:val="26"/>
      <w:szCs w:val="26"/>
    </w:rPr>
  </w:style>
  <w:style w:type="paragraph" w:styleId="Heading6">
    <w:name w:val="heading 6"/>
    <w:basedOn w:val="Normal"/>
    <w:next w:val="Normal"/>
    <w:qFormat/>
    <w:pPr>
      <w:keepNext/>
      <w:ind w:left="720" w:hanging="720"/>
      <w:jc w:val="both"/>
      <w:outlineLvl w:val="5"/>
    </w:pPr>
    <w:rPr>
      <w:rFonts w:ascii="CG Times" w:hAnsi="CG Times"/>
      <w:b/>
      <w:sz w:val="22"/>
      <w:szCs w:val="20"/>
    </w:rPr>
  </w:style>
  <w:style w:type="paragraph" w:styleId="Heading7">
    <w:name w:val="heading 7"/>
    <w:basedOn w:val="Normal"/>
    <w:next w:val="Normal"/>
    <w:qFormat/>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jc w:val="both"/>
    </w:pPr>
    <w:rPr>
      <w:rFonts w:ascii="CG Times" w:hAnsi="CG Times"/>
      <w:sz w:val="22"/>
      <w:szCs w:val="20"/>
    </w:rPr>
  </w:style>
  <w:style w:type="paragraph" w:styleId="BodyTextIndent">
    <w:name w:val="Body Text Indent"/>
    <w:basedOn w:val="Normal"/>
    <w:pPr>
      <w:tabs>
        <w:tab w:val="left" w:pos="720"/>
        <w:tab w:val="left" w:pos="1440"/>
        <w:tab w:val="left" w:pos="2160"/>
      </w:tabs>
      <w:spacing w:line="240" w:lineRule="atLeast"/>
      <w:ind w:left="720" w:hanging="720"/>
    </w:pPr>
    <w:rPr>
      <w:rFonts w:ascii="Arial" w:hAnsi="Arial"/>
      <w:sz w:val="22"/>
      <w:szCs w:val="20"/>
    </w:rPr>
  </w:style>
  <w:style w:type="paragraph" w:styleId="BodyTextIndent2">
    <w:name w:val="Body Text Indent 2"/>
    <w:basedOn w:val="Normal"/>
    <w:pPr>
      <w:tabs>
        <w:tab w:val="left" w:pos="720"/>
        <w:tab w:val="left" w:pos="1440"/>
        <w:tab w:val="left" w:pos="2160"/>
      </w:tabs>
      <w:spacing w:line="240" w:lineRule="atLeast"/>
      <w:ind w:left="4320" w:hanging="720"/>
    </w:pPr>
    <w:rPr>
      <w:rFonts w:ascii="Arial" w:hAnsi="Arial"/>
      <w:sz w:val="22"/>
      <w:szCs w:val="20"/>
    </w:rPr>
  </w:style>
  <w:style w:type="paragraph" w:styleId="BodyTextIndent3">
    <w:name w:val="Body Text Indent 3"/>
    <w:basedOn w:val="Normal"/>
    <w:link w:val="BodyTextIndent3Char"/>
    <w:pPr>
      <w:tabs>
        <w:tab w:val="left" w:pos="720"/>
        <w:tab w:val="left" w:pos="1440"/>
        <w:tab w:val="left" w:pos="2160"/>
      </w:tabs>
      <w:spacing w:line="240" w:lineRule="atLeast"/>
      <w:ind w:left="4253" w:hanging="4253"/>
    </w:pPr>
    <w:rPr>
      <w:rFonts w:ascii="Arial" w:hAnsi="Arial"/>
      <w:sz w:val="22"/>
      <w:szCs w:val="20"/>
    </w:rPr>
  </w:style>
  <w:style w:type="paragraph" w:styleId="PlainText">
    <w:name w:val="Plain Text"/>
    <w:basedOn w:val="Normal"/>
    <w:rPr>
      <w:rFonts w:ascii="Courier New" w:hAnsi="Courier New"/>
      <w:sz w:val="20"/>
      <w:szCs w:val="20"/>
    </w:rPr>
  </w:style>
  <w:style w:type="paragraph" w:styleId="BodyText">
    <w:name w:val="Body Text"/>
    <w:basedOn w:val="Normal"/>
    <w:pPr>
      <w:tabs>
        <w:tab w:val="left" w:pos="720"/>
        <w:tab w:val="left" w:pos="1440"/>
        <w:tab w:val="left" w:pos="2160"/>
      </w:tabs>
      <w:spacing w:line="240" w:lineRule="atLeast"/>
    </w:pPr>
    <w:rPr>
      <w:rFonts w:ascii="Arial" w:hAnsi="Arial"/>
      <w:sz w:val="22"/>
      <w:szCs w:val="20"/>
    </w:rPr>
  </w:style>
  <w:style w:type="character" w:styleId="PageNumber">
    <w:name w:val="page number"/>
    <w:basedOn w:val="DefaultParagraphFont"/>
  </w:style>
  <w:style w:type="paragraph" w:styleId="BodyText2">
    <w:name w:val="Body Text 2"/>
    <w:basedOn w:val="Normal"/>
    <w:rPr>
      <w:rFonts w:ascii="Arial" w:hAnsi="Arial"/>
    </w:rPr>
  </w:style>
  <w:style w:type="paragraph" w:styleId="ListParagraph">
    <w:name w:val="List Paragraph"/>
    <w:basedOn w:val="Normal"/>
    <w:uiPriority w:val="99"/>
    <w:qFormat/>
    <w:rsid w:val="00BC4541"/>
    <w:pPr>
      <w:spacing w:after="200" w:line="276" w:lineRule="auto"/>
      <w:ind w:left="720"/>
      <w:contextualSpacing/>
    </w:pPr>
    <w:rPr>
      <w:rFonts w:ascii="Calibri" w:eastAsia="Calibri" w:hAnsi="Calibri"/>
      <w:sz w:val="22"/>
      <w:szCs w:val="22"/>
    </w:rPr>
  </w:style>
  <w:style w:type="table" w:styleId="TableGrid">
    <w:name w:val="Table Grid"/>
    <w:basedOn w:val="TableNormal"/>
    <w:rsid w:val="00EE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39B6"/>
    <w:rPr>
      <w:sz w:val="24"/>
      <w:szCs w:val="24"/>
      <w:lang w:eastAsia="en-US"/>
    </w:rPr>
  </w:style>
  <w:style w:type="character" w:styleId="CommentReference">
    <w:name w:val="annotation reference"/>
    <w:rsid w:val="008E318C"/>
    <w:rPr>
      <w:sz w:val="16"/>
      <w:szCs w:val="16"/>
    </w:rPr>
  </w:style>
  <w:style w:type="paragraph" w:styleId="CommentText">
    <w:name w:val="annotation text"/>
    <w:basedOn w:val="Normal"/>
    <w:link w:val="CommentTextChar"/>
    <w:rsid w:val="008E318C"/>
    <w:rPr>
      <w:sz w:val="20"/>
      <w:szCs w:val="20"/>
    </w:rPr>
  </w:style>
  <w:style w:type="character" w:customStyle="1" w:styleId="CommentTextChar">
    <w:name w:val="Comment Text Char"/>
    <w:link w:val="CommentText"/>
    <w:rsid w:val="008E318C"/>
    <w:rPr>
      <w:lang w:eastAsia="en-US"/>
    </w:rPr>
  </w:style>
  <w:style w:type="paragraph" w:styleId="CommentSubject">
    <w:name w:val="annotation subject"/>
    <w:basedOn w:val="CommentText"/>
    <w:next w:val="CommentText"/>
    <w:link w:val="CommentSubjectChar"/>
    <w:rsid w:val="008E318C"/>
    <w:rPr>
      <w:b/>
      <w:bCs/>
    </w:rPr>
  </w:style>
  <w:style w:type="character" w:customStyle="1" w:styleId="CommentSubjectChar">
    <w:name w:val="Comment Subject Char"/>
    <w:link w:val="CommentSubject"/>
    <w:rsid w:val="008E318C"/>
    <w:rPr>
      <w:b/>
      <w:bCs/>
      <w:lang w:eastAsia="en-US"/>
    </w:rPr>
  </w:style>
  <w:style w:type="paragraph" w:styleId="BalloonText">
    <w:name w:val="Balloon Text"/>
    <w:basedOn w:val="Normal"/>
    <w:link w:val="BalloonTextChar"/>
    <w:rsid w:val="008E318C"/>
    <w:rPr>
      <w:rFonts w:ascii="Segoe UI" w:hAnsi="Segoe UI" w:cs="Segoe UI"/>
      <w:sz w:val="18"/>
      <w:szCs w:val="18"/>
    </w:rPr>
  </w:style>
  <w:style w:type="character" w:customStyle="1" w:styleId="BalloonTextChar">
    <w:name w:val="Balloon Text Char"/>
    <w:link w:val="BalloonText"/>
    <w:rsid w:val="008E318C"/>
    <w:rPr>
      <w:rFonts w:ascii="Segoe UI" w:hAnsi="Segoe UI" w:cs="Segoe UI"/>
      <w:sz w:val="18"/>
      <w:szCs w:val="18"/>
      <w:lang w:eastAsia="en-US"/>
    </w:rPr>
  </w:style>
  <w:style w:type="character" w:styleId="Emphasis">
    <w:name w:val="Emphasis"/>
    <w:qFormat/>
    <w:rsid w:val="00240129"/>
    <w:rPr>
      <w:i/>
      <w:iCs/>
    </w:rPr>
  </w:style>
  <w:style w:type="paragraph" w:customStyle="1" w:styleId="Deedtext">
    <w:name w:val="Deed text"/>
    <w:basedOn w:val="Normal"/>
    <w:rsid w:val="003E7BA7"/>
    <w:pPr>
      <w:spacing w:before="120" w:after="120"/>
      <w:jc w:val="both"/>
    </w:pPr>
    <w:rPr>
      <w:rFonts w:ascii="Calibri" w:hAnsi="Calibri"/>
      <w:sz w:val="22"/>
      <w:szCs w:val="20"/>
    </w:rPr>
  </w:style>
  <w:style w:type="character" w:customStyle="1" w:styleId="BodyTextIndent3Char">
    <w:name w:val="Body Text Indent 3 Char"/>
    <w:link w:val="BodyTextIndent3"/>
    <w:rsid w:val="00AA3855"/>
    <w:rPr>
      <w:rFonts w:ascii="Arial" w:hAnsi="Arial"/>
      <w:sz w:val="22"/>
      <w:lang w:eastAsia="en-US"/>
    </w:rPr>
  </w:style>
  <w:style w:type="paragraph" w:styleId="NormalWeb">
    <w:name w:val="Normal (Web)"/>
    <w:basedOn w:val="Normal"/>
    <w:uiPriority w:val="99"/>
    <w:rsid w:val="001B4B80"/>
    <w:pPr>
      <w:spacing w:before="100" w:beforeAutospacing="1" w:after="100" w:afterAutospacing="1"/>
    </w:pPr>
    <w:rPr>
      <w:rFonts w:eastAsia="Calibri"/>
      <w:lang w:eastAsia="en-GB"/>
    </w:rPr>
  </w:style>
  <w:style w:type="character" w:styleId="Hyperlink">
    <w:name w:val="Hyperlink"/>
    <w:rsid w:val="001B4B80"/>
    <w:rPr>
      <w:color w:val="0000FF"/>
      <w:u w:val="single"/>
    </w:rPr>
  </w:style>
  <w:style w:type="character" w:customStyle="1" w:styleId="Heading2Char">
    <w:name w:val="Heading 2 Char"/>
    <w:link w:val="Heading2"/>
    <w:semiHidden/>
    <w:rsid w:val="00044954"/>
    <w:rPr>
      <w:rFonts w:ascii="Calibri Light" w:eastAsia="Times New Roman" w:hAnsi="Calibri Light" w:cs="Times New Roman"/>
      <w:b/>
      <w:bCs/>
      <w:i/>
      <w:iCs/>
      <w:sz w:val="28"/>
      <w:szCs w:val="28"/>
      <w:lang w:eastAsia="en-US"/>
    </w:rPr>
  </w:style>
  <w:style w:type="character" w:customStyle="1" w:styleId="FooterChar">
    <w:name w:val="Footer Char"/>
    <w:link w:val="Footer"/>
    <w:uiPriority w:val="99"/>
    <w:rsid w:val="00167FAC"/>
    <w:rPr>
      <w:rFonts w:ascii="CG Times" w:hAnsi="CG Times"/>
      <w:sz w:val="22"/>
      <w:lang w:eastAsia="en-US"/>
    </w:rPr>
  </w:style>
  <w:style w:type="character" w:customStyle="1" w:styleId="Heading3Char">
    <w:name w:val="Heading 3 Char"/>
    <w:link w:val="Heading3"/>
    <w:semiHidden/>
    <w:rsid w:val="00167FAC"/>
    <w:rPr>
      <w:rFonts w:ascii="Calibri Light" w:eastAsia="Times New Roman" w:hAnsi="Calibri Light" w:cs="Times New Roman"/>
      <w:b/>
      <w:bCs/>
      <w:sz w:val="26"/>
      <w:szCs w:val="26"/>
      <w:lang w:eastAsia="en-US"/>
    </w:rPr>
  </w:style>
  <w:style w:type="paragraph" w:styleId="BodyText3">
    <w:name w:val="Body Text 3"/>
    <w:basedOn w:val="Normal"/>
    <w:link w:val="BodyText3Char"/>
    <w:rsid w:val="00167FAC"/>
    <w:pPr>
      <w:spacing w:after="120"/>
    </w:pPr>
    <w:rPr>
      <w:sz w:val="16"/>
      <w:szCs w:val="16"/>
    </w:rPr>
  </w:style>
  <w:style w:type="character" w:customStyle="1" w:styleId="BodyText3Char">
    <w:name w:val="Body Text 3 Char"/>
    <w:link w:val="BodyText3"/>
    <w:rsid w:val="00167FAC"/>
    <w:rPr>
      <w:sz w:val="16"/>
      <w:szCs w:val="16"/>
      <w:lang w:eastAsia="en-US"/>
    </w:rPr>
  </w:style>
  <w:style w:type="paragraph" w:customStyle="1" w:styleId="Level4">
    <w:name w:val="Level 4"/>
    <w:basedOn w:val="Normal"/>
    <w:next w:val="Normal"/>
    <w:qFormat/>
    <w:rsid w:val="006922D9"/>
    <w:pPr>
      <w:spacing w:after="210" w:line="264" w:lineRule="auto"/>
      <w:jc w:val="both"/>
      <w:outlineLvl w:val="3"/>
    </w:pPr>
    <w:rPr>
      <w:rFonts w:ascii="Arial" w:hAnsi="Arial" w:cs="Arial"/>
      <w:sz w:val="21"/>
      <w:szCs w:val="21"/>
      <w:lang w:eastAsia="en-GB"/>
    </w:rPr>
  </w:style>
  <w:style w:type="paragraph" w:customStyle="1" w:styleId="Body">
    <w:name w:val="Body"/>
    <w:basedOn w:val="Normal"/>
    <w:link w:val="BodyChar"/>
    <w:rsid w:val="006922D9"/>
    <w:pPr>
      <w:spacing w:after="240"/>
      <w:jc w:val="both"/>
    </w:pPr>
    <w:rPr>
      <w:rFonts w:ascii="Arial" w:hAnsi="Arial" w:cs="Arial"/>
      <w:sz w:val="20"/>
      <w:szCs w:val="20"/>
      <w:lang w:eastAsia="en-GB"/>
    </w:rPr>
  </w:style>
  <w:style w:type="character" w:customStyle="1" w:styleId="BodyChar">
    <w:name w:val="Body Char"/>
    <w:link w:val="Body"/>
    <w:locked/>
    <w:rsid w:val="006922D9"/>
    <w:rPr>
      <w:rFonts w:ascii="Arial" w:hAnsi="Arial" w:cs="Arial"/>
    </w:rPr>
  </w:style>
  <w:style w:type="paragraph" w:styleId="Revision">
    <w:name w:val="Revision"/>
    <w:hidden/>
    <w:uiPriority w:val="99"/>
    <w:semiHidden/>
    <w:rsid w:val="005C3F82"/>
    <w:rPr>
      <w:sz w:val="24"/>
      <w:szCs w:val="24"/>
      <w:lang w:eastAsia="en-US"/>
    </w:rPr>
  </w:style>
  <w:style w:type="character" w:styleId="FollowedHyperlink">
    <w:name w:val="FollowedHyperlink"/>
    <w:rsid w:val="00D46203"/>
    <w:rPr>
      <w:color w:val="954F72"/>
      <w:u w:val="single"/>
    </w:rPr>
  </w:style>
  <w:style w:type="paragraph" w:styleId="Header">
    <w:name w:val="header"/>
    <w:basedOn w:val="Normal"/>
    <w:link w:val="HeaderChar"/>
    <w:rsid w:val="00B229B6"/>
    <w:pPr>
      <w:tabs>
        <w:tab w:val="center" w:pos="4513"/>
        <w:tab w:val="right" w:pos="9026"/>
      </w:tabs>
    </w:pPr>
  </w:style>
  <w:style w:type="character" w:customStyle="1" w:styleId="HeaderChar">
    <w:name w:val="Header Char"/>
    <w:link w:val="Header"/>
    <w:rsid w:val="00B229B6"/>
    <w:rPr>
      <w:sz w:val="24"/>
      <w:szCs w:val="24"/>
      <w:lang w:eastAsia="en-US"/>
    </w:rPr>
  </w:style>
  <w:style w:type="paragraph" w:customStyle="1" w:styleId="Default">
    <w:name w:val="Default"/>
    <w:rsid w:val="00DE6D8A"/>
    <w:pPr>
      <w:autoSpaceDE w:val="0"/>
      <w:autoSpaceDN w:val="0"/>
      <w:adjustRightInd w:val="0"/>
    </w:pPr>
    <w:rPr>
      <w:color w:val="000000"/>
      <w:sz w:val="24"/>
      <w:szCs w:val="24"/>
    </w:rPr>
  </w:style>
  <w:style w:type="character" w:customStyle="1" w:styleId="cf01">
    <w:name w:val="cf01"/>
    <w:rsid w:val="00220C85"/>
    <w:rPr>
      <w:rFonts w:ascii="Segoe UI" w:hAnsi="Segoe UI" w:cs="Segoe UI" w:hint="default"/>
      <w:sz w:val="18"/>
      <w:szCs w:val="18"/>
      <w:shd w:val="clear" w:color="auto" w:fill="FFFF00"/>
    </w:rPr>
  </w:style>
  <w:style w:type="character" w:styleId="UnresolvedMention">
    <w:name w:val="Unresolved Mention"/>
    <w:uiPriority w:val="99"/>
    <w:semiHidden/>
    <w:unhideWhenUsed/>
    <w:rsid w:val="00B80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176">
      <w:bodyDiv w:val="1"/>
      <w:marLeft w:val="0"/>
      <w:marRight w:val="0"/>
      <w:marTop w:val="0"/>
      <w:marBottom w:val="0"/>
      <w:divBdr>
        <w:top w:val="none" w:sz="0" w:space="0" w:color="auto"/>
        <w:left w:val="none" w:sz="0" w:space="0" w:color="auto"/>
        <w:bottom w:val="none" w:sz="0" w:space="0" w:color="auto"/>
        <w:right w:val="none" w:sz="0" w:space="0" w:color="auto"/>
      </w:divBdr>
    </w:div>
    <w:div w:id="331182352">
      <w:bodyDiv w:val="1"/>
      <w:marLeft w:val="0"/>
      <w:marRight w:val="0"/>
      <w:marTop w:val="0"/>
      <w:marBottom w:val="0"/>
      <w:divBdr>
        <w:top w:val="none" w:sz="0" w:space="0" w:color="auto"/>
        <w:left w:val="none" w:sz="0" w:space="0" w:color="auto"/>
        <w:bottom w:val="none" w:sz="0" w:space="0" w:color="auto"/>
        <w:right w:val="none" w:sz="0" w:space="0" w:color="auto"/>
      </w:divBdr>
    </w:div>
    <w:div w:id="671837069">
      <w:bodyDiv w:val="1"/>
      <w:marLeft w:val="0"/>
      <w:marRight w:val="0"/>
      <w:marTop w:val="0"/>
      <w:marBottom w:val="0"/>
      <w:divBdr>
        <w:top w:val="none" w:sz="0" w:space="0" w:color="auto"/>
        <w:left w:val="none" w:sz="0" w:space="0" w:color="auto"/>
        <w:bottom w:val="none" w:sz="0" w:space="0" w:color="auto"/>
        <w:right w:val="none" w:sz="0" w:space="0" w:color="auto"/>
      </w:divBdr>
    </w:div>
    <w:div w:id="710804324">
      <w:bodyDiv w:val="1"/>
      <w:marLeft w:val="0"/>
      <w:marRight w:val="0"/>
      <w:marTop w:val="0"/>
      <w:marBottom w:val="0"/>
      <w:divBdr>
        <w:top w:val="none" w:sz="0" w:space="0" w:color="auto"/>
        <w:left w:val="none" w:sz="0" w:space="0" w:color="auto"/>
        <w:bottom w:val="none" w:sz="0" w:space="0" w:color="auto"/>
        <w:right w:val="none" w:sz="0" w:space="0" w:color="auto"/>
      </w:divBdr>
    </w:div>
    <w:div w:id="984627301">
      <w:bodyDiv w:val="1"/>
      <w:marLeft w:val="0"/>
      <w:marRight w:val="0"/>
      <w:marTop w:val="0"/>
      <w:marBottom w:val="0"/>
      <w:divBdr>
        <w:top w:val="none" w:sz="0" w:space="0" w:color="auto"/>
        <w:left w:val="none" w:sz="0" w:space="0" w:color="auto"/>
        <w:bottom w:val="none" w:sz="0" w:space="0" w:color="auto"/>
        <w:right w:val="none" w:sz="0" w:space="0" w:color="auto"/>
      </w:divBdr>
    </w:div>
    <w:div w:id="1292177401">
      <w:bodyDiv w:val="1"/>
      <w:marLeft w:val="0"/>
      <w:marRight w:val="0"/>
      <w:marTop w:val="0"/>
      <w:marBottom w:val="0"/>
      <w:divBdr>
        <w:top w:val="none" w:sz="0" w:space="0" w:color="auto"/>
        <w:left w:val="none" w:sz="0" w:space="0" w:color="auto"/>
        <w:bottom w:val="none" w:sz="0" w:space="0" w:color="auto"/>
        <w:right w:val="none" w:sz="0" w:space="0" w:color="auto"/>
      </w:divBdr>
    </w:div>
    <w:div w:id="1605261037">
      <w:bodyDiv w:val="1"/>
      <w:marLeft w:val="0"/>
      <w:marRight w:val="0"/>
      <w:marTop w:val="0"/>
      <w:marBottom w:val="0"/>
      <w:divBdr>
        <w:top w:val="none" w:sz="0" w:space="0" w:color="auto"/>
        <w:left w:val="none" w:sz="0" w:space="0" w:color="auto"/>
        <w:bottom w:val="none" w:sz="0" w:space="0" w:color="auto"/>
        <w:right w:val="none" w:sz="0" w:space="0" w:color="auto"/>
      </w:divBdr>
    </w:div>
    <w:div w:id="1944802215">
      <w:bodyDiv w:val="1"/>
      <w:marLeft w:val="0"/>
      <w:marRight w:val="0"/>
      <w:marTop w:val="0"/>
      <w:marBottom w:val="0"/>
      <w:divBdr>
        <w:top w:val="none" w:sz="0" w:space="0" w:color="auto"/>
        <w:left w:val="none" w:sz="0" w:space="0" w:color="auto"/>
        <w:bottom w:val="none" w:sz="0" w:space="0" w:color="auto"/>
        <w:right w:val="none" w:sz="0" w:space="0" w:color="auto"/>
      </w:divBdr>
    </w:div>
    <w:div w:id="1966884983">
      <w:bodyDiv w:val="1"/>
      <w:marLeft w:val="0"/>
      <w:marRight w:val="0"/>
      <w:marTop w:val="0"/>
      <w:marBottom w:val="0"/>
      <w:divBdr>
        <w:top w:val="none" w:sz="0" w:space="0" w:color="auto"/>
        <w:left w:val="none" w:sz="0" w:space="0" w:color="auto"/>
        <w:bottom w:val="none" w:sz="0" w:space="0" w:color="auto"/>
        <w:right w:val="none" w:sz="0" w:space="0" w:color="auto"/>
      </w:divBdr>
    </w:div>
    <w:div w:id="2015303433">
      <w:bodyDiv w:val="1"/>
      <w:marLeft w:val="0"/>
      <w:marRight w:val="0"/>
      <w:marTop w:val="0"/>
      <w:marBottom w:val="0"/>
      <w:divBdr>
        <w:top w:val="none" w:sz="0" w:space="0" w:color="auto"/>
        <w:left w:val="none" w:sz="0" w:space="0" w:color="auto"/>
        <w:bottom w:val="none" w:sz="0" w:space="0" w:color="auto"/>
        <w:right w:val="none" w:sz="0" w:space="0" w:color="auto"/>
      </w:divBdr>
    </w:div>
    <w:div w:id="205246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www.local.gov.uk/sites/default/files/documents/pas-model-s106-agreement-d34.pdf" TargetMode="External"/><Relationship Id="rId3" Type="http://schemas.openxmlformats.org/officeDocument/2006/relationships/hyperlink" Target="https://www.southdowns.gov.uk/wp-content/uploads/2019/09/Appendix-3.pdf" TargetMode="External"/><Relationship Id="rId7" Type="http://schemas.openxmlformats.org/officeDocument/2006/relationships/hyperlink" Target="https://view.officeapps.live.com/op/view.aspx?src=https%3A%2F%2Fnew.fylde.gov.uk%2Fwp-content%2Fuploads%2F2018%2F10%2FSample-s106-offsite-provision.doc&amp;wdOrigin=BROWSELINK" TargetMode="External"/><Relationship Id="rId2" Type="http://schemas.openxmlformats.org/officeDocument/2006/relationships/hyperlink" Target="https://www.cityoflondon.gov.uk/assets/Services-Environment/planning-development-contributions-s106-agreement-template-2016.pdf" TargetMode="External"/><Relationship Id="rId1" Type="http://schemas.openxmlformats.org/officeDocument/2006/relationships/hyperlink" Target="https://www.camden.gov.uk/documents/20142/4823269/Transport+CPG+Jan+2021.pdf/ac4da461-7642-d092-d989-6c876be75414?t=1611758999226" TargetMode="External"/><Relationship Id="rId6" Type="http://schemas.openxmlformats.org/officeDocument/2006/relationships/hyperlink" Target="https://www.kirklees.gov.uk/beta/planning-applications/pdf/unilateral-undertaking.pdf" TargetMode="External"/><Relationship Id="rId5" Type="http://schemas.openxmlformats.org/officeDocument/2006/relationships/hyperlink" Target="https://view.officeapps.live.com/op/view.aspx?src=https%3A%2F%2Fwww.northdevon.gov.uk%2Fsites%2Fdefault%2Ffiles%2F2024-01%2FUnilateral%2520Undertaking%2520Precedent%2520%2528September%25202023%2529.docx&amp;wdOrigin=BROWSELINK" TargetMode="External"/><Relationship Id="rId4" Type="http://schemas.openxmlformats.org/officeDocument/2006/relationships/hyperlink" Target="https://view.officeapps.live.com/op/view.aspx?src=https%3A%2F%2Fwww.eden.gov.uk%2Fmedia%2F1623%2Ftemplatesection106agreementaffordablehousing_february2014.doc&amp;wdOrigin=BROWSELINK" TargetMode="External"/></Relationship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omments" Target="comments.xml" Id="rId13" /><Relationship Type="http://schemas.openxmlformats.org/officeDocument/2006/relationships/hyperlink" Target="https://www.livingwage.org.uk/calculation" TargetMode="External" Id="rId18" /><Relationship Type="http://schemas.openxmlformats.org/officeDocument/2006/relationships/header" Target="header3.xml" Id="rId26" /><Relationship Type="http://schemas.openxmlformats.org/officeDocument/2006/relationships/hyperlink" Target="http://www.tfl.gov.uk/"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livingwage.org.uk/calculation"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yperlink" Target="http://www.tfl.gov.uk/info-for/urban-planning-and-construction/travel-plans"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1.xml" Id="rId24"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webSettings" Target="webSettings.xml" Id="rId10" /><Relationship Type="http://schemas.openxmlformats.org/officeDocument/2006/relationships/hyperlink" Target="https://www.camden.gov.uk"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microsoft.com/office/2011/relationships/commentsExtended" Target="commentsExtended.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8"?>
<properties xmlns="http://www.imanage.com/work/xmlschema">
  <documentid>UK!693785162.1</documentid>
  <senderid>IBST</senderid>
  <senderemail>ISABEL.STONES@CMS-CMNO.COM</senderemail>
  <lastmodified>2024-05-02T18:19:00.0000000+01:00</lastmodified>
  <database>UK</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2DF00030895B4A837C04E6C7E778C0" ma:contentTypeVersion="4" ma:contentTypeDescription="Create a new document." ma:contentTypeScope="" ma:versionID="55bda361f0d8f5558bb935e6bb04c2a8">
  <xsd:schema xmlns:xsd="http://www.w3.org/2001/XMLSchema" xmlns:xs="http://www.w3.org/2001/XMLSchema" xmlns:p="http://schemas.microsoft.com/office/2006/metadata/properties" xmlns:ns2="7af1a360-c40b-4b4b-a6c2-e5b9438e7ef0" xmlns:ns3="9ff2a3f2-4e82-4aad-84f1-897aaad09f15" targetNamespace="http://schemas.microsoft.com/office/2006/metadata/properties" ma:root="true" ma:fieldsID="3ca2ac84baab402fab544b5f6aee7fd3" ns2:_="" ns3:_="">
    <xsd:import namespace="7af1a360-c40b-4b4b-a6c2-e5b9438e7ef0"/>
    <xsd:import namespace="9ff2a3f2-4e82-4aad-84f1-897aaad09f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1a360-c40b-4b4b-a6c2-e5b9438e7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2a3f2-4e82-4aad-84f1-897aaad09f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42BFB-2C66-47A0-8711-C1FBBD062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D2BF6F-5E11-409C-AC56-DF7977FAE88A}">
  <ds:schemaRefs>
    <ds:schemaRef ds:uri="http://schemas.microsoft.com/office/2006/metadata/longProperties"/>
  </ds:schemaRefs>
</ds:datastoreItem>
</file>

<file path=customXml/itemProps4.xml><?xml version="1.0" encoding="utf-8"?>
<ds:datastoreItem xmlns:ds="http://schemas.openxmlformats.org/officeDocument/2006/customXml" ds:itemID="{6B7DD44F-D4EA-498F-8C08-6AB5F56F4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1a360-c40b-4b4b-a6c2-e5b9438e7ef0"/>
    <ds:schemaRef ds:uri="9ff2a3f2-4e82-4aad-84f1-897aaad09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67D2A9-3C19-4DEA-970F-E6926F951C47}">
  <ds:schemaRefs>
    <ds:schemaRef ds:uri="http://schemas.openxmlformats.org/officeDocument/2006/bibliography"/>
  </ds:schemaRefs>
</ds:datastoreItem>
</file>

<file path=customXml/itemProps6.xml><?xml version="1.0" encoding="utf-8"?>
<ds:datastoreItem xmlns:ds="http://schemas.openxmlformats.org/officeDocument/2006/customXml" ds:itemID="{D51823E7-6643-4F12-8D72-E1F4B7E92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12467</Words>
  <Characters>65204</Characters>
  <Application>Microsoft Office Word</Application>
  <DocSecurity>0</DocSecurity>
  <Lines>1811</Lines>
  <Paragraphs>699</Paragraphs>
  <ScaleCrop>false</ScaleCrop>
  <HeadingPairs>
    <vt:vector size="2" baseType="variant">
      <vt:variant>
        <vt:lpstr>Title</vt:lpstr>
      </vt:variant>
      <vt:variant>
        <vt:i4>1</vt:i4>
      </vt:variant>
    </vt:vector>
  </HeadingPairs>
  <TitlesOfParts>
    <vt:vector size="1" baseType="lpstr">
      <vt:lpstr>Draft:</vt:lpstr>
    </vt:vector>
  </TitlesOfParts>
  <Company>London Borough of Camden</Company>
  <LinksUpToDate>false</LinksUpToDate>
  <CharactersWithSpaces>76972</CharactersWithSpaces>
  <SharedDoc>false</SharedDoc>
  <HLinks>
    <vt:vector size="54" baseType="variant">
      <vt:variant>
        <vt:i4>7864370</vt:i4>
      </vt:variant>
      <vt:variant>
        <vt:i4>21</vt:i4>
      </vt:variant>
      <vt:variant>
        <vt:i4>0</vt:i4>
      </vt:variant>
      <vt:variant>
        <vt:i4>5</vt:i4>
      </vt:variant>
      <vt:variant>
        <vt:lpwstr>http://www.tfl.gov.uk/</vt:lpwstr>
      </vt:variant>
      <vt:variant>
        <vt:lpwstr/>
      </vt:variant>
      <vt:variant>
        <vt:i4>4063270</vt:i4>
      </vt:variant>
      <vt:variant>
        <vt:i4>18</vt:i4>
      </vt:variant>
      <vt:variant>
        <vt:i4>0</vt:i4>
      </vt:variant>
      <vt:variant>
        <vt:i4>5</vt:i4>
      </vt:variant>
      <vt:variant>
        <vt:lpwstr>http://www.tfl.gov.uk/info-for/urban-planning-and-construction/travel-plans</vt:lpwstr>
      </vt:variant>
      <vt:variant>
        <vt:lpwstr/>
      </vt:variant>
      <vt:variant>
        <vt:i4>6815791</vt:i4>
      </vt:variant>
      <vt:variant>
        <vt:i4>15</vt:i4>
      </vt:variant>
      <vt:variant>
        <vt:i4>0</vt:i4>
      </vt:variant>
      <vt:variant>
        <vt:i4>5</vt:i4>
      </vt:variant>
      <vt:variant>
        <vt:lpwstr>https://www.camden.gov.uk/</vt:lpwstr>
      </vt:variant>
      <vt:variant>
        <vt:lpwstr/>
      </vt:variant>
      <vt:variant>
        <vt:i4>786511</vt:i4>
      </vt:variant>
      <vt:variant>
        <vt:i4>12</vt:i4>
      </vt:variant>
      <vt:variant>
        <vt:i4>0</vt:i4>
      </vt:variant>
      <vt:variant>
        <vt:i4>5</vt:i4>
      </vt:variant>
      <vt:variant>
        <vt:lpwstr>https://www.livingwage.org.uk/calculation</vt:lpwstr>
      </vt:variant>
      <vt:variant>
        <vt:lpwstr/>
      </vt:variant>
      <vt:variant>
        <vt:i4>786511</vt:i4>
      </vt:variant>
      <vt:variant>
        <vt:i4>9</vt:i4>
      </vt:variant>
      <vt:variant>
        <vt:i4>0</vt:i4>
      </vt:variant>
      <vt:variant>
        <vt:i4>5</vt:i4>
      </vt:variant>
      <vt:variant>
        <vt:lpwstr>https://www.livingwage.org.uk/calculation</vt:lpwstr>
      </vt:variant>
      <vt:variant>
        <vt:lpwstr/>
      </vt:variant>
      <vt:variant>
        <vt:i4>786511</vt:i4>
      </vt:variant>
      <vt:variant>
        <vt:i4>6</vt:i4>
      </vt:variant>
      <vt:variant>
        <vt:i4>0</vt:i4>
      </vt:variant>
      <vt:variant>
        <vt:i4>5</vt:i4>
      </vt:variant>
      <vt:variant>
        <vt:lpwstr>https://www.livingwage.org.uk/calculation</vt:lpwstr>
      </vt:variant>
      <vt:variant>
        <vt:lpwstr/>
      </vt:variant>
      <vt:variant>
        <vt:i4>1048586</vt:i4>
      </vt:variant>
      <vt:variant>
        <vt:i4>6</vt:i4>
      </vt:variant>
      <vt:variant>
        <vt:i4>0</vt:i4>
      </vt:variant>
      <vt:variant>
        <vt:i4>5</vt:i4>
      </vt:variant>
      <vt:variant>
        <vt:lpwstr>https://www.camden.gov.uk/about-construction-management-plans</vt:lpwstr>
      </vt:variant>
      <vt:variant>
        <vt:lpwstr/>
      </vt:variant>
      <vt:variant>
        <vt:i4>2949176</vt:i4>
      </vt:variant>
      <vt:variant>
        <vt:i4>3</vt:i4>
      </vt:variant>
      <vt:variant>
        <vt:i4>0</vt:i4>
      </vt:variant>
      <vt:variant>
        <vt:i4>5</vt:i4>
      </vt:variant>
      <vt:variant>
        <vt:lpwstr>https://www.camden.gov.uk/construction-management-plans1?p_l_back_url=https%3A%2F%2Fwww.camden.gov.uk%2Fsearch%3Fp_p_id%3Dcom_liferay_portal_search_web_portlet_SearchPortlet%26p_p_lifecycle%3D0%26p_p_state%3Dmaximized%26p_p_mode%3Dview%26_com_liferay_portal_search_web_portlet_SearchPortlet_redirect%3Dhttps%253A%252F%252Fwww.camden.gov.uk%252Fsearch%253Fp_p_id%253Dcom_liferay_portal_search_web_portlet_SearchPortlet%2526p_p_lifecycle%253D0%2526p_p_mode%253Dview%2526p_p_state%253Dnormal%26_com_liferay_portal_search_web_portlet_SearchPortlet_mvcPath%3D%252Fsearch.jsp%26_com_liferay_portal_search_web_portlet_SearchPortlet_keywords%3Dconstruction%2Bmanagement%2Bplan%26_com_liferay_portal_search_web_portlet_SearchPortlet_entryClassName%3Dcom.liferay.portal.kernel.model.Layout</vt:lpwstr>
      </vt:variant>
      <vt:variant>
        <vt:lpwstr/>
      </vt:variant>
      <vt:variant>
        <vt:i4>7733307</vt:i4>
      </vt:variant>
      <vt:variant>
        <vt:i4>0</vt:i4>
      </vt:variant>
      <vt:variant>
        <vt:i4>0</vt:i4>
      </vt:variant>
      <vt:variant>
        <vt:i4>5</vt:i4>
      </vt:variant>
      <vt:variant>
        <vt:lpwstr>https://www.camden.gov.uk/business-parking-permits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CHXLM00</dc:creator>
  <cp:keywords/>
  <cp:lastModifiedBy>Isabel Stones</cp:lastModifiedBy>
  <cp:revision>3</cp:revision>
  <cp:lastPrinted>2008-05-13T16:07:00Z</cp:lastPrinted>
  <dcterms:created xsi:type="dcterms:W3CDTF">2024-05-01T14:05:00Z</dcterms:created>
  <dcterms:modified xsi:type="dcterms:W3CDTF">2024-05-02T17:19:00Z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Egle Gineikiene</vt:lpwstr>
  </property>
  <property fmtid="{D5CDD505-2E9C-101B-9397-08002B2CF9AE}" pid="3" name="SharedWithUsers">
    <vt:lpwstr>26;#Egle Gineikiene</vt:lpwstr>
  </property>
</Properties>
</file>