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A15E3" w14:textId="77777777" w:rsidR="00F319E2" w:rsidRDefault="00F319E2">
      <w:pPr>
        <w:pStyle w:val="BodyText"/>
        <w:spacing w:before="6"/>
        <w:rPr>
          <w:rFonts w:ascii="Times New Roman"/>
        </w:rPr>
      </w:pPr>
    </w:p>
    <w:p w14:paraId="47D69914" w14:textId="2E2634B4" w:rsidR="00F319E2" w:rsidRDefault="00D024E8" w:rsidP="004F543B">
      <w:pPr>
        <w:pStyle w:val="Heading1"/>
        <w:spacing w:before="93"/>
        <w:jc w:val="center"/>
      </w:pPr>
      <w:bookmarkStart w:id="0" w:name="_GoBack"/>
      <w:r>
        <w:t>Learning Disability Job</w:t>
      </w:r>
      <w:r>
        <w:rPr>
          <w:spacing w:val="-3"/>
        </w:rPr>
        <w:t xml:space="preserve"> </w:t>
      </w:r>
      <w:r>
        <w:t>Hub</w:t>
      </w:r>
      <w:r>
        <w:rPr>
          <w:spacing w:val="1"/>
        </w:rPr>
        <w:t xml:space="preserve"> </w:t>
      </w:r>
      <w:r>
        <w:t>Advisor</w:t>
      </w:r>
      <w:r>
        <w:rPr>
          <w:spacing w:val="-2"/>
        </w:rPr>
        <w:t xml:space="preserve"> </w:t>
      </w:r>
      <w:r>
        <w:t>(Good</w:t>
      </w:r>
      <w:r>
        <w:rPr>
          <w:spacing w:val="-3"/>
        </w:rPr>
        <w:t xml:space="preserve"> </w:t>
      </w:r>
      <w:r>
        <w:t>Work</w:t>
      </w:r>
      <w:r>
        <w:rPr>
          <w:spacing w:val="-4"/>
        </w:rPr>
        <w:t xml:space="preserve"> </w:t>
      </w:r>
      <w:r>
        <w:t>Camden)</w:t>
      </w:r>
    </w:p>
    <w:p w14:paraId="0AC0ACBE" w14:textId="77777777" w:rsidR="004F543B" w:rsidRDefault="004F543B">
      <w:pPr>
        <w:pStyle w:val="Heading1"/>
        <w:spacing w:before="93"/>
      </w:pPr>
    </w:p>
    <w:p w14:paraId="6BDD9190" w14:textId="77777777" w:rsidR="004F543B" w:rsidRDefault="004F543B" w:rsidP="004F543B">
      <w:pPr>
        <w:pStyle w:val="Heading1"/>
        <w:spacing w:before="93"/>
      </w:pPr>
      <w:r>
        <w:t>Job Title:</w:t>
      </w:r>
      <w:r>
        <w:rPr>
          <w:b w:val="0"/>
        </w:rPr>
        <w:t xml:space="preserve"> </w:t>
      </w:r>
      <w:r>
        <w:t>Learning Disability Job</w:t>
      </w:r>
      <w:r>
        <w:rPr>
          <w:spacing w:val="-3"/>
        </w:rPr>
        <w:t xml:space="preserve"> </w:t>
      </w:r>
      <w:r>
        <w:t>Hub</w:t>
      </w:r>
      <w:r>
        <w:rPr>
          <w:spacing w:val="1"/>
        </w:rPr>
        <w:t xml:space="preserve"> </w:t>
      </w:r>
      <w:r>
        <w:t>Advisor</w:t>
      </w:r>
      <w:r>
        <w:rPr>
          <w:spacing w:val="-2"/>
        </w:rPr>
        <w:t xml:space="preserve"> </w:t>
      </w:r>
      <w:r>
        <w:t>(Good</w:t>
      </w:r>
      <w:r>
        <w:rPr>
          <w:spacing w:val="-3"/>
        </w:rPr>
        <w:t xml:space="preserve"> </w:t>
      </w:r>
      <w:r>
        <w:t>Work</w:t>
      </w:r>
      <w:r>
        <w:rPr>
          <w:spacing w:val="-4"/>
        </w:rPr>
        <w:t xml:space="preserve"> </w:t>
      </w:r>
      <w:r>
        <w:t>Camden)</w:t>
      </w:r>
    </w:p>
    <w:p w14:paraId="0EBB7899" w14:textId="4AAD0D21" w:rsidR="00F319E2" w:rsidRPr="004F543B" w:rsidRDefault="004F543B" w:rsidP="004F543B">
      <w:pPr>
        <w:pStyle w:val="Heading1"/>
        <w:spacing w:before="93"/>
      </w:pPr>
      <w:r>
        <w:t>Grade:</w:t>
      </w:r>
      <w:r>
        <w:rPr>
          <w:spacing w:val="-1"/>
        </w:rPr>
        <w:t xml:space="preserve"> </w:t>
      </w:r>
      <w:r>
        <w:t>Level 3</w:t>
      </w:r>
      <w:r>
        <w:rPr>
          <w:spacing w:val="-2"/>
        </w:rPr>
        <w:t xml:space="preserve"> </w:t>
      </w:r>
      <w:r>
        <w:t>Zone 1</w:t>
      </w:r>
    </w:p>
    <w:p w14:paraId="490E4160" w14:textId="32F66902" w:rsidR="00F319E2" w:rsidRDefault="004F543B">
      <w:pPr>
        <w:pStyle w:val="Heading1"/>
        <w:spacing w:before="4"/>
      </w:pPr>
      <w:r>
        <w:t>S</w:t>
      </w:r>
      <w:r>
        <w:t>alary</w:t>
      </w:r>
      <w:r>
        <w:rPr>
          <w:spacing w:val="-3"/>
        </w:rPr>
        <w:t xml:space="preserve"> </w:t>
      </w:r>
      <w:r>
        <w:t>Range: £3</w:t>
      </w:r>
      <w:r w:rsidRPr="004F543B">
        <w:t>3,789</w:t>
      </w:r>
      <w:r>
        <w:t xml:space="preserve"> - £</w:t>
      </w:r>
      <w:r w:rsidRPr="004F543B">
        <w:t>38,465</w:t>
      </w:r>
    </w:p>
    <w:p w14:paraId="42EED7C4" w14:textId="77777777" w:rsidR="00F319E2" w:rsidRDefault="00F319E2">
      <w:pPr>
        <w:pStyle w:val="BodyText"/>
        <w:rPr>
          <w:rFonts w:ascii="Arial"/>
          <w:b/>
          <w:sz w:val="22"/>
        </w:rPr>
      </w:pPr>
    </w:p>
    <w:p w14:paraId="5FD85683" w14:textId="77777777" w:rsidR="00F319E2" w:rsidRDefault="004F543B" w:rsidP="00D024E8">
      <w:pPr>
        <w:spacing w:before="172"/>
        <w:rPr>
          <w:rFonts w:ascii="Arial"/>
          <w:b/>
          <w:sz w:val="20"/>
        </w:rPr>
      </w:pPr>
      <w:r>
        <w:rPr>
          <w:rFonts w:ascii="Arial"/>
          <w:b/>
          <w:sz w:val="20"/>
        </w:rPr>
        <w:t>About</w:t>
      </w:r>
      <w:r>
        <w:rPr>
          <w:rFonts w:ascii="Arial"/>
          <w:b/>
          <w:spacing w:val="-3"/>
          <w:sz w:val="20"/>
        </w:rPr>
        <w:t xml:space="preserve"> </w:t>
      </w:r>
      <w:r>
        <w:rPr>
          <w:rFonts w:ascii="Arial"/>
          <w:b/>
          <w:sz w:val="20"/>
        </w:rPr>
        <w:t>Camden</w:t>
      </w:r>
    </w:p>
    <w:p w14:paraId="097BD767" w14:textId="77777777" w:rsidR="00F319E2" w:rsidRDefault="004F543B" w:rsidP="00D024E8">
      <w:pPr>
        <w:pStyle w:val="BodyText"/>
        <w:spacing w:before="181" w:line="259" w:lineRule="auto"/>
        <w:ind w:right="499"/>
      </w:pPr>
      <w:r>
        <w:t>‘Camden is building</w:t>
      </w:r>
      <w:r>
        <w:t xml:space="preserve"> somewhere everyone can thrive, by making our borough the best place to live, work, study and visit. Because, we’re not just home to</w:t>
      </w:r>
      <w:r>
        <w:rPr>
          <w:spacing w:val="-53"/>
        </w:rPr>
        <w:t xml:space="preserve"> </w:t>
      </w:r>
      <w:r>
        <w:t xml:space="preserve">UK’s fast-growing economy. We’re home to the most important conversations happening today. And we’re making radical social </w:t>
      </w:r>
      <w:r>
        <w:t>change a reality, so that</w:t>
      </w:r>
      <w:r>
        <w:rPr>
          <w:spacing w:val="1"/>
        </w:rPr>
        <w:t xml:space="preserve"> </w:t>
      </w:r>
      <w:r>
        <w:t>nobody</w:t>
      </w:r>
      <w:r>
        <w:rPr>
          <w:spacing w:val="-3"/>
        </w:rPr>
        <w:t xml:space="preserve"> </w:t>
      </w:r>
      <w:r>
        <w:t>gets</w:t>
      </w:r>
      <w:r>
        <w:rPr>
          <w:spacing w:val="2"/>
        </w:rPr>
        <w:t xml:space="preserve"> </w:t>
      </w:r>
      <w:r>
        <w:t>left</w:t>
      </w:r>
      <w:r>
        <w:rPr>
          <w:spacing w:val="-2"/>
        </w:rPr>
        <w:t xml:space="preserve"> </w:t>
      </w:r>
      <w:r>
        <w:t>behind.</w:t>
      </w:r>
      <w:r>
        <w:rPr>
          <w:spacing w:val="-2"/>
        </w:rPr>
        <w:t xml:space="preserve"> </w:t>
      </w:r>
      <w:r>
        <w:t>Here’s</w:t>
      </w:r>
      <w:r>
        <w:rPr>
          <w:spacing w:val="2"/>
        </w:rPr>
        <w:t xml:space="preserve"> </w:t>
      </w:r>
      <w:r>
        <w:t>where</w:t>
      </w:r>
      <w:r>
        <w:rPr>
          <w:spacing w:val="2"/>
        </w:rPr>
        <w:t xml:space="preserve"> </w:t>
      </w:r>
      <w:r>
        <w:t>you</w:t>
      </w:r>
      <w:r>
        <w:rPr>
          <w:spacing w:val="-1"/>
        </w:rPr>
        <w:t xml:space="preserve"> </w:t>
      </w:r>
      <w:r>
        <w:t>can help</w:t>
      </w:r>
      <w:r>
        <w:rPr>
          <w:spacing w:val="1"/>
        </w:rPr>
        <w:t xml:space="preserve"> </w:t>
      </w:r>
      <w:r>
        <w:t>decide</w:t>
      </w:r>
      <w:r>
        <w:rPr>
          <w:spacing w:val="-2"/>
        </w:rPr>
        <w:t xml:space="preserve"> </w:t>
      </w:r>
      <w:r>
        <w:t>a better</w:t>
      </w:r>
      <w:r>
        <w:rPr>
          <w:spacing w:val="-1"/>
        </w:rPr>
        <w:t xml:space="preserve"> </w:t>
      </w:r>
      <w:r>
        <w:t>future</w:t>
      </w:r>
      <w:r>
        <w:rPr>
          <w:spacing w:val="-2"/>
        </w:rPr>
        <w:t xml:space="preserve"> </w:t>
      </w:r>
      <w:r>
        <w:t>for</w:t>
      </w:r>
      <w:r>
        <w:rPr>
          <w:spacing w:val="-1"/>
        </w:rPr>
        <w:t xml:space="preserve"> </w:t>
      </w:r>
      <w:r>
        <w:t>us all.</w:t>
      </w:r>
    </w:p>
    <w:p w14:paraId="6F034EE6" w14:textId="77777777" w:rsidR="00F319E2" w:rsidRDefault="00F319E2">
      <w:pPr>
        <w:pStyle w:val="BodyText"/>
        <w:spacing w:before="4"/>
        <w:rPr>
          <w:sz w:val="24"/>
        </w:rPr>
      </w:pPr>
    </w:p>
    <w:p w14:paraId="6CF6CE81" w14:textId="77777777" w:rsidR="00F319E2" w:rsidRDefault="004F543B" w:rsidP="00D024E8">
      <w:pPr>
        <w:rPr>
          <w:rFonts w:ascii="Arial"/>
          <w:b/>
          <w:i/>
          <w:sz w:val="20"/>
        </w:rPr>
      </w:pPr>
      <w:r>
        <w:rPr>
          <w:rFonts w:ascii="Arial"/>
          <w:b/>
          <w:i/>
          <w:sz w:val="20"/>
        </w:rPr>
        <w:t>Introduction:</w:t>
      </w:r>
    </w:p>
    <w:p w14:paraId="535D1BEE" w14:textId="77777777" w:rsidR="00F319E2" w:rsidRDefault="00F319E2">
      <w:pPr>
        <w:pStyle w:val="BodyText"/>
        <w:spacing w:before="5"/>
        <w:rPr>
          <w:rFonts w:ascii="Arial"/>
          <w:b/>
          <w:i/>
          <w:sz w:val="24"/>
        </w:rPr>
      </w:pPr>
    </w:p>
    <w:p w14:paraId="2423F22D" w14:textId="77777777" w:rsidR="00D024E8" w:rsidRPr="00D024E8" w:rsidRDefault="00D024E8" w:rsidP="00D024E8">
      <w:pPr>
        <w:pStyle w:val="NoSpacing"/>
        <w:rPr>
          <w:rFonts w:ascii="Arial" w:hAnsi="Arial" w:cs="Arial"/>
          <w:i/>
          <w:iCs/>
          <w:sz w:val="20"/>
          <w:szCs w:val="20"/>
          <w:lang w:eastAsia="en-GB"/>
        </w:rPr>
      </w:pPr>
      <w:r w:rsidRPr="00D024E8">
        <w:rPr>
          <w:rFonts w:ascii="Arial" w:hAnsi="Arial" w:cs="Arial"/>
          <w:i/>
          <w:iCs/>
          <w:sz w:val="20"/>
          <w:szCs w:val="20"/>
          <w:lang w:eastAsia="en-GB"/>
        </w:rPr>
        <w:t>Camden is investing more in employment support to ensure that residents can access good work that enables them to live secure, sustainable and happy lives.</w:t>
      </w:r>
    </w:p>
    <w:p w14:paraId="120E6DA9" w14:textId="77777777" w:rsidR="00D024E8" w:rsidRPr="00D024E8" w:rsidRDefault="00D024E8" w:rsidP="00D024E8">
      <w:pPr>
        <w:pStyle w:val="NoSpacing"/>
        <w:rPr>
          <w:rFonts w:ascii="Arial" w:hAnsi="Arial" w:cs="Arial"/>
          <w:i/>
          <w:iCs/>
          <w:sz w:val="20"/>
          <w:szCs w:val="20"/>
          <w:lang w:eastAsia="en-GB"/>
        </w:rPr>
      </w:pPr>
    </w:p>
    <w:p w14:paraId="4E91A08B" w14:textId="77777777" w:rsidR="00D024E8" w:rsidRPr="00D024E8" w:rsidRDefault="00D024E8" w:rsidP="00D024E8">
      <w:pPr>
        <w:pStyle w:val="NoSpacing"/>
        <w:rPr>
          <w:rFonts w:ascii="Arial" w:hAnsi="Arial" w:cs="Arial"/>
          <w:i/>
          <w:iCs/>
          <w:sz w:val="20"/>
          <w:szCs w:val="20"/>
          <w:lang w:eastAsia="en-GB"/>
        </w:rPr>
      </w:pPr>
      <w:r w:rsidRPr="00D024E8">
        <w:rPr>
          <w:rFonts w:ascii="Arial" w:hAnsi="Arial" w:cs="Arial"/>
          <w:i/>
          <w:iCs/>
          <w:sz w:val="20"/>
          <w:szCs w:val="20"/>
          <w:lang w:eastAsia="en-GB"/>
        </w:rPr>
        <w:t>Through Good Work Camden, we’re designing and delivering Job Hubs that provide accessible and relational employment support, testing innovative approaches to supporting residents, investing in our employment and skills partners and giving businesses the support they need to enhance their recruitment practices. It’s an exciting time to join this work in Camden! </w:t>
      </w:r>
    </w:p>
    <w:p w14:paraId="43C8DE85" w14:textId="77777777" w:rsidR="00D024E8" w:rsidRPr="00D024E8" w:rsidRDefault="00D024E8" w:rsidP="00D024E8">
      <w:pPr>
        <w:pStyle w:val="NoSpacing"/>
        <w:rPr>
          <w:rFonts w:ascii="Arial" w:hAnsi="Arial" w:cs="Arial"/>
          <w:i/>
          <w:iCs/>
          <w:sz w:val="20"/>
          <w:szCs w:val="20"/>
          <w:lang w:eastAsia="en-GB"/>
        </w:rPr>
      </w:pPr>
    </w:p>
    <w:p w14:paraId="0C0D6EFC" w14:textId="77777777" w:rsidR="00D024E8" w:rsidRPr="00D024E8" w:rsidRDefault="00D024E8" w:rsidP="00D024E8">
      <w:pPr>
        <w:pStyle w:val="NoSpacing"/>
        <w:rPr>
          <w:rFonts w:ascii="Arial" w:hAnsi="Arial" w:cs="Arial"/>
          <w:i/>
          <w:iCs/>
          <w:sz w:val="20"/>
          <w:szCs w:val="20"/>
          <w:lang w:eastAsia="en-GB"/>
        </w:rPr>
      </w:pPr>
      <w:r w:rsidRPr="00D024E8">
        <w:rPr>
          <w:rFonts w:ascii="Arial" w:hAnsi="Arial" w:cs="Arial"/>
          <w:i/>
          <w:iCs/>
          <w:sz w:val="20"/>
          <w:szCs w:val="20"/>
          <w:lang w:eastAsia="en-GB"/>
        </w:rPr>
        <w:t xml:space="preserve">This is a key role within Good Work Camden as we scale up our approach to reach and support more Camden residents. We are looking for a Job Hub Advisor who can provide relational support to residents with Learning Disabilities (who may also have physical disabilities and/or </w:t>
      </w:r>
      <w:proofErr w:type="spellStart"/>
      <w:r w:rsidRPr="00D024E8">
        <w:rPr>
          <w:rFonts w:ascii="Arial" w:hAnsi="Arial" w:cs="Arial"/>
          <w:i/>
          <w:iCs/>
          <w:sz w:val="20"/>
          <w:szCs w:val="20"/>
          <w:lang w:eastAsia="en-GB"/>
        </w:rPr>
        <w:t>behaviours</w:t>
      </w:r>
      <w:proofErr w:type="spellEnd"/>
      <w:r w:rsidRPr="00D024E8">
        <w:rPr>
          <w:rFonts w:ascii="Arial" w:hAnsi="Arial" w:cs="Arial"/>
          <w:i/>
          <w:iCs/>
          <w:sz w:val="20"/>
          <w:szCs w:val="20"/>
          <w:lang w:eastAsia="en-GB"/>
        </w:rPr>
        <w:t xml:space="preserve"> of concern) to help them access all the help they need to address the barriers that are preventing them from accessing and thriving within good work. This is an opportunity to have a real impact.</w:t>
      </w:r>
    </w:p>
    <w:p w14:paraId="3EAA3E47" w14:textId="77777777" w:rsidR="00D024E8" w:rsidRDefault="00D024E8">
      <w:pPr>
        <w:ind w:left="100" w:right="588"/>
        <w:rPr>
          <w:rFonts w:ascii="Arial"/>
          <w:i/>
          <w:sz w:val="20"/>
        </w:rPr>
      </w:pPr>
    </w:p>
    <w:p w14:paraId="35D029BF" w14:textId="77777777" w:rsidR="00D024E8" w:rsidRPr="00D024E8" w:rsidRDefault="00D024E8" w:rsidP="00D024E8">
      <w:pPr>
        <w:pStyle w:val="NoSpacing"/>
        <w:rPr>
          <w:b/>
          <w:bCs/>
          <w:lang w:eastAsia="en-GB"/>
        </w:rPr>
      </w:pPr>
      <w:r w:rsidRPr="00D024E8">
        <w:rPr>
          <w:b/>
          <w:bCs/>
          <w:lang w:eastAsia="en-GB"/>
        </w:rPr>
        <w:t>Role purpose:</w:t>
      </w:r>
    </w:p>
    <w:p w14:paraId="0DDE474D" w14:textId="77777777" w:rsidR="00D024E8" w:rsidRPr="00D024E8" w:rsidRDefault="00D024E8" w:rsidP="00D024E8">
      <w:pPr>
        <w:pStyle w:val="NoSpacing"/>
        <w:rPr>
          <w:rFonts w:ascii="Arial" w:hAnsi="Arial" w:cs="Arial"/>
          <w:sz w:val="20"/>
          <w:szCs w:val="20"/>
          <w:lang w:eastAsia="en-GB"/>
        </w:rPr>
      </w:pPr>
      <w:r w:rsidRPr="00D024E8">
        <w:rPr>
          <w:rFonts w:ascii="Arial" w:hAnsi="Arial" w:cs="Arial"/>
          <w:sz w:val="20"/>
          <w:szCs w:val="20"/>
          <w:lang w:eastAsia="en-GB"/>
        </w:rPr>
        <w:t>We want everyone in Camden to lead good lives, and we know that being in good work is a key part of this. We want Camden residents who have a learning disability to be able to access the job market in a way that is right for them, and to find a role or placement that that makes use of and develops their skills, gives them a sense of purpose and contribution, and pays them a good wage in order for them to lead the life they want to lead.  </w:t>
      </w:r>
    </w:p>
    <w:p w14:paraId="23621051" w14:textId="77777777" w:rsidR="00D024E8" w:rsidRPr="00D024E8" w:rsidRDefault="00D024E8" w:rsidP="00D024E8">
      <w:pPr>
        <w:pStyle w:val="NoSpacing"/>
        <w:rPr>
          <w:rFonts w:ascii="Arial" w:hAnsi="Arial" w:cs="Arial"/>
          <w:sz w:val="20"/>
          <w:szCs w:val="20"/>
          <w:lang w:eastAsia="en-GB"/>
        </w:rPr>
      </w:pPr>
    </w:p>
    <w:p w14:paraId="0418C7E0" w14:textId="77777777" w:rsidR="00D024E8" w:rsidRPr="00D024E8" w:rsidRDefault="00D024E8" w:rsidP="00D024E8">
      <w:pPr>
        <w:pStyle w:val="NoSpacing"/>
        <w:rPr>
          <w:rFonts w:ascii="Arial" w:hAnsi="Arial" w:cs="Arial"/>
          <w:sz w:val="20"/>
          <w:szCs w:val="20"/>
          <w:lang w:eastAsia="en-GB"/>
        </w:rPr>
      </w:pPr>
      <w:r w:rsidRPr="00D024E8">
        <w:rPr>
          <w:rFonts w:ascii="Arial" w:hAnsi="Arial" w:cs="Arial"/>
          <w:sz w:val="20"/>
          <w:szCs w:val="20"/>
          <w:lang w:eastAsia="en-GB"/>
        </w:rPr>
        <w:t>People with Learning Disabilities are one of the most excluded groups from the job market. We want to support residents with learning disabilities to find work that works for them, through bespoke one to one support, coaching, career counselling, and relevant skill building, work preparation and support whilst in work.</w:t>
      </w:r>
    </w:p>
    <w:p w14:paraId="45B884B0" w14:textId="77777777" w:rsidR="00D024E8" w:rsidRPr="00D024E8" w:rsidRDefault="00D024E8" w:rsidP="00D024E8">
      <w:pPr>
        <w:pStyle w:val="NoSpacing"/>
        <w:rPr>
          <w:rFonts w:ascii="Arial" w:hAnsi="Arial" w:cs="Arial"/>
          <w:sz w:val="20"/>
          <w:szCs w:val="20"/>
          <w:lang w:eastAsia="en-GB"/>
        </w:rPr>
      </w:pPr>
    </w:p>
    <w:p w14:paraId="52C72323" w14:textId="77777777" w:rsidR="00D024E8" w:rsidRPr="00D024E8" w:rsidRDefault="00D024E8" w:rsidP="00D024E8">
      <w:pPr>
        <w:pStyle w:val="NoSpacing"/>
        <w:rPr>
          <w:rFonts w:ascii="Arial" w:hAnsi="Arial" w:cs="Arial"/>
          <w:sz w:val="20"/>
          <w:szCs w:val="20"/>
          <w:lang w:eastAsia="en-GB"/>
        </w:rPr>
      </w:pPr>
      <w:r w:rsidRPr="00D024E8">
        <w:rPr>
          <w:rFonts w:ascii="Arial" w:hAnsi="Arial" w:cs="Arial"/>
          <w:sz w:val="20"/>
          <w:szCs w:val="20"/>
          <w:lang w:eastAsia="en-GB"/>
        </w:rPr>
        <w:t xml:space="preserve">Over the last two years we have been working to co-design and establish a new Accessible Job Hub to help more Disabled residents to find and move into good work. This role is designed to work within this service and will have a specific focus on supporting residents with a learning disability or difficulty. </w:t>
      </w:r>
    </w:p>
    <w:p w14:paraId="1C885922" w14:textId="77777777" w:rsidR="00D024E8" w:rsidRDefault="00D024E8">
      <w:pPr>
        <w:pStyle w:val="BodyText"/>
        <w:rPr>
          <w:sz w:val="22"/>
        </w:rPr>
      </w:pPr>
    </w:p>
    <w:p w14:paraId="1B833244" w14:textId="77777777" w:rsidR="00F319E2" w:rsidRDefault="00F319E2">
      <w:pPr>
        <w:pStyle w:val="BodyText"/>
        <w:spacing w:before="10"/>
        <w:rPr>
          <w:sz w:val="21"/>
        </w:rPr>
      </w:pPr>
    </w:p>
    <w:p w14:paraId="132C1B85" w14:textId="77777777" w:rsidR="00F319E2" w:rsidRDefault="004F543B">
      <w:pPr>
        <w:pStyle w:val="Heading1"/>
        <w:spacing w:before="1"/>
      </w:pPr>
      <w:r>
        <w:t>Example</w:t>
      </w:r>
      <w:r>
        <w:rPr>
          <w:spacing w:val="-3"/>
        </w:rPr>
        <w:t xml:space="preserve"> </w:t>
      </w:r>
      <w:r>
        <w:t>outcomes</w:t>
      </w:r>
      <w:r>
        <w:rPr>
          <w:spacing w:val="-2"/>
        </w:rPr>
        <w:t xml:space="preserve"> </w:t>
      </w:r>
      <w:r>
        <w:t>or</w:t>
      </w:r>
      <w:r>
        <w:rPr>
          <w:spacing w:val="-2"/>
        </w:rPr>
        <w:t xml:space="preserve"> </w:t>
      </w:r>
      <w:r>
        <w:t>objectives</w:t>
      </w:r>
      <w:r>
        <w:rPr>
          <w:spacing w:val="-3"/>
        </w:rPr>
        <w:t xml:space="preserve"> </w:t>
      </w:r>
      <w:r>
        <w:t>that</w:t>
      </w:r>
      <w:r>
        <w:rPr>
          <w:spacing w:val="-2"/>
        </w:rPr>
        <w:t xml:space="preserve"> </w:t>
      </w:r>
      <w:r>
        <w:t>this</w:t>
      </w:r>
      <w:r>
        <w:rPr>
          <w:spacing w:val="-2"/>
        </w:rPr>
        <w:t xml:space="preserve"> </w:t>
      </w:r>
      <w:r>
        <w:t>role</w:t>
      </w:r>
      <w:r>
        <w:rPr>
          <w:spacing w:val="-3"/>
        </w:rPr>
        <w:t xml:space="preserve"> </w:t>
      </w:r>
      <w:r>
        <w:t>will</w:t>
      </w:r>
      <w:r>
        <w:rPr>
          <w:spacing w:val="-2"/>
        </w:rPr>
        <w:t xml:space="preserve"> </w:t>
      </w:r>
      <w:r>
        <w:t>deliver:</w:t>
      </w:r>
    </w:p>
    <w:p w14:paraId="1E28755D" w14:textId="77777777" w:rsidR="00F319E2" w:rsidRDefault="00F319E2">
      <w:pPr>
        <w:pStyle w:val="BodyText"/>
        <w:spacing w:before="4"/>
        <w:rPr>
          <w:rFonts w:ascii="Arial"/>
          <w:b/>
          <w:sz w:val="26"/>
        </w:rPr>
      </w:pPr>
    </w:p>
    <w:p w14:paraId="7A859BFF" w14:textId="77777777" w:rsidR="00D024E8" w:rsidRPr="00D024E8" w:rsidRDefault="00D024E8" w:rsidP="00D024E8">
      <w:pPr>
        <w:pStyle w:val="NoSpacing"/>
        <w:numPr>
          <w:ilvl w:val="0"/>
          <w:numId w:val="3"/>
        </w:numPr>
        <w:rPr>
          <w:rFonts w:eastAsiaTheme="minorEastAsia"/>
          <w:sz w:val="21"/>
          <w:szCs w:val="21"/>
          <w:lang w:eastAsia="en-GB"/>
        </w:rPr>
      </w:pPr>
      <w:r w:rsidRPr="00D024E8">
        <w:rPr>
          <w:lang w:eastAsia="en-GB"/>
        </w:rPr>
        <w:t>Reaching out to residents in the places they go, through the services they access, to welcome them to the service and its offer</w:t>
      </w:r>
    </w:p>
    <w:p w14:paraId="72BE73DA" w14:textId="77777777" w:rsidR="00D024E8" w:rsidRPr="00D024E8" w:rsidRDefault="00D024E8" w:rsidP="00D024E8">
      <w:pPr>
        <w:pStyle w:val="NoSpacing"/>
        <w:numPr>
          <w:ilvl w:val="0"/>
          <w:numId w:val="3"/>
        </w:numPr>
        <w:rPr>
          <w:rFonts w:eastAsiaTheme="minorEastAsia"/>
          <w:sz w:val="21"/>
          <w:szCs w:val="21"/>
          <w:lang w:eastAsia="en-GB"/>
        </w:rPr>
      </w:pPr>
      <w:r w:rsidRPr="00D024E8">
        <w:rPr>
          <w:lang w:eastAsia="en-GB"/>
        </w:rPr>
        <w:t xml:space="preserve">Meeting with residents and their support networks to identify their aspirations for employment, using effective vocational profiling to </w:t>
      </w:r>
      <w:proofErr w:type="gramStart"/>
      <w:r w:rsidRPr="00D024E8">
        <w:rPr>
          <w:lang w:eastAsia="en-GB"/>
        </w:rPr>
        <w:t>determine</w:t>
      </w:r>
      <w:proofErr w:type="gramEnd"/>
      <w:r w:rsidRPr="00D024E8">
        <w:rPr>
          <w:lang w:eastAsia="en-GB"/>
        </w:rPr>
        <w:t xml:space="preserve"> their abilities, support needs and employment options and providing one-to-one support to help them access appropriate services. During the establishment of the hub, this may include residents who do not have learning disabilities</w:t>
      </w:r>
    </w:p>
    <w:p w14:paraId="0F6F79E5" w14:textId="170AAE98" w:rsidR="00D024E8" w:rsidRPr="00D024E8" w:rsidRDefault="00D024E8" w:rsidP="00D024E8">
      <w:pPr>
        <w:pStyle w:val="NoSpacing"/>
        <w:numPr>
          <w:ilvl w:val="0"/>
          <w:numId w:val="3"/>
        </w:numPr>
        <w:rPr>
          <w:rFonts w:eastAsiaTheme="minorEastAsia"/>
          <w:sz w:val="21"/>
          <w:szCs w:val="21"/>
          <w:lang w:eastAsia="en-GB"/>
        </w:rPr>
      </w:pPr>
      <w:r w:rsidRPr="00D024E8">
        <w:rPr>
          <w:lang w:eastAsia="en-GB"/>
        </w:rPr>
        <w:t xml:space="preserve">Providing assistance and advocacy to residents, working with them and their support networks to develop flexible </w:t>
      </w:r>
      <w:r>
        <w:rPr>
          <w:lang w:eastAsia="en-GB"/>
        </w:rPr>
        <w:t xml:space="preserve">action plans </w:t>
      </w:r>
      <w:r w:rsidRPr="00D024E8">
        <w:rPr>
          <w:lang w:eastAsia="en-GB"/>
        </w:rPr>
        <w:t> </w:t>
      </w:r>
    </w:p>
    <w:p w14:paraId="42A3F7DE" w14:textId="0FD8ABE7" w:rsidR="00D024E8" w:rsidRPr="00D024E8" w:rsidRDefault="00D024E8" w:rsidP="00D024E8">
      <w:pPr>
        <w:pStyle w:val="NoSpacing"/>
        <w:numPr>
          <w:ilvl w:val="0"/>
          <w:numId w:val="3"/>
        </w:numPr>
        <w:rPr>
          <w:rFonts w:eastAsiaTheme="minorEastAsia"/>
          <w:sz w:val="21"/>
          <w:szCs w:val="21"/>
          <w:lang w:eastAsia="en-GB"/>
        </w:rPr>
      </w:pPr>
      <w:r w:rsidRPr="00D024E8">
        <w:rPr>
          <w:lang w:eastAsia="en-GB"/>
        </w:rPr>
        <w:t xml:space="preserve">Supporting residents with job application and interview processes, including attending interviews where appropriate  </w:t>
      </w:r>
    </w:p>
    <w:p w14:paraId="2768E9E6" w14:textId="77777777" w:rsidR="00D024E8" w:rsidRPr="00D024E8" w:rsidRDefault="00D024E8" w:rsidP="00D024E8">
      <w:pPr>
        <w:pStyle w:val="NoSpacing"/>
        <w:numPr>
          <w:ilvl w:val="0"/>
          <w:numId w:val="3"/>
        </w:numPr>
        <w:rPr>
          <w:rFonts w:eastAsiaTheme="minorEastAsia"/>
          <w:sz w:val="21"/>
          <w:szCs w:val="21"/>
          <w:lang w:eastAsia="en-GB"/>
        </w:rPr>
      </w:pPr>
      <w:r w:rsidRPr="00D024E8">
        <w:rPr>
          <w:lang w:eastAsia="en-GB"/>
        </w:rPr>
        <w:t xml:space="preserve">Developing and maintaining effective working relationships with employers, recruitment agencies, training agencies, specialists and practitioners, in order to influence change and </w:t>
      </w:r>
      <w:proofErr w:type="spellStart"/>
      <w:r w:rsidRPr="00D024E8">
        <w:rPr>
          <w:lang w:eastAsia="en-GB"/>
        </w:rPr>
        <w:t>maximise</w:t>
      </w:r>
      <w:proofErr w:type="spellEnd"/>
      <w:r w:rsidRPr="00D024E8">
        <w:rPr>
          <w:lang w:eastAsia="en-GB"/>
        </w:rPr>
        <w:t xml:space="preserve"> employment opportunities for residents with learning disabilities </w:t>
      </w:r>
    </w:p>
    <w:p w14:paraId="7EE1E5C2" w14:textId="77777777" w:rsidR="00D024E8" w:rsidRPr="00D024E8" w:rsidRDefault="00D024E8" w:rsidP="00D024E8">
      <w:pPr>
        <w:pStyle w:val="NoSpacing"/>
        <w:numPr>
          <w:ilvl w:val="0"/>
          <w:numId w:val="3"/>
        </w:numPr>
        <w:rPr>
          <w:rFonts w:eastAsiaTheme="minorEastAsia"/>
          <w:sz w:val="21"/>
          <w:szCs w:val="21"/>
          <w:lang w:eastAsia="en-GB"/>
        </w:rPr>
      </w:pPr>
      <w:r w:rsidRPr="00D024E8">
        <w:rPr>
          <w:lang w:eastAsia="en-GB"/>
        </w:rPr>
        <w:t>Offering advice to employers about good practice in recruiting and employing people with learning disabilities, including information about the Equality Act and applying reasonable adjustments to the application and recruitment process</w:t>
      </w:r>
    </w:p>
    <w:p w14:paraId="3B382F13" w14:textId="77777777" w:rsidR="00D024E8" w:rsidRPr="00D024E8" w:rsidRDefault="00D024E8" w:rsidP="00D024E8">
      <w:pPr>
        <w:pStyle w:val="NoSpacing"/>
        <w:numPr>
          <w:ilvl w:val="0"/>
          <w:numId w:val="3"/>
        </w:numPr>
        <w:rPr>
          <w:rFonts w:eastAsiaTheme="minorEastAsia"/>
          <w:sz w:val="21"/>
          <w:szCs w:val="21"/>
          <w:lang w:eastAsia="en-GB"/>
        </w:rPr>
      </w:pPr>
      <w:r w:rsidRPr="00D024E8">
        <w:rPr>
          <w:lang w:eastAsia="en-GB"/>
        </w:rPr>
        <w:t>Managing referrals for clients and liaising with external agencies to support the progress of residents  </w:t>
      </w:r>
    </w:p>
    <w:p w14:paraId="7572BF72" w14:textId="77777777" w:rsidR="00D024E8" w:rsidRPr="00D024E8" w:rsidRDefault="00D024E8" w:rsidP="00D024E8">
      <w:pPr>
        <w:pStyle w:val="NoSpacing"/>
        <w:numPr>
          <w:ilvl w:val="0"/>
          <w:numId w:val="3"/>
        </w:numPr>
        <w:rPr>
          <w:rFonts w:eastAsiaTheme="minorEastAsia"/>
          <w:sz w:val="21"/>
          <w:szCs w:val="21"/>
          <w:lang w:eastAsia="en-GB"/>
        </w:rPr>
      </w:pPr>
      <w:r w:rsidRPr="00D024E8">
        <w:rPr>
          <w:lang w:eastAsia="en-GB"/>
        </w:rPr>
        <w:t>Providing in-work support to residents through their probation period, using methods such as systematic instruction, chunking, visual aids, easy read and accessible information to support residents to learn new skills in order to excel at work</w:t>
      </w:r>
      <w:del w:id="1" w:author="Tor Marie" w:date="2022-06-27T15:50:00Z">
        <w:r w:rsidRPr="00D024E8" w:rsidDel="00B821CC">
          <w:rPr>
            <w:lang w:eastAsia="en-GB"/>
          </w:rPr>
          <w:delText>;</w:delText>
        </w:r>
      </w:del>
    </w:p>
    <w:p w14:paraId="4E27668F" w14:textId="77777777" w:rsidR="00D024E8" w:rsidRPr="00D024E8" w:rsidRDefault="00D024E8" w:rsidP="00D024E8">
      <w:pPr>
        <w:pStyle w:val="NoSpacing"/>
        <w:numPr>
          <w:ilvl w:val="0"/>
          <w:numId w:val="3"/>
        </w:numPr>
        <w:rPr>
          <w:rFonts w:eastAsiaTheme="minorEastAsia"/>
          <w:sz w:val="21"/>
          <w:szCs w:val="21"/>
          <w:lang w:eastAsia="en-GB"/>
        </w:rPr>
      </w:pPr>
      <w:r w:rsidRPr="00D024E8">
        <w:rPr>
          <w:lang w:eastAsia="en-GB"/>
        </w:rPr>
        <w:t>Providing general in-work support to residents through their probation period, for example around interpersonal issues, finances and Access To Work applications</w:t>
      </w:r>
    </w:p>
    <w:p w14:paraId="58965663" w14:textId="77777777" w:rsidR="00D024E8" w:rsidRPr="00D024E8" w:rsidRDefault="00D024E8" w:rsidP="00D024E8">
      <w:pPr>
        <w:pStyle w:val="NoSpacing"/>
        <w:numPr>
          <w:ilvl w:val="0"/>
          <w:numId w:val="3"/>
        </w:numPr>
        <w:rPr>
          <w:rFonts w:eastAsiaTheme="minorEastAsia"/>
          <w:sz w:val="21"/>
          <w:szCs w:val="21"/>
          <w:lang w:eastAsia="en-GB"/>
        </w:rPr>
      </w:pPr>
      <w:r w:rsidRPr="00D024E8">
        <w:rPr>
          <w:lang w:eastAsia="en-GB"/>
        </w:rPr>
        <w:t>Playing a key role in the overall development and sustainability of the Accessible Job Hub, such as sharing good practice with colleagues</w:t>
      </w:r>
    </w:p>
    <w:p w14:paraId="194C4785" w14:textId="77777777" w:rsidR="00F319E2" w:rsidRDefault="00F319E2">
      <w:pPr>
        <w:pStyle w:val="BodyText"/>
        <w:spacing w:before="9"/>
        <w:rPr>
          <w:sz w:val="23"/>
        </w:rPr>
      </w:pPr>
    </w:p>
    <w:p w14:paraId="1E607D81" w14:textId="77777777" w:rsidR="00F319E2" w:rsidRDefault="004F543B">
      <w:pPr>
        <w:pStyle w:val="Heading1"/>
      </w:pPr>
      <w:r>
        <w:t>About</w:t>
      </w:r>
      <w:r>
        <w:rPr>
          <w:spacing w:val="-3"/>
        </w:rPr>
        <w:t xml:space="preserve"> </w:t>
      </w:r>
      <w:r>
        <w:t>you</w:t>
      </w:r>
    </w:p>
    <w:p w14:paraId="7424D3B7" w14:textId="0ADBBC10" w:rsidR="00F319E2" w:rsidRDefault="00F319E2">
      <w:pPr>
        <w:pStyle w:val="BodyText"/>
        <w:spacing w:before="5"/>
      </w:pPr>
    </w:p>
    <w:p w14:paraId="32884EF3" w14:textId="7992916D" w:rsidR="00D024E8" w:rsidRDefault="00D024E8" w:rsidP="00D024E8">
      <w:pPr>
        <w:pStyle w:val="NoSpacing"/>
        <w:rPr>
          <w:lang w:eastAsia="en-GB"/>
        </w:rPr>
      </w:pPr>
      <w:r w:rsidRPr="00D024E8">
        <w:rPr>
          <w:lang w:eastAsia="en-GB"/>
        </w:rPr>
        <w:t>To be considered for this post, you should possess, and be able to demonstrate, all of the following:</w:t>
      </w:r>
    </w:p>
    <w:p w14:paraId="06E204AD" w14:textId="77777777" w:rsidR="00D024E8" w:rsidRPr="00D024E8" w:rsidRDefault="00D024E8" w:rsidP="00D024E8">
      <w:pPr>
        <w:pStyle w:val="NoSpacing"/>
        <w:rPr>
          <w:lang w:eastAsia="en-GB"/>
        </w:rPr>
      </w:pPr>
    </w:p>
    <w:p w14:paraId="3249A103" w14:textId="77777777" w:rsidR="00D024E8" w:rsidRPr="00D024E8" w:rsidRDefault="00D024E8" w:rsidP="00D024E8">
      <w:pPr>
        <w:pStyle w:val="NoSpacing"/>
        <w:numPr>
          <w:ilvl w:val="0"/>
          <w:numId w:val="5"/>
        </w:numPr>
        <w:rPr>
          <w:rFonts w:eastAsiaTheme="minorEastAsia"/>
          <w:sz w:val="21"/>
          <w:szCs w:val="21"/>
          <w:lang w:eastAsia="en-GB"/>
        </w:rPr>
      </w:pPr>
      <w:r w:rsidRPr="00D024E8">
        <w:rPr>
          <w:lang w:eastAsia="en-GB"/>
        </w:rPr>
        <w:t xml:space="preserve">You are a learning disabilities specialist: you have training or demonstrable experience in systematic instruction and writing in an accessible way, for example with pictures, and other teaching and training methodologies for people with learning disabilities </w:t>
      </w:r>
    </w:p>
    <w:p w14:paraId="4DB2B6AC" w14:textId="77777777" w:rsidR="00D024E8" w:rsidRPr="00D024E8" w:rsidRDefault="00D024E8" w:rsidP="00D024E8">
      <w:pPr>
        <w:pStyle w:val="NoSpacing"/>
        <w:numPr>
          <w:ilvl w:val="0"/>
          <w:numId w:val="5"/>
        </w:numPr>
        <w:rPr>
          <w:rFonts w:eastAsiaTheme="minorEastAsia"/>
          <w:sz w:val="21"/>
          <w:szCs w:val="21"/>
          <w:lang w:eastAsia="en-GB"/>
        </w:rPr>
      </w:pPr>
      <w:r w:rsidRPr="00D024E8">
        <w:rPr>
          <w:lang w:eastAsia="en-GB"/>
        </w:rPr>
        <w:t>You are relational: you have significant experience of working directly with residents with a learning disability in a demanding environment and provide welcoming and knowledgeable support</w:t>
      </w:r>
    </w:p>
    <w:p w14:paraId="5C16C25E" w14:textId="77777777" w:rsidR="00D024E8" w:rsidRPr="00D024E8" w:rsidRDefault="00D024E8" w:rsidP="00D024E8">
      <w:pPr>
        <w:pStyle w:val="NoSpacing"/>
        <w:numPr>
          <w:ilvl w:val="0"/>
          <w:numId w:val="5"/>
        </w:numPr>
        <w:rPr>
          <w:rFonts w:eastAsiaTheme="minorEastAsia"/>
          <w:sz w:val="21"/>
          <w:szCs w:val="21"/>
          <w:lang w:eastAsia="en-GB"/>
        </w:rPr>
      </w:pPr>
      <w:r w:rsidRPr="00D024E8">
        <w:rPr>
          <w:lang w:eastAsia="en-GB"/>
        </w:rPr>
        <w:t xml:space="preserve">You build great relationships: you have excellent communication and interpersonal skills and are effective in working with employers, local employment and skills partners and residents with learning disabilities, their families and people who work with them. </w:t>
      </w:r>
    </w:p>
    <w:p w14:paraId="702B80D7" w14:textId="77777777" w:rsidR="00D024E8" w:rsidRPr="00D024E8" w:rsidRDefault="00D024E8" w:rsidP="00D024E8">
      <w:pPr>
        <w:pStyle w:val="NoSpacing"/>
        <w:numPr>
          <w:ilvl w:val="0"/>
          <w:numId w:val="5"/>
        </w:numPr>
        <w:rPr>
          <w:rFonts w:eastAsiaTheme="minorEastAsia"/>
          <w:sz w:val="21"/>
          <w:szCs w:val="21"/>
          <w:lang w:eastAsia="en-GB"/>
        </w:rPr>
      </w:pPr>
      <w:r w:rsidRPr="00D024E8">
        <w:rPr>
          <w:lang w:eastAsia="en-GB"/>
        </w:rPr>
        <w:t xml:space="preserve">You understand the </w:t>
      </w:r>
      <w:proofErr w:type="spellStart"/>
      <w:r w:rsidRPr="00D024E8">
        <w:rPr>
          <w:lang w:eastAsia="en-GB"/>
        </w:rPr>
        <w:t>labour</w:t>
      </w:r>
      <w:proofErr w:type="spellEnd"/>
      <w:r w:rsidRPr="00D024E8">
        <w:rPr>
          <w:lang w:eastAsia="en-GB"/>
        </w:rPr>
        <w:t xml:space="preserve"> market: you have a practical understanding of the barriers to employment and training experienced by residents with learning disabilities and the </w:t>
      </w:r>
      <w:proofErr w:type="spellStart"/>
      <w:r w:rsidRPr="00D024E8">
        <w:rPr>
          <w:lang w:eastAsia="en-GB"/>
        </w:rPr>
        <w:t>labour</w:t>
      </w:r>
      <w:proofErr w:type="spellEnd"/>
      <w:r w:rsidRPr="00D024E8">
        <w:rPr>
          <w:lang w:eastAsia="en-GB"/>
        </w:rPr>
        <w:t xml:space="preserve"> market conditions that influence this</w:t>
      </w:r>
    </w:p>
    <w:p w14:paraId="5BD1B63F" w14:textId="77777777" w:rsidR="00D024E8" w:rsidRPr="00D024E8" w:rsidRDefault="00D024E8" w:rsidP="00D024E8">
      <w:pPr>
        <w:pStyle w:val="NoSpacing"/>
        <w:numPr>
          <w:ilvl w:val="0"/>
          <w:numId w:val="5"/>
        </w:numPr>
        <w:rPr>
          <w:rFonts w:eastAsiaTheme="minorEastAsia"/>
          <w:sz w:val="21"/>
          <w:szCs w:val="21"/>
          <w:lang w:eastAsia="en-GB"/>
        </w:rPr>
      </w:pPr>
      <w:r w:rsidRPr="00D024E8">
        <w:rPr>
          <w:lang w:eastAsia="en-GB"/>
        </w:rPr>
        <w:t>You are a collaborator: you have familiarity with liaising and working with individuals and/or partners to achieve effective outcomes that meet the needs of residents</w:t>
      </w:r>
    </w:p>
    <w:p w14:paraId="17496342" w14:textId="77777777" w:rsidR="00D024E8" w:rsidRPr="00D024E8" w:rsidRDefault="00D024E8" w:rsidP="00D024E8">
      <w:pPr>
        <w:pStyle w:val="NoSpacing"/>
        <w:numPr>
          <w:ilvl w:val="0"/>
          <w:numId w:val="5"/>
        </w:numPr>
        <w:rPr>
          <w:rFonts w:eastAsiaTheme="minorEastAsia"/>
          <w:sz w:val="21"/>
          <w:szCs w:val="21"/>
          <w:lang w:eastAsia="en-GB"/>
        </w:rPr>
      </w:pPr>
      <w:r w:rsidRPr="00D024E8">
        <w:rPr>
          <w:lang w:eastAsia="en-GB"/>
        </w:rPr>
        <w:t>You want to grow: you have a desire for professional development with a commitment to participate in appropriate training</w:t>
      </w:r>
    </w:p>
    <w:p w14:paraId="7571A2AE" w14:textId="77777777" w:rsidR="00D024E8" w:rsidRPr="00D024E8" w:rsidRDefault="00D024E8" w:rsidP="00D024E8">
      <w:pPr>
        <w:pStyle w:val="NoSpacing"/>
        <w:numPr>
          <w:ilvl w:val="0"/>
          <w:numId w:val="5"/>
        </w:numPr>
        <w:rPr>
          <w:rFonts w:eastAsiaTheme="minorEastAsia"/>
          <w:sz w:val="21"/>
          <w:szCs w:val="21"/>
          <w:lang w:eastAsia="en-GB"/>
        </w:rPr>
      </w:pPr>
      <w:r w:rsidRPr="00D024E8">
        <w:rPr>
          <w:lang w:eastAsia="en-GB"/>
        </w:rPr>
        <w:t>You are professional: you have an understanding and awareness of data protection, risk management, safeguarding and confidentiality; and  </w:t>
      </w:r>
    </w:p>
    <w:p w14:paraId="237AE6E6" w14:textId="77777777" w:rsidR="00D024E8" w:rsidRPr="00D024E8" w:rsidRDefault="00D024E8" w:rsidP="00D024E8">
      <w:pPr>
        <w:pStyle w:val="NoSpacing"/>
        <w:numPr>
          <w:ilvl w:val="0"/>
          <w:numId w:val="5"/>
        </w:numPr>
        <w:rPr>
          <w:rFonts w:eastAsiaTheme="minorEastAsia"/>
          <w:sz w:val="21"/>
          <w:szCs w:val="21"/>
          <w:lang w:eastAsia="en-GB"/>
        </w:rPr>
      </w:pPr>
      <w:r w:rsidRPr="00D024E8">
        <w:rPr>
          <w:lang w:eastAsia="en-GB"/>
        </w:rPr>
        <w:t>You are dedicated to inclusion: you have a commitment to, and understanding of, equal opportunities. You are aspirational for people with learning disabilities and committed to being led by the person so that they are at the centre of decision making.</w:t>
      </w:r>
    </w:p>
    <w:p w14:paraId="2ACA6B6F" w14:textId="77777777" w:rsidR="00D024E8" w:rsidRDefault="00D024E8">
      <w:pPr>
        <w:pStyle w:val="BodyText"/>
        <w:spacing w:before="5"/>
        <w:rPr>
          <w:sz w:val="23"/>
        </w:rPr>
      </w:pPr>
    </w:p>
    <w:p w14:paraId="43DB16C1" w14:textId="77777777" w:rsidR="00F319E2" w:rsidRDefault="004F543B">
      <w:pPr>
        <w:pStyle w:val="Heading1"/>
      </w:pPr>
      <w:r>
        <w:lastRenderedPageBreak/>
        <w:t>People</w:t>
      </w:r>
      <w:r>
        <w:rPr>
          <w:spacing w:val="-4"/>
        </w:rPr>
        <w:t xml:space="preserve"> </w:t>
      </w:r>
      <w:r>
        <w:t>Management</w:t>
      </w:r>
      <w:r>
        <w:rPr>
          <w:spacing w:val="-2"/>
        </w:rPr>
        <w:t xml:space="preserve"> </w:t>
      </w:r>
      <w:r>
        <w:t>Responsibilities:</w:t>
      </w:r>
    </w:p>
    <w:p w14:paraId="1E3729CC" w14:textId="77777777" w:rsidR="00F319E2" w:rsidRDefault="00F319E2">
      <w:pPr>
        <w:pStyle w:val="BodyText"/>
        <w:spacing w:before="2"/>
        <w:rPr>
          <w:rFonts w:ascii="Arial"/>
          <w:b/>
        </w:rPr>
      </w:pPr>
    </w:p>
    <w:p w14:paraId="454B2E55" w14:textId="77777777" w:rsidR="00F319E2" w:rsidRDefault="004F543B">
      <w:pPr>
        <w:pStyle w:val="ListParagraph"/>
        <w:numPr>
          <w:ilvl w:val="1"/>
          <w:numId w:val="1"/>
        </w:numPr>
        <w:tabs>
          <w:tab w:val="left" w:pos="820"/>
          <w:tab w:val="left" w:pos="821"/>
        </w:tabs>
        <w:spacing w:before="100"/>
        <w:ind w:hanging="361"/>
        <w:rPr>
          <w:sz w:val="20"/>
        </w:rPr>
      </w:pPr>
      <w:r>
        <w:rPr>
          <w:sz w:val="20"/>
        </w:rPr>
        <w:t>The</w:t>
      </w:r>
      <w:r>
        <w:rPr>
          <w:spacing w:val="-3"/>
          <w:sz w:val="20"/>
        </w:rPr>
        <w:t xml:space="preserve"> </w:t>
      </w:r>
      <w:r>
        <w:rPr>
          <w:sz w:val="20"/>
        </w:rPr>
        <w:t>role</w:t>
      </w:r>
      <w:r>
        <w:rPr>
          <w:spacing w:val="-2"/>
          <w:sz w:val="20"/>
        </w:rPr>
        <w:t xml:space="preserve"> </w:t>
      </w:r>
      <w:r>
        <w:rPr>
          <w:sz w:val="20"/>
        </w:rPr>
        <w:t>does</w:t>
      </w:r>
      <w:r>
        <w:rPr>
          <w:spacing w:val="-2"/>
          <w:sz w:val="20"/>
        </w:rPr>
        <w:t xml:space="preserve"> </w:t>
      </w:r>
      <w:r>
        <w:rPr>
          <w:sz w:val="20"/>
        </w:rPr>
        <w:t>not</w:t>
      </w:r>
      <w:r>
        <w:rPr>
          <w:spacing w:val="-2"/>
          <w:sz w:val="20"/>
        </w:rPr>
        <w:t xml:space="preserve"> </w:t>
      </w:r>
      <w:r>
        <w:rPr>
          <w:sz w:val="20"/>
        </w:rPr>
        <w:t>have</w:t>
      </w:r>
      <w:r>
        <w:rPr>
          <w:spacing w:val="-1"/>
          <w:sz w:val="20"/>
        </w:rPr>
        <w:t xml:space="preserve"> </w:t>
      </w:r>
      <w:r>
        <w:rPr>
          <w:sz w:val="20"/>
        </w:rPr>
        <w:t>any</w:t>
      </w:r>
      <w:r>
        <w:rPr>
          <w:spacing w:val="-3"/>
          <w:sz w:val="20"/>
        </w:rPr>
        <w:t xml:space="preserve"> </w:t>
      </w:r>
      <w:r>
        <w:rPr>
          <w:sz w:val="20"/>
        </w:rPr>
        <w:t>direct</w:t>
      </w:r>
      <w:r>
        <w:rPr>
          <w:spacing w:val="-1"/>
          <w:sz w:val="20"/>
        </w:rPr>
        <w:t xml:space="preserve"> </w:t>
      </w:r>
      <w:r>
        <w:rPr>
          <w:sz w:val="20"/>
        </w:rPr>
        <w:t>line</w:t>
      </w:r>
      <w:r>
        <w:rPr>
          <w:spacing w:val="-2"/>
          <w:sz w:val="20"/>
        </w:rPr>
        <w:t xml:space="preserve"> </w:t>
      </w:r>
      <w:r>
        <w:rPr>
          <w:sz w:val="20"/>
        </w:rPr>
        <w:t>management</w:t>
      </w:r>
      <w:r>
        <w:rPr>
          <w:spacing w:val="-3"/>
          <w:sz w:val="20"/>
        </w:rPr>
        <w:t xml:space="preserve"> </w:t>
      </w:r>
      <w:r>
        <w:rPr>
          <w:sz w:val="20"/>
        </w:rPr>
        <w:t>responsibility</w:t>
      </w:r>
    </w:p>
    <w:p w14:paraId="703D47B2" w14:textId="77777777" w:rsidR="00F319E2" w:rsidRDefault="004F543B">
      <w:pPr>
        <w:pStyle w:val="ListParagraph"/>
        <w:numPr>
          <w:ilvl w:val="1"/>
          <w:numId w:val="1"/>
        </w:numPr>
        <w:tabs>
          <w:tab w:val="left" w:pos="820"/>
          <w:tab w:val="left" w:pos="821"/>
        </w:tabs>
        <w:ind w:hanging="361"/>
        <w:rPr>
          <w:sz w:val="20"/>
        </w:rPr>
      </w:pPr>
      <w:r>
        <w:rPr>
          <w:sz w:val="20"/>
        </w:rPr>
        <w:t>There</w:t>
      </w:r>
      <w:r>
        <w:rPr>
          <w:spacing w:val="-3"/>
          <w:sz w:val="20"/>
        </w:rPr>
        <w:t xml:space="preserve"> </w:t>
      </w:r>
      <w:r>
        <w:rPr>
          <w:sz w:val="20"/>
        </w:rPr>
        <w:t>could be</w:t>
      </w:r>
      <w:r>
        <w:rPr>
          <w:spacing w:val="-2"/>
          <w:sz w:val="20"/>
        </w:rPr>
        <w:t xml:space="preserve"> </w:t>
      </w:r>
      <w:r>
        <w:rPr>
          <w:sz w:val="20"/>
        </w:rPr>
        <w:t>opportu</w:t>
      </w:r>
      <w:r>
        <w:rPr>
          <w:sz w:val="20"/>
        </w:rPr>
        <w:t>nities</w:t>
      </w:r>
      <w:r>
        <w:rPr>
          <w:spacing w:val="-1"/>
          <w:sz w:val="20"/>
        </w:rPr>
        <w:t xml:space="preserve"> </w:t>
      </w:r>
      <w:r>
        <w:rPr>
          <w:sz w:val="20"/>
        </w:rPr>
        <w:t>to</w:t>
      </w:r>
      <w:r>
        <w:rPr>
          <w:spacing w:val="-3"/>
          <w:sz w:val="20"/>
        </w:rPr>
        <w:t xml:space="preserve"> </w:t>
      </w:r>
      <w:r>
        <w:rPr>
          <w:sz w:val="20"/>
        </w:rPr>
        <w:t>line</w:t>
      </w:r>
      <w:r>
        <w:rPr>
          <w:spacing w:val="-2"/>
          <w:sz w:val="20"/>
        </w:rPr>
        <w:t xml:space="preserve"> </w:t>
      </w:r>
      <w:r>
        <w:rPr>
          <w:sz w:val="20"/>
        </w:rPr>
        <w:t>manage</w:t>
      </w:r>
      <w:r>
        <w:rPr>
          <w:spacing w:val="-2"/>
          <w:sz w:val="20"/>
        </w:rPr>
        <w:t xml:space="preserve"> </w:t>
      </w:r>
      <w:r>
        <w:rPr>
          <w:sz w:val="20"/>
        </w:rPr>
        <w:t>apprentices</w:t>
      </w:r>
      <w:r>
        <w:rPr>
          <w:spacing w:val="-1"/>
          <w:sz w:val="20"/>
        </w:rPr>
        <w:t xml:space="preserve"> </w:t>
      </w:r>
      <w:r>
        <w:rPr>
          <w:sz w:val="20"/>
        </w:rPr>
        <w:t>or</w:t>
      </w:r>
      <w:r>
        <w:rPr>
          <w:spacing w:val="-3"/>
          <w:sz w:val="20"/>
        </w:rPr>
        <w:t xml:space="preserve"> </w:t>
      </w:r>
      <w:r>
        <w:rPr>
          <w:sz w:val="20"/>
        </w:rPr>
        <w:t>people</w:t>
      </w:r>
      <w:r>
        <w:rPr>
          <w:spacing w:val="-2"/>
          <w:sz w:val="20"/>
        </w:rPr>
        <w:t xml:space="preserve"> </w:t>
      </w:r>
      <w:r>
        <w:rPr>
          <w:sz w:val="20"/>
        </w:rPr>
        <w:t>participating in the</w:t>
      </w:r>
      <w:r>
        <w:rPr>
          <w:spacing w:val="-1"/>
          <w:sz w:val="20"/>
        </w:rPr>
        <w:t xml:space="preserve"> </w:t>
      </w:r>
      <w:r>
        <w:rPr>
          <w:sz w:val="20"/>
        </w:rPr>
        <w:t>Kickstart</w:t>
      </w:r>
      <w:r>
        <w:rPr>
          <w:spacing w:val="-2"/>
          <w:sz w:val="20"/>
        </w:rPr>
        <w:t xml:space="preserve"> </w:t>
      </w:r>
      <w:r>
        <w:rPr>
          <w:sz w:val="20"/>
        </w:rPr>
        <w:t>scheme</w:t>
      </w:r>
    </w:p>
    <w:p w14:paraId="79F4692D" w14:textId="77777777" w:rsidR="00F319E2" w:rsidRDefault="00F319E2">
      <w:pPr>
        <w:pStyle w:val="BodyText"/>
        <w:spacing w:before="1"/>
        <w:rPr>
          <w:sz w:val="24"/>
        </w:rPr>
      </w:pPr>
    </w:p>
    <w:p w14:paraId="3073EABF" w14:textId="77777777" w:rsidR="00F319E2" w:rsidRDefault="004F543B">
      <w:pPr>
        <w:pStyle w:val="Heading1"/>
      </w:pPr>
      <w:r>
        <w:t>Relationships:</w:t>
      </w:r>
    </w:p>
    <w:p w14:paraId="6A015D8D" w14:textId="77777777" w:rsidR="00F319E2" w:rsidRDefault="00F319E2">
      <w:pPr>
        <w:pStyle w:val="BodyText"/>
        <w:spacing w:before="6"/>
        <w:rPr>
          <w:rFonts w:ascii="Arial"/>
          <w:b/>
          <w:sz w:val="24"/>
        </w:rPr>
      </w:pPr>
    </w:p>
    <w:p w14:paraId="516EE4F4" w14:textId="401428FA" w:rsidR="00F319E2" w:rsidRDefault="004F543B">
      <w:pPr>
        <w:pStyle w:val="ListParagraph"/>
        <w:numPr>
          <w:ilvl w:val="1"/>
          <w:numId w:val="1"/>
        </w:numPr>
        <w:tabs>
          <w:tab w:val="left" w:pos="808"/>
          <w:tab w:val="left" w:pos="809"/>
        </w:tabs>
        <w:ind w:left="808" w:hanging="361"/>
        <w:rPr>
          <w:sz w:val="20"/>
        </w:rPr>
      </w:pPr>
      <w:r>
        <w:rPr>
          <w:sz w:val="20"/>
        </w:rPr>
        <w:t>This</w:t>
      </w:r>
      <w:r>
        <w:rPr>
          <w:spacing w:val="-2"/>
          <w:sz w:val="20"/>
        </w:rPr>
        <w:t xml:space="preserve"> </w:t>
      </w:r>
      <w:r>
        <w:rPr>
          <w:sz w:val="20"/>
        </w:rPr>
        <w:t>role</w:t>
      </w:r>
      <w:r>
        <w:rPr>
          <w:spacing w:val="-2"/>
          <w:sz w:val="20"/>
        </w:rPr>
        <w:t xml:space="preserve"> </w:t>
      </w:r>
      <w:r>
        <w:rPr>
          <w:sz w:val="20"/>
        </w:rPr>
        <w:t>reports to</w:t>
      </w:r>
      <w:r>
        <w:rPr>
          <w:spacing w:val="-2"/>
          <w:sz w:val="20"/>
        </w:rPr>
        <w:t xml:space="preserve"> </w:t>
      </w:r>
      <w:proofErr w:type="spellStart"/>
      <w:r>
        <w:rPr>
          <w:sz w:val="20"/>
        </w:rPr>
        <w:t>a</w:t>
      </w:r>
      <w:proofErr w:type="spellEnd"/>
      <w:r>
        <w:rPr>
          <w:spacing w:val="-2"/>
          <w:sz w:val="20"/>
        </w:rPr>
        <w:t xml:space="preserve"> </w:t>
      </w:r>
      <w:r w:rsidR="007206EE">
        <w:rPr>
          <w:spacing w:val="-2"/>
          <w:sz w:val="20"/>
        </w:rPr>
        <w:t xml:space="preserve">Accessible </w:t>
      </w:r>
      <w:r>
        <w:rPr>
          <w:sz w:val="20"/>
        </w:rPr>
        <w:t>Job</w:t>
      </w:r>
      <w:r>
        <w:rPr>
          <w:spacing w:val="-2"/>
          <w:sz w:val="20"/>
        </w:rPr>
        <w:t xml:space="preserve"> </w:t>
      </w:r>
      <w:r>
        <w:rPr>
          <w:sz w:val="20"/>
        </w:rPr>
        <w:t>Hub</w:t>
      </w:r>
      <w:r>
        <w:rPr>
          <w:spacing w:val="-2"/>
          <w:sz w:val="20"/>
        </w:rPr>
        <w:t xml:space="preserve"> </w:t>
      </w:r>
      <w:r>
        <w:rPr>
          <w:sz w:val="20"/>
        </w:rPr>
        <w:t>Lead</w:t>
      </w:r>
    </w:p>
    <w:p w14:paraId="265252B6" w14:textId="6E2E8A0C" w:rsidR="00F319E2" w:rsidRDefault="004F543B">
      <w:pPr>
        <w:pStyle w:val="ListParagraph"/>
        <w:numPr>
          <w:ilvl w:val="1"/>
          <w:numId w:val="1"/>
        </w:numPr>
        <w:tabs>
          <w:tab w:val="left" w:pos="808"/>
          <w:tab w:val="left" w:pos="809"/>
        </w:tabs>
        <w:ind w:left="808" w:hanging="361"/>
        <w:rPr>
          <w:sz w:val="20"/>
        </w:rPr>
      </w:pPr>
      <w:r>
        <w:rPr>
          <w:sz w:val="20"/>
        </w:rPr>
        <w:t>You</w:t>
      </w:r>
      <w:r>
        <w:rPr>
          <w:spacing w:val="-1"/>
          <w:sz w:val="20"/>
        </w:rPr>
        <w:t xml:space="preserve"> </w:t>
      </w:r>
      <w:r>
        <w:rPr>
          <w:sz w:val="20"/>
        </w:rPr>
        <w:t>will</w:t>
      </w:r>
      <w:r>
        <w:rPr>
          <w:spacing w:val="-1"/>
          <w:sz w:val="20"/>
        </w:rPr>
        <w:t xml:space="preserve"> </w:t>
      </w:r>
      <w:r>
        <w:rPr>
          <w:sz w:val="20"/>
        </w:rPr>
        <w:t>work</w:t>
      </w:r>
      <w:r>
        <w:rPr>
          <w:spacing w:val="1"/>
          <w:sz w:val="20"/>
        </w:rPr>
        <w:t xml:space="preserve"> </w:t>
      </w:r>
      <w:r>
        <w:rPr>
          <w:sz w:val="20"/>
        </w:rPr>
        <w:t>closely</w:t>
      </w:r>
      <w:r>
        <w:rPr>
          <w:spacing w:val="-3"/>
          <w:sz w:val="20"/>
        </w:rPr>
        <w:t xml:space="preserve"> </w:t>
      </w:r>
      <w:r>
        <w:rPr>
          <w:sz w:val="20"/>
        </w:rPr>
        <w:t>with Good</w:t>
      </w:r>
      <w:r>
        <w:rPr>
          <w:spacing w:val="-6"/>
          <w:sz w:val="20"/>
        </w:rPr>
        <w:t xml:space="preserve"> </w:t>
      </w:r>
      <w:r>
        <w:rPr>
          <w:sz w:val="20"/>
        </w:rPr>
        <w:t>Work</w:t>
      </w:r>
      <w:r>
        <w:rPr>
          <w:spacing w:val="2"/>
          <w:sz w:val="20"/>
        </w:rPr>
        <w:t xml:space="preserve"> </w:t>
      </w:r>
      <w:r>
        <w:rPr>
          <w:sz w:val="20"/>
        </w:rPr>
        <w:t>Brokerage</w:t>
      </w:r>
      <w:r>
        <w:rPr>
          <w:spacing w:val="-2"/>
          <w:sz w:val="20"/>
        </w:rPr>
        <w:t xml:space="preserve"> </w:t>
      </w:r>
      <w:r>
        <w:rPr>
          <w:sz w:val="20"/>
        </w:rPr>
        <w:t>to</w:t>
      </w:r>
      <w:r>
        <w:rPr>
          <w:spacing w:val="-2"/>
          <w:sz w:val="20"/>
        </w:rPr>
        <w:t xml:space="preserve"> </w:t>
      </w:r>
      <w:r>
        <w:rPr>
          <w:sz w:val="20"/>
        </w:rPr>
        <w:t>identify</w:t>
      </w:r>
      <w:r>
        <w:rPr>
          <w:spacing w:val="-3"/>
          <w:sz w:val="20"/>
        </w:rPr>
        <w:t xml:space="preserve"> </w:t>
      </w:r>
      <w:r>
        <w:rPr>
          <w:sz w:val="20"/>
        </w:rPr>
        <w:t>good</w:t>
      </w:r>
      <w:r>
        <w:rPr>
          <w:spacing w:val="-1"/>
          <w:sz w:val="20"/>
        </w:rPr>
        <w:t xml:space="preserve"> </w:t>
      </w:r>
      <w:r>
        <w:rPr>
          <w:sz w:val="20"/>
        </w:rPr>
        <w:t>work</w:t>
      </w:r>
      <w:r>
        <w:rPr>
          <w:spacing w:val="2"/>
          <w:sz w:val="20"/>
        </w:rPr>
        <w:t xml:space="preserve"> </w:t>
      </w:r>
      <w:r>
        <w:rPr>
          <w:sz w:val="20"/>
        </w:rPr>
        <w:t>and</w:t>
      </w:r>
      <w:r>
        <w:rPr>
          <w:spacing w:val="-2"/>
          <w:sz w:val="20"/>
        </w:rPr>
        <w:t xml:space="preserve"> </w:t>
      </w:r>
      <w:r>
        <w:rPr>
          <w:sz w:val="20"/>
        </w:rPr>
        <w:t>other</w:t>
      </w:r>
      <w:r>
        <w:rPr>
          <w:spacing w:val="-2"/>
          <w:sz w:val="20"/>
        </w:rPr>
        <w:t xml:space="preserve"> </w:t>
      </w:r>
      <w:r>
        <w:rPr>
          <w:sz w:val="20"/>
        </w:rPr>
        <w:t>opportunities</w:t>
      </w:r>
      <w:r>
        <w:rPr>
          <w:spacing w:val="-1"/>
          <w:sz w:val="20"/>
        </w:rPr>
        <w:t xml:space="preserve"> </w:t>
      </w:r>
      <w:r>
        <w:rPr>
          <w:sz w:val="20"/>
        </w:rPr>
        <w:t>for</w:t>
      </w:r>
      <w:r>
        <w:rPr>
          <w:spacing w:val="-2"/>
          <w:sz w:val="20"/>
        </w:rPr>
        <w:t xml:space="preserve"> </w:t>
      </w:r>
      <w:r>
        <w:rPr>
          <w:sz w:val="20"/>
        </w:rPr>
        <w:t>Camden</w:t>
      </w:r>
      <w:r>
        <w:rPr>
          <w:spacing w:val="-3"/>
          <w:sz w:val="20"/>
        </w:rPr>
        <w:t xml:space="preserve"> </w:t>
      </w:r>
      <w:r>
        <w:rPr>
          <w:sz w:val="20"/>
        </w:rPr>
        <w:t>residents</w:t>
      </w:r>
      <w:r w:rsidR="007206EE">
        <w:rPr>
          <w:sz w:val="20"/>
        </w:rPr>
        <w:t xml:space="preserve"> with learning disabilities </w:t>
      </w:r>
    </w:p>
    <w:p w14:paraId="3F3BE370" w14:textId="0A72CFD8" w:rsidR="00F319E2" w:rsidRDefault="004F543B">
      <w:pPr>
        <w:pStyle w:val="ListParagraph"/>
        <w:numPr>
          <w:ilvl w:val="1"/>
          <w:numId w:val="1"/>
        </w:numPr>
        <w:tabs>
          <w:tab w:val="left" w:pos="808"/>
          <w:tab w:val="left" w:pos="809"/>
        </w:tabs>
        <w:spacing w:before="1" w:line="240" w:lineRule="auto"/>
        <w:ind w:left="808" w:hanging="361"/>
        <w:rPr>
          <w:sz w:val="20"/>
        </w:rPr>
      </w:pPr>
      <w:r>
        <w:rPr>
          <w:sz w:val="20"/>
        </w:rPr>
        <w:t>You</w:t>
      </w:r>
      <w:r>
        <w:rPr>
          <w:spacing w:val="-2"/>
          <w:sz w:val="20"/>
        </w:rPr>
        <w:t xml:space="preserve"> </w:t>
      </w:r>
      <w:r>
        <w:rPr>
          <w:sz w:val="20"/>
        </w:rPr>
        <w:t>will</w:t>
      </w:r>
      <w:r>
        <w:rPr>
          <w:spacing w:val="-2"/>
          <w:sz w:val="20"/>
        </w:rPr>
        <w:t xml:space="preserve"> </w:t>
      </w:r>
      <w:r>
        <w:rPr>
          <w:sz w:val="20"/>
        </w:rPr>
        <w:t>build</w:t>
      </w:r>
      <w:r>
        <w:rPr>
          <w:spacing w:val="-2"/>
          <w:sz w:val="20"/>
        </w:rPr>
        <w:t xml:space="preserve"> </w:t>
      </w:r>
      <w:r>
        <w:rPr>
          <w:sz w:val="20"/>
        </w:rPr>
        <w:t>strong</w:t>
      </w:r>
      <w:r>
        <w:rPr>
          <w:spacing w:val="-3"/>
          <w:sz w:val="20"/>
        </w:rPr>
        <w:t xml:space="preserve"> </w:t>
      </w:r>
      <w:r>
        <w:rPr>
          <w:sz w:val="20"/>
        </w:rPr>
        <w:t>relationships</w:t>
      </w:r>
      <w:r>
        <w:rPr>
          <w:spacing w:val="-1"/>
          <w:sz w:val="20"/>
        </w:rPr>
        <w:t xml:space="preserve"> </w:t>
      </w:r>
      <w:r>
        <w:rPr>
          <w:sz w:val="20"/>
        </w:rPr>
        <w:t>with</w:t>
      </w:r>
      <w:r>
        <w:rPr>
          <w:spacing w:val="-2"/>
          <w:sz w:val="20"/>
        </w:rPr>
        <w:t xml:space="preserve"> </w:t>
      </w:r>
      <w:r>
        <w:rPr>
          <w:sz w:val="20"/>
        </w:rPr>
        <w:t>employers,</w:t>
      </w:r>
      <w:r>
        <w:rPr>
          <w:spacing w:val="-3"/>
          <w:sz w:val="20"/>
        </w:rPr>
        <w:t xml:space="preserve"> </w:t>
      </w:r>
      <w:r>
        <w:rPr>
          <w:sz w:val="20"/>
        </w:rPr>
        <w:t>council</w:t>
      </w:r>
      <w:r>
        <w:rPr>
          <w:spacing w:val="-4"/>
          <w:sz w:val="20"/>
        </w:rPr>
        <w:t xml:space="preserve"> </w:t>
      </w:r>
      <w:r>
        <w:rPr>
          <w:sz w:val="20"/>
        </w:rPr>
        <w:t>services,</w:t>
      </w:r>
      <w:r>
        <w:rPr>
          <w:spacing w:val="-2"/>
          <w:sz w:val="20"/>
        </w:rPr>
        <w:t xml:space="preserve"> </w:t>
      </w:r>
      <w:r>
        <w:rPr>
          <w:sz w:val="20"/>
        </w:rPr>
        <w:t>external</w:t>
      </w:r>
      <w:r>
        <w:rPr>
          <w:spacing w:val="-4"/>
          <w:sz w:val="20"/>
        </w:rPr>
        <w:t xml:space="preserve"> </w:t>
      </w:r>
      <w:r>
        <w:rPr>
          <w:sz w:val="20"/>
        </w:rPr>
        <w:t>partners</w:t>
      </w:r>
      <w:r>
        <w:rPr>
          <w:spacing w:val="-2"/>
          <w:sz w:val="20"/>
        </w:rPr>
        <w:t xml:space="preserve"> </w:t>
      </w:r>
      <w:r>
        <w:rPr>
          <w:sz w:val="20"/>
        </w:rPr>
        <w:t>and</w:t>
      </w:r>
      <w:r>
        <w:rPr>
          <w:spacing w:val="-3"/>
          <w:sz w:val="20"/>
        </w:rPr>
        <w:t xml:space="preserve"> </w:t>
      </w:r>
      <w:r>
        <w:rPr>
          <w:sz w:val="20"/>
        </w:rPr>
        <w:t>residents</w:t>
      </w:r>
    </w:p>
    <w:p w14:paraId="2C54007C" w14:textId="46EDAD40" w:rsidR="007206EE" w:rsidRPr="007206EE" w:rsidRDefault="007206EE" w:rsidP="007206EE">
      <w:pPr>
        <w:pStyle w:val="ListParagraph"/>
        <w:numPr>
          <w:ilvl w:val="1"/>
          <w:numId w:val="1"/>
        </w:numPr>
        <w:tabs>
          <w:tab w:val="left" w:pos="808"/>
          <w:tab w:val="left" w:pos="809"/>
        </w:tabs>
        <w:spacing w:before="1" w:line="240" w:lineRule="auto"/>
        <w:ind w:left="808" w:hanging="361"/>
        <w:rPr>
          <w:sz w:val="20"/>
        </w:rPr>
      </w:pPr>
      <w:r>
        <w:rPr>
          <w:sz w:val="20"/>
        </w:rPr>
        <w:t xml:space="preserve">You will work closely with the Work Ready Coach who will be providing </w:t>
      </w:r>
      <w:r w:rsidRPr="007206EE">
        <w:rPr>
          <w:sz w:val="20"/>
          <w:lang w:val="en-GB"/>
        </w:rPr>
        <w:t xml:space="preserve">support </w:t>
      </w:r>
      <w:r>
        <w:rPr>
          <w:sz w:val="20"/>
          <w:lang w:val="en-GB"/>
        </w:rPr>
        <w:t xml:space="preserve">to </w:t>
      </w:r>
      <w:r w:rsidRPr="007206EE">
        <w:rPr>
          <w:sz w:val="20"/>
          <w:lang w:val="en-GB"/>
        </w:rPr>
        <w:t>residents in building skills for their work journey, such as behaviours and travel training.</w:t>
      </w:r>
    </w:p>
    <w:p w14:paraId="6E083BE6" w14:textId="77777777" w:rsidR="007206EE" w:rsidRPr="007206EE" w:rsidRDefault="007206EE" w:rsidP="007206EE">
      <w:pPr>
        <w:tabs>
          <w:tab w:val="left" w:pos="808"/>
          <w:tab w:val="left" w:pos="809"/>
        </w:tabs>
        <w:spacing w:before="1"/>
        <w:rPr>
          <w:sz w:val="20"/>
        </w:rPr>
      </w:pPr>
    </w:p>
    <w:p w14:paraId="779118ED" w14:textId="77777777" w:rsidR="00F319E2" w:rsidRDefault="00F319E2">
      <w:pPr>
        <w:pStyle w:val="BodyText"/>
        <w:spacing w:before="10"/>
        <w:rPr>
          <w:sz w:val="23"/>
        </w:rPr>
      </w:pPr>
    </w:p>
    <w:p w14:paraId="147622C1" w14:textId="77777777" w:rsidR="00F319E2" w:rsidRDefault="004F543B">
      <w:pPr>
        <w:pStyle w:val="Heading1"/>
      </w:pPr>
      <w:r>
        <w:t>Work</w:t>
      </w:r>
      <w:r>
        <w:rPr>
          <w:spacing w:val="-4"/>
        </w:rPr>
        <w:t xml:space="preserve"> </w:t>
      </w:r>
      <w:r>
        <w:t>Environment:</w:t>
      </w:r>
    </w:p>
    <w:p w14:paraId="131FF3E6" w14:textId="77777777" w:rsidR="00F319E2" w:rsidRDefault="00F319E2">
      <w:pPr>
        <w:pStyle w:val="BodyText"/>
        <w:spacing w:before="8"/>
        <w:rPr>
          <w:rFonts w:ascii="Arial"/>
          <w:b/>
          <w:sz w:val="24"/>
        </w:rPr>
      </w:pPr>
    </w:p>
    <w:p w14:paraId="4BDC715B" w14:textId="77777777" w:rsidR="00F319E2" w:rsidRDefault="004F543B">
      <w:pPr>
        <w:pStyle w:val="ListParagraph"/>
        <w:numPr>
          <w:ilvl w:val="2"/>
          <w:numId w:val="1"/>
        </w:numPr>
        <w:tabs>
          <w:tab w:val="left" w:pos="952"/>
          <w:tab w:val="left" w:pos="953"/>
        </w:tabs>
        <w:spacing w:before="1"/>
        <w:ind w:hanging="361"/>
        <w:rPr>
          <w:sz w:val="20"/>
        </w:rPr>
      </w:pPr>
      <w:r>
        <w:rPr>
          <w:sz w:val="20"/>
        </w:rPr>
        <w:t>Frequent</w:t>
      </w:r>
      <w:r>
        <w:rPr>
          <w:spacing w:val="-4"/>
          <w:sz w:val="20"/>
        </w:rPr>
        <w:t xml:space="preserve"> </w:t>
      </w:r>
      <w:r>
        <w:rPr>
          <w:sz w:val="20"/>
        </w:rPr>
        <w:t>co-location</w:t>
      </w:r>
      <w:r>
        <w:rPr>
          <w:spacing w:val="-2"/>
          <w:sz w:val="20"/>
        </w:rPr>
        <w:t xml:space="preserve"> </w:t>
      </w:r>
      <w:r>
        <w:rPr>
          <w:sz w:val="20"/>
        </w:rPr>
        <w:t>with</w:t>
      </w:r>
      <w:r>
        <w:rPr>
          <w:spacing w:val="-1"/>
          <w:sz w:val="20"/>
        </w:rPr>
        <w:t xml:space="preserve"> </w:t>
      </w:r>
      <w:r>
        <w:rPr>
          <w:sz w:val="20"/>
        </w:rPr>
        <w:t>other</w:t>
      </w:r>
      <w:r>
        <w:rPr>
          <w:spacing w:val="-3"/>
          <w:sz w:val="20"/>
        </w:rPr>
        <w:t xml:space="preserve"> </w:t>
      </w:r>
      <w:r>
        <w:rPr>
          <w:sz w:val="20"/>
        </w:rPr>
        <w:t>service(s)</w:t>
      </w:r>
      <w:r>
        <w:rPr>
          <w:spacing w:val="-2"/>
          <w:sz w:val="20"/>
        </w:rPr>
        <w:t xml:space="preserve"> </w:t>
      </w:r>
      <w:r>
        <w:rPr>
          <w:sz w:val="20"/>
        </w:rPr>
        <w:t>across</w:t>
      </w:r>
      <w:r>
        <w:rPr>
          <w:spacing w:val="-3"/>
          <w:sz w:val="20"/>
        </w:rPr>
        <w:t xml:space="preserve"> </w:t>
      </w:r>
      <w:r>
        <w:rPr>
          <w:sz w:val="20"/>
        </w:rPr>
        <w:t>the</w:t>
      </w:r>
      <w:r>
        <w:rPr>
          <w:spacing w:val="-3"/>
          <w:sz w:val="20"/>
        </w:rPr>
        <w:t xml:space="preserve"> </w:t>
      </w:r>
      <w:r>
        <w:rPr>
          <w:sz w:val="20"/>
        </w:rPr>
        <w:t>borough</w:t>
      </w:r>
    </w:p>
    <w:p w14:paraId="62F58FBD" w14:textId="78E42D69" w:rsidR="00F319E2" w:rsidRDefault="004F543B">
      <w:pPr>
        <w:pStyle w:val="ListParagraph"/>
        <w:numPr>
          <w:ilvl w:val="2"/>
          <w:numId w:val="1"/>
        </w:numPr>
        <w:tabs>
          <w:tab w:val="left" w:pos="952"/>
          <w:tab w:val="left" w:pos="953"/>
        </w:tabs>
        <w:ind w:hanging="361"/>
        <w:rPr>
          <w:sz w:val="20"/>
        </w:rPr>
      </w:pPr>
      <w:r>
        <w:rPr>
          <w:sz w:val="20"/>
        </w:rPr>
        <w:t>Regular</w:t>
      </w:r>
      <w:r>
        <w:rPr>
          <w:spacing w:val="-3"/>
          <w:sz w:val="20"/>
        </w:rPr>
        <w:t xml:space="preserve"> </w:t>
      </w:r>
      <w:r>
        <w:rPr>
          <w:sz w:val="20"/>
        </w:rPr>
        <w:t>time</w:t>
      </w:r>
      <w:r>
        <w:rPr>
          <w:spacing w:val="-2"/>
          <w:sz w:val="20"/>
        </w:rPr>
        <w:t xml:space="preserve"> </w:t>
      </w:r>
      <w:r>
        <w:rPr>
          <w:sz w:val="20"/>
        </w:rPr>
        <w:t>spent</w:t>
      </w:r>
      <w:r>
        <w:rPr>
          <w:spacing w:val="-2"/>
          <w:sz w:val="20"/>
        </w:rPr>
        <w:t xml:space="preserve"> </w:t>
      </w:r>
      <w:r w:rsidR="007206EE">
        <w:rPr>
          <w:sz w:val="20"/>
        </w:rPr>
        <w:t>between the future Accessible Job Hub and</w:t>
      </w:r>
      <w:r>
        <w:rPr>
          <w:sz w:val="20"/>
        </w:rPr>
        <w:t xml:space="preserve"> 5</w:t>
      </w:r>
      <w:r>
        <w:rPr>
          <w:spacing w:val="-2"/>
          <w:sz w:val="20"/>
        </w:rPr>
        <w:t xml:space="preserve"> </w:t>
      </w:r>
      <w:r>
        <w:rPr>
          <w:sz w:val="20"/>
        </w:rPr>
        <w:t>Pancras</w:t>
      </w:r>
      <w:r>
        <w:rPr>
          <w:spacing w:val="-2"/>
          <w:sz w:val="20"/>
        </w:rPr>
        <w:t xml:space="preserve"> </w:t>
      </w:r>
      <w:r>
        <w:rPr>
          <w:sz w:val="20"/>
        </w:rPr>
        <w:t>Square</w:t>
      </w:r>
    </w:p>
    <w:p w14:paraId="03D35E4F" w14:textId="77777777" w:rsidR="007206EE" w:rsidRDefault="007206EE">
      <w:pPr>
        <w:pStyle w:val="BodyText"/>
        <w:spacing w:before="10"/>
        <w:rPr>
          <w:sz w:val="23"/>
        </w:rPr>
      </w:pPr>
    </w:p>
    <w:p w14:paraId="497AE3EE" w14:textId="77777777" w:rsidR="00F319E2" w:rsidRDefault="004F543B">
      <w:pPr>
        <w:pStyle w:val="Heading1"/>
      </w:pPr>
      <w:r>
        <w:t>Over</w:t>
      </w:r>
      <w:r>
        <w:rPr>
          <w:spacing w:val="-4"/>
        </w:rPr>
        <w:t xml:space="preserve"> </w:t>
      </w:r>
      <w:r>
        <w:t>to</w:t>
      </w:r>
      <w:r>
        <w:rPr>
          <w:spacing w:val="-2"/>
        </w:rPr>
        <w:t xml:space="preserve"> </w:t>
      </w:r>
      <w:r>
        <w:t>you</w:t>
      </w:r>
    </w:p>
    <w:p w14:paraId="0A870CEA" w14:textId="77777777" w:rsidR="00F319E2" w:rsidRDefault="004F543B">
      <w:pPr>
        <w:pStyle w:val="BodyText"/>
        <w:spacing w:before="181" w:line="261" w:lineRule="auto"/>
        <w:ind w:left="100" w:right="99"/>
      </w:pPr>
      <w:r>
        <w:t>We’re ready to welcome</w:t>
      </w:r>
      <w:r>
        <w:t xml:space="preserve"> your ideas, your views, and your rebellious spirit. Help us redefine how we’re supporting people, and we’ll redefine what a career can</w:t>
      </w:r>
      <w:r>
        <w:rPr>
          <w:spacing w:val="-53"/>
        </w:rPr>
        <w:t xml:space="preserve"> </w:t>
      </w:r>
      <w:r>
        <w:t>be.</w:t>
      </w:r>
      <w:r>
        <w:rPr>
          <w:spacing w:val="-2"/>
        </w:rPr>
        <w:t xml:space="preserve"> </w:t>
      </w:r>
      <w:r>
        <w:t>If</w:t>
      </w:r>
      <w:r>
        <w:rPr>
          <w:spacing w:val="1"/>
        </w:rPr>
        <w:t xml:space="preserve"> </w:t>
      </w:r>
      <w:r>
        <w:t>that</w:t>
      </w:r>
      <w:r>
        <w:rPr>
          <w:spacing w:val="1"/>
        </w:rPr>
        <w:t xml:space="preserve"> </w:t>
      </w:r>
      <w:r>
        <w:t>sounds good</w:t>
      </w:r>
      <w:r>
        <w:rPr>
          <w:spacing w:val="-2"/>
        </w:rPr>
        <w:t xml:space="preserve"> </w:t>
      </w:r>
      <w:r>
        <w:t>to you,</w:t>
      </w:r>
      <w:r>
        <w:rPr>
          <w:spacing w:val="1"/>
        </w:rPr>
        <w:t xml:space="preserve"> </w:t>
      </w:r>
      <w:r>
        <w:t>we’d</w:t>
      </w:r>
      <w:r>
        <w:rPr>
          <w:spacing w:val="1"/>
        </w:rPr>
        <w:t xml:space="preserve"> </w:t>
      </w:r>
      <w:r>
        <w:t>love</w:t>
      </w:r>
      <w:r>
        <w:rPr>
          <w:spacing w:val="1"/>
        </w:rPr>
        <w:t xml:space="preserve"> </w:t>
      </w:r>
      <w:r>
        <w:t>to</w:t>
      </w:r>
      <w:r>
        <w:rPr>
          <w:spacing w:val="-1"/>
        </w:rPr>
        <w:t xml:space="preserve"> </w:t>
      </w:r>
      <w:r>
        <w:t>talk</w:t>
      </w:r>
    </w:p>
    <w:p w14:paraId="7A0717B7" w14:textId="77777777" w:rsidR="00F319E2" w:rsidRDefault="004F543B">
      <w:pPr>
        <w:pStyle w:val="Heading1"/>
        <w:spacing w:before="154"/>
      </w:pPr>
      <w:r>
        <w:t>Is</w:t>
      </w:r>
      <w:r>
        <w:rPr>
          <w:spacing w:val="-3"/>
        </w:rPr>
        <w:t xml:space="preserve"> </w:t>
      </w:r>
      <w:r>
        <w:t>this</w:t>
      </w:r>
      <w:r>
        <w:rPr>
          <w:spacing w:val="-3"/>
        </w:rPr>
        <w:t xml:space="preserve"> </w:t>
      </w:r>
      <w:r>
        <w:t xml:space="preserve">role </w:t>
      </w:r>
      <w:proofErr w:type="gramStart"/>
      <w:r>
        <w:t>Politically</w:t>
      </w:r>
      <w:proofErr w:type="gramEnd"/>
      <w:r>
        <w:rPr>
          <w:spacing w:val="-3"/>
        </w:rPr>
        <w:t xml:space="preserve"> </w:t>
      </w:r>
      <w:r>
        <w:t>Restricted?</w:t>
      </w:r>
    </w:p>
    <w:p w14:paraId="7D25B5D9" w14:textId="77777777" w:rsidR="00F319E2" w:rsidRDefault="004F543B">
      <w:pPr>
        <w:pStyle w:val="BodyText"/>
        <w:spacing w:before="180" w:line="256" w:lineRule="auto"/>
        <w:ind w:left="100" w:right="755"/>
      </w:pPr>
      <w:r>
        <w:t xml:space="preserve">Some posts at Camden are </w:t>
      </w:r>
      <w:r>
        <w:t>politically restricted, which means individuals holding these posts cannot have active political role. For a list of all politically</w:t>
      </w:r>
      <w:r>
        <w:rPr>
          <w:spacing w:val="-53"/>
        </w:rPr>
        <w:t xml:space="preserve"> </w:t>
      </w:r>
      <w:r>
        <w:t>restricted</w:t>
      </w:r>
      <w:r>
        <w:rPr>
          <w:spacing w:val="-2"/>
        </w:rPr>
        <w:t xml:space="preserve"> </w:t>
      </w:r>
      <w:r>
        <w:t>roles at</w:t>
      </w:r>
      <w:r>
        <w:rPr>
          <w:spacing w:val="1"/>
        </w:rPr>
        <w:t xml:space="preserve"> </w:t>
      </w:r>
      <w:r>
        <w:t>Camden</w:t>
      </w:r>
      <w:r>
        <w:rPr>
          <w:spacing w:val="1"/>
        </w:rPr>
        <w:t xml:space="preserve"> </w:t>
      </w:r>
      <w:hyperlink r:id="rId10">
        <w:r>
          <w:rPr>
            <w:color w:val="0462C1"/>
            <w:u w:val="single" w:color="0462C1"/>
          </w:rPr>
          <w:t>click</w:t>
        </w:r>
        <w:r>
          <w:rPr>
            <w:color w:val="0462C1"/>
            <w:spacing w:val="3"/>
            <w:u w:val="single" w:color="0462C1"/>
          </w:rPr>
          <w:t xml:space="preserve"> </w:t>
        </w:r>
        <w:r>
          <w:rPr>
            <w:color w:val="0462C1"/>
            <w:u w:val="single" w:color="0462C1"/>
          </w:rPr>
          <w:t>here</w:t>
        </w:r>
        <w:r>
          <w:t>.</w:t>
        </w:r>
      </w:hyperlink>
    </w:p>
    <w:p w14:paraId="2ABE351A" w14:textId="77777777" w:rsidR="00F319E2" w:rsidRDefault="004F543B">
      <w:pPr>
        <w:pStyle w:val="Heading1"/>
        <w:spacing w:before="161"/>
      </w:pPr>
      <w:r>
        <w:t>Diversity</w:t>
      </w:r>
      <w:r>
        <w:rPr>
          <w:spacing w:val="-5"/>
        </w:rPr>
        <w:t xml:space="preserve"> </w:t>
      </w:r>
      <w:r>
        <w:t>&amp;</w:t>
      </w:r>
      <w:r>
        <w:rPr>
          <w:spacing w:val="1"/>
        </w:rPr>
        <w:t xml:space="preserve"> </w:t>
      </w:r>
      <w:r>
        <w:t>Inclusion</w:t>
      </w:r>
    </w:p>
    <w:p w14:paraId="5E07F63E" w14:textId="77777777" w:rsidR="00F319E2" w:rsidRDefault="004F543B">
      <w:pPr>
        <w:pStyle w:val="BodyText"/>
        <w:spacing w:before="183"/>
        <w:ind w:left="100" w:right="87"/>
      </w:pPr>
      <w:r>
        <w:t>At Camden, we value and celebrate difference and encourage diversity in all respects. Our diverse workforce ensures we represent our communities to the</w:t>
      </w:r>
      <w:r>
        <w:rPr>
          <w:spacing w:val="1"/>
        </w:rPr>
        <w:t xml:space="preserve"> </w:t>
      </w:r>
      <w:r>
        <w:t>best</w:t>
      </w:r>
      <w:r>
        <w:rPr>
          <w:spacing w:val="-3"/>
        </w:rPr>
        <w:t xml:space="preserve"> </w:t>
      </w:r>
      <w:r>
        <w:t>of</w:t>
      </w:r>
      <w:r>
        <w:rPr>
          <w:spacing w:val="-2"/>
        </w:rPr>
        <w:t xml:space="preserve"> </w:t>
      </w:r>
      <w:r>
        <w:t>our</w:t>
      </w:r>
      <w:r>
        <w:rPr>
          <w:spacing w:val="-2"/>
        </w:rPr>
        <w:t xml:space="preserve"> </w:t>
      </w:r>
      <w:r>
        <w:t>ability</w:t>
      </w:r>
      <w:r>
        <w:rPr>
          <w:spacing w:val="-3"/>
        </w:rPr>
        <w:t xml:space="preserve"> </w:t>
      </w:r>
      <w:r>
        <w:t>and</w:t>
      </w:r>
      <w:r>
        <w:rPr>
          <w:spacing w:val="-2"/>
        </w:rPr>
        <w:t xml:space="preserve"> </w:t>
      </w:r>
      <w:r>
        <w:t>enables</w:t>
      </w:r>
      <w:r>
        <w:rPr>
          <w:spacing w:val="-2"/>
        </w:rPr>
        <w:t xml:space="preserve"> </w:t>
      </w:r>
      <w:r>
        <w:t>us</w:t>
      </w:r>
      <w:r>
        <w:rPr>
          <w:spacing w:val="-2"/>
        </w:rPr>
        <w:t xml:space="preserve"> </w:t>
      </w:r>
      <w:r>
        <w:t>to</w:t>
      </w:r>
      <w:r>
        <w:rPr>
          <w:spacing w:val="-3"/>
        </w:rPr>
        <w:t xml:space="preserve"> </w:t>
      </w:r>
      <w:r>
        <w:t>make</w:t>
      </w:r>
      <w:r>
        <w:rPr>
          <w:spacing w:val="-3"/>
        </w:rPr>
        <w:t xml:space="preserve"> </w:t>
      </w:r>
      <w:r>
        <w:t>better decisions.</w:t>
      </w:r>
      <w:r>
        <w:rPr>
          <w:spacing w:val="-3"/>
        </w:rPr>
        <w:t xml:space="preserve"> </w:t>
      </w:r>
      <w:r>
        <w:t>Because</w:t>
      </w:r>
      <w:r>
        <w:rPr>
          <w:spacing w:val="-1"/>
        </w:rPr>
        <w:t xml:space="preserve"> </w:t>
      </w:r>
      <w:r>
        <w:t>of</w:t>
      </w:r>
      <w:r>
        <w:rPr>
          <w:spacing w:val="-1"/>
        </w:rPr>
        <w:t xml:space="preserve"> </w:t>
      </w:r>
      <w:r>
        <w:t>this,</w:t>
      </w:r>
      <w:r>
        <w:rPr>
          <w:spacing w:val="-1"/>
        </w:rPr>
        <w:t xml:space="preserve"> </w:t>
      </w:r>
      <w:r>
        <w:t>we</w:t>
      </w:r>
      <w:r>
        <w:rPr>
          <w:spacing w:val="-1"/>
        </w:rPr>
        <w:t xml:space="preserve"> </w:t>
      </w:r>
      <w:r>
        <w:t>particularly</w:t>
      </w:r>
      <w:r>
        <w:rPr>
          <w:spacing w:val="-4"/>
        </w:rPr>
        <w:t xml:space="preserve"> </w:t>
      </w:r>
      <w:r>
        <w:t>welcome</w:t>
      </w:r>
      <w:r>
        <w:rPr>
          <w:spacing w:val="-3"/>
        </w:rPr>
        <w:t xml:space="preserve"> </w:t>
      </w:r>
      <w:r>
        <w:t>applications</w:t>
      </w:r>
      <w:r>
        <w:rPr>
          <w:spacing w:val="-2"/>
        </w:rPr>
        <w:t xml:space="preserve"> </w:t>
      </w:r>
      <w:r>
        <w:t>from</w:t>
      </w:r>
      <w:r>
        <w:rPr>
          <w:spacing w:val="2"/>
        </w:rPr>
        <w:t xml:space="preserve"> </w:t>
      </w:r>
      <w:r>
        <w:t>Black,</w:t>
      </w:r>
      <w:r>
        <w:rPr>
          <w:spacing w:val="-3"/>
        </w:rPr>
        <w:t xml:space="preserve"> </w:t>
      </w:r>
      <w:r>
        <w:t>Asian</w:t>
      </w:r>
      <w:r>
        <w:rPr>
          <w:spacing w:val="-3"/>
        </w:rPr>
        <w:t xml:space="preserve"> </w:t>
      </w:r>
      <w:r>
        <w:t>and</w:t>
      </w:r>
      <w:r>
        <w:rPr>
          <w:spacing w:val="8"/>
        </w:rPr>
        <w:t xml:space="preserve"> </w:t>
      </w:r>
      <w:r>
        <w:t>Ethnic</w:t>
      </w:r>
      <w:r>
        <w:rPr>
          <w:spacing w:val="-2"/>
        </w:rPr>
        <w:t xml:space="preserve"> </w:t>
      </w:r>
      <w:proofErr w:type="spellStart"/>
      <w:r>
        <w:t>Margenilised</w:t>
      </w:r>
      <w:proofErr w:type="spellEnd"/>
      <w:r>
        <w:rPr>
          <w:spacing w:val="-53"/>
        </w:rPr>
        <w:t xml:space="preserve"> </w:t>
      </w:r>
      <w:r>
        <w:t>groups</w:t>
      </w:r>
      <w:r>
        <w:rPr>
          <w:spacing w:val="-1"/>
        </w:rPr>
        <w:t xml:space="preserve"> </w:t>
      </w:r>
      <w:r>
        <w:t>those who identify</w:t>
      </w:r>
      <w:r>
        <w:rPr>
          <w:spacing w:val="-3"/>
        </w:rPr>
        <w:t xml:space="preserve"> </w:t>
      </w:r>
      <w:r>
        <w:t>as</w:t>
      </w:r>
      <w:r>
        <w:rPr>
          <w:spacing w:val="-1"/>
        </w:rPr>
        <w:t xml:space="preserve"> </w:t>
      </w:r>
      <w:r>
        <w:t>LGBT+,</w:t>
      </w:r>
      <w:r>
        <w:rPr>
          <w:spacing w:val="-2"/>
        </w:rPr>
        <w:t xml:space="preserve"> </w:t>
      </w:r>
      <w:r>
        <w:t>neurodiverse</w:t>
      </w:r>
      <w:r>
        <w:rPr>
          <w:spacing w:val="-2"/>
        </w:rPr>
        <w:t xml:space="preserve"> </w:t>
      </w:r>
      <w:r>
        <w:t>and disabled</w:t>
      </w:r>
      <w:r>
        <w:rPr>
          <w:spacing w:val="-2"/>
        </w:rPr>
        <w:t xml:space="preserve"> </w:t>
      </w:r>
      <w:r>
        <w:t>people.</w:t>
      </w:r>
      <w:r>
        <w:rPr>
          <w:spacing w:val="5"/>
        </w:rPr>
        <w:t xml:space="preserve"> </w:t>
      </w:r>
      <w:r>
        <w:t>Click</w:t>
      </w:r>
      <w:r>
        <w:rPr>
          <w:spacing w:val="2"/>
        </w:rPr>
        <w:t xml:space="preserve"> </w:t>
      </w:r>
      <w:hyperlink r:id="rId11">
        <w:r>
          <w:rPr>
            <w:color w:val="0462C1"/>
            <w:u w:val="single" w:color="0462C1"/>
          </w:rPr>
          <w:t>Diversity</w:t>
        </w:r>
        <w:r>
          <w:rPr>
            <w:color w:val="0462C1"/>
            <w:spacing w:val="-2"/>
            <w:u w:val="single" w:color="0462C1"/>
          </w:rPr>
          <w:t xml:space="preserve"> </w:t>
        </w:r>
        <w:r>
          <w:rPr>
            <w:color w:val="0462C1"/>
            <w:u w:val="single" w:color="0462C1"/>
          </w:rPr>
          <w:t>and Inclusion</w:t>
        </w:r>
        <w:r>
          <w:rPr>
            <w:color w:val="0462C1"/>
            <w:spacing w:val="1"/>
          </w:rPr>
          <w:t xml:space="preserve"> </w:t>
        </w:r>
      </w:hyperlink>
      <w:r>
        <w:t>for</w:t>
      </w:r>
      <w:r>
        <w:rPr>
          <w:spacing w:val="-2"/>
        </w:rPr>
        <w:t xml:space="preserve"> </w:t>
      </w:r>
      <w:r>
        <w:t>further</w:t>
      </w:r>
      <w:r>
        <w:rPr>
          <w:spacing w:val="-1"/>
        </w:rPr>
        <w:t xml:space="preserve"> </w:t>
      </w:r>
      <w:r>
        <w:t>information</w:t>
      </w:r>
      <w:r>
        <w:rPr>
          <w:spacing w:val="-2"/>
        </w:rPr>
        <w:t xml:space="preserve"> </w:t>
      </w:r>
      <w:r>
        <w:t>on</w:t>
      </w:r>
      <w:r>
        <w:rPr>
          <w:spacing w:val="-2"/>
        </w:rPr>
        <w:t xml:space="preserve"> </w:t>
      </w:r>
      <w:r>
        <w:t>our</w:t>
      </w:r>
      <w:r>
        <w:rPr>
          <w:spacing w:val="-2"/>
        </w:rPr>
        <w:t xml:space="preserve"> </w:t>
      </w:r>
      <w:r>
        <w:t>commitment.</w:t>
      </w:r>
    </w:p>
    <w:p w14:paraId="727E9385" w14:textId="77777777" w:rsidR="00F319E2" w:rsidRDefault="00F319E2">
      <w:pPr>
        <w:pStyle w:val="BodyText"/>
        <w:spacing w:before="8"/>
        <w:rPr>
          <w:sz w:val="11"/>
        </w:rPr>
      </w:pPr>
    </w:p>
    <w:p w14:paraId="7CEE3DD7" w14:textId="77777777" w:rsidR="00F319E2" w:rsidRDefault="004F543B">
      <w:pPr>
        <w:pStyle w:val="Heading1"/>
        <w:spacing w:before="93"/>
      </w:pPr>
      <w:r>
        <w:t>Agile</w:t>
      </w:r>
      <w:r>
        <w:rPr>
          <w:spacing w:val="-4"/>
        </w:rPr>
        <w:t xml:space="preserve"> </w:t>
      </w:r>
      <w:r>
        <w:t>working</w:t>
      </w:r>
    </w:p>
    <w:p w14:paraId="5AC749EE" w14:textId="77777777" w:rsidR="00F319E2" w:rsidRDefault="004F543B">
      <w:pPr>
        <w:pStyle w:val="BodyText"/>
        <w:spacing w:before="180" w:line="256" w:lineRule="auto"/>
        <w:ind w:left="100" w:right="366"/>
      </w:pPr>
      <w:r>
        <w:t>At Camden we view work as an activity, not a place. We focus on performance, not p</w:t>
      </w:r>
      <w:r>
        <w:t>resenteeism. We create trusting relationships, we embrace innovation</w:t>
      </w:r>
      <w:r>
        <w:rPr>
          <w:spacing w:val="-53"/>
        </w:rPr>
        <w:t xml:space="preserve"> </w:t>
      </w:r>
      <w:r>
        <w:t>rather</w:t>
      </w:r>
      <w:r>
        <w:rPr>
          <w:spacing w:val="-2"/>
        </w:rPr>
        <w:t xml:space="preserve"> </w:t>
      </w:r>
      <w:r>
        <w:t>than</w:t>
      </w:r>
      <w:r>
        <w:rPr>
          <w:spacing w:val="-1"/>
        </w:rPr>
        <w:t xml:space="preserve"> </w:t>
      </w:r>
      <w:r>
        <w:t>bureaucracy</w:t>
      </w:r>
      <w:r>
        <w:rPr>
          <w:spacing w:val="-4"/>
        </w:rPr>
        <w:t xml:space="preserve"> </w:t>
      </w:r>
      <w:r>
        <w:t>and we</w:t>
      </w:r>
      <w:r>
        <w:rPr>
          <w:spacing w:val="1"/>
        </w:rPr>
        <w:t xml:space="preserve"> </w:t>
      </w:r>
      <w:r>
        <w:t>value people.</w:t>
      </w:r>
      <w:r>
        <w:rPr>
          <w:spacing w:val="-2"/>
        </w:rPr>
        <w:t xml:space="preserve"> </w:t>
      </w:r>
      <w:r>
        <w:t>Collaboration is</w:t>
      </w:r>
      <w:r>
        <w:rPr>
          <w:spacing w:val="-1"/>
        </w:rPr>
        <w:t xml:space="preserve"> </w:t>
      </w:r>
      <w:r>
        <w:t>the</w:t>
      </w:r>
      <w:r>
        <w:rPr>
          <w:spacing w:val="-1"/>
        </w:rPr>
        <w:t xml:space="preserve"> </w:t>
      </w:r>
      <w:r>
        <w:t>Camden</w:t>
      </w:r>
      <w:r>
        <w:rPr>
          <w:spacing w:val="-2"/>
        </w:rPr>
        <w:t xml:space="preserve"> </w:t>
      </w:r>
      <w:r>
        <w:t>way,</w:t>
      </w:r>
      <w:r>
        <w:rPr>
          <w:spacing w:val="3"/>
        </w:rPr>
        <w:t xml:space="preserve"> </w:t>
      </w:r>
      <w:r>
        <w:t>silo working</w:t>
      </w:r>
      <w:r>
        <w:rPr>
          <w:spacing w:val="-2"/>
        </w:rPr>
        <w:t xml:space="preserve"> </w:t>
      </w:r>
      <w:r>
        <w:t>isn’t.</w:t>
      </w:r>
    </w:p>
    <w:p w14:paraId="2A6C0DCC" w14:textId="77777777" w:rsidR="00F319E2" w:rsidRDefault="004F543B">
      <w:pPr>
        <w:pStyle w:val="BodyText"/>
        <w:spacing w:before="163" w:line="259" w:lineRule="auto"/>
        <w:ind w:left="100" w:right="190"/>
        <w:jc w:val="both"/>
      </w:pPr>
      <w:r>
        <w:t xml:space="preserve">At Camden we are proud to be one of Hire Me My Way’s inaugural campaign supporters. Hire </w:t>
      </w:r>
      <w:r>
        <w:t>Me My Way is a national campaign led by Timewise, designed</w:t>
      </w:r>
      <w:r>
        <w:rPr>
          <w:spacing w:val="-53"/>
        </w:rPr>
        <w:t xml:space="preserve"> </w:t>
      </w:r>
      <w:r>
        <w:t>to increase the volume of good quality jobs that can be worked flexibly in the UK (www.HireMeMyWay.org.uk). Hire Me My Way aims to treble the number of</w:t>
      </w:r>
      <w:r>
        <w:rPr>
          <w:spacing w:val="-53"/>
        </w:rPr>
        <w:t xml:space="preserve"> </w:t>
      </w:r>
      <w:r>
        <w:lastRenderedPageBreak/>
        <w:t>available</w:t>
      </w:r>
      <w:r>
        <w:rPr>
          <w:spacing w:val="-2"/>
        </w:rPr>
        <w:t xml:space="preserve"> </w:t>
      </w:r>
      <w:r>
        <w:t>good</w:t>
      </w:r>
      <w:r>
        <w:rPr>
          <w:spacing w:val="-1"/>
        </w:rPr>
        <w:t xml:space="preserve"> </w:t>
      </w:r>
      <w:r>
        <w:t>quality</w:t>
      </w:r>
      <w:r>
        <w:rPr>
          <w:spacing w:val="-4"/>
        </w:rPr>
        <w:t xml:space="preserve"> </w:t>
      </w:r>
      <w:r>
        <w:t>flexible</w:t>
      </w:r>
      <w:r>
        <w:rPr>
          <w:spacing w:val="-1"/>
        </w:rPr>
        <w:t xml:space="preserve"> </w:t>
      </w:r>
      <w:r>
        <w:t>jobs to</w:t>
      </w:r>
      <w:r>
        <w:rPr>
          <w:spacing w:val="-1"/>
        </w:rPr>
        <w:t xml:space="preserve"> </w:t>
      </w:r>
      <w:r>
        <w:t>1</w:t>
      </w:r>
      <w:r>
        <w:rPr>
          <w:spacing w:val="-1"/>
        </w:rPr>
        <w:t xml:space="preserve"> </w:t>
      </w:r>
      <w:r>
        <w:t>mil</w:t>
      </w:r>
      <w:r>
        <w:t>lion</w:t>
      </w:r>
      <w:r>
        <w:rPr>
          <w:spacing w:val="1"/>
        </w:rPr>
        <w:t xml:space="preserve"> </w:t>
      </w:r>
      <w:r>
        <w:t>by</w:t>
      </w:r>
      <w:r>
        <w:rPr>
          <w:spacing w:val="-4"/>
        </w:rPr>
        <w:t xml:space="preserve"> </w:t>
      </w:r>
      <w:r>
        <w:t>2020.</w:t>
      </w:r>
    </w:p>
    <w:p w14:paraId="0E5A18E3" w14:textId="77777777" w:rsidR="00F319E2" w:rsidRDefault="00F319E2">
      <w:pPr>
        <w:spacing w:line="259" w:lineRule="auto"/>
        <w:jc w:val="both"/>
        <w:sectPr w:rsidR="00F319E2">
          <w:headerReference w:type="even" r:id="rId12"/>
          <w:headerReference w:type="default" r:id="rId13"/>
          <w:footerReference w:type="even" r:id="rId14"/>
          <w:footerReference w:type="default" r:id="rId15"/>
          <w:headerReference w:type="first" r:id="rId16"/>
          <w:footerReference w:type="first" r:id="rId17"/>
          <w:pgSz w:w="16840" w:h="11910" w:orient="landscape"/>
          <w:pgMar w:top="1100" w:right="1340" w:bottom="280" w:left="1340" w:header="720" w:footer="720" w:gutter="0"/>
          <w:cols w:space="720"/>
        </w:sectPr>
      </w:pPr>
    </w:p>
    <w:p w14:paraId="317984C6" w14:textId="77777777" w:rsidR="00F319E2" w:rsidRDefault="00F319E2">
      <w:pPr>
        <w:pStyle w:val="BodyText"/>
        <w:spacing w:before="6"/>
      </w:pPr>
    </w:p>
    <w:p w14:paraId="1DE75E46" w14:textId="77777777" w:rsidR="00F319E2" w:rsidRDefault="004F543B">
      <w:pPr>
        <w:pStyle w:val="Heading1"/>
        <w:spacing w:before="93"/>
      </w:pPr>
      <w:r>
        <w:t>Asking</w:t>
      </w:r>
      <w:r>
        <w:rPr>
          <w:spacing w:val="-4"/>
        </w:rPr>
        <w:t xml:space="preserve"> </w:t>
      </w:r>
      <w:r>
        <w:t>for</w:t>
      </w:r>
      <w:r>
        <w:rPr>
          <w:spacing w:val="-2"/>
        </w:rPr>
        <w:t xml:space="preserve"> </w:t>
      </w:r>
      <w:r>
        <w:t>Adjustments</w:t>
      </w:r>
    </w:p>
    <w:p w14:paraId="50185BB3" w14:textId="77777777" w:rsidR="00F319E2" w:rsidRDefault="004F543B">
      <w:pPr>
        <w:pStyle w:val="BodyText"/>
        <w:spacing w:before="180" w:line="259" w:lineRule="auto"/>
        <w:ind w:left="100"/>
      </w:pPr>
      <w:r>
        <w:t>Camden</w:t>
      </w:r>
      <w:r>
        <w:rPr>
          <w:spacing w:val="-3"/>
        </w:rPr>
        <w:t xml:space="preserve"> </w:t>
      </w:r>
      <w:r>
        <w:t>is</w:t>
      </w:r>
      <w:r>
        <w:rPr>
          <w:spacing w:val="-2"/>
        </w:rPr>
        <w:t xml:space="preserve"> </w:t>
      </w:r>
      <w:r>
        <w:t>committed</w:t>
      </w:r>
      <w:r>
        <w:rPr>
          <w:spacing w:val="-2"/>
        </w:rPr>
        <w:t xml:space="preserve"> </w:t>
      </w:r>
      <w:r>
        <w:t>to</w:t>
      </w:r>
      <w:r>
        <w:rPr>
          <w:spacing w:val="-3"/>
        </w:rPr>
        <w:t xml:space="preserve"> </w:t>
      </w:r>
      <w:r>
        <w:t>making</w:t>
      </w:r>
      <w:r>
        <w:rPr>
          <w:spacing w:val="-2"/>
        </w:rPr>
        <w:t xml:space="preserve"> </w:t>
      </w:r>
      <w:r>
        <w:t>our</w:t>
      </w:r>
      <w:r>
        <w:rPr>
          <w:spacing w:val="-2"/>
        </w:rPr>
        <w:t xml:space="preserve"> </w:t>
      </w:r>
      <w:r>
        <w:t>recruitment</w:t>
      </w:r>
      <w:r>
        <w:rPr>
          <w:spacing w:val="-3"/>
        </w:rPr>
        <w:t xml:space="preserve"> </w:t>
      </w:r>
      <w:r>
        <w:t>practices</w:t>
      </w:r>
      <w:r>
        <w:rPr>
          <w:spacing w:val="-1"/>
        </w:rPr>
        <w:t xml:space="preserve"> </w:t>
      </w:r>
      <w:r>
        <w:t>barrier-free</w:t>
      </w:r>
      <w:r>
        <w:rPr>
          <w:spacing w:val="-3"/>
        </w:rPr>
        <w:t xml:space="preserve"> </w:t>
      </w:r>
      <w:r>
        <w:t>and as</w:t>
      </w:r>
      <w:r>
        <w:rPr>
          <w:spacing w:val="-2"/>
        </w:rPr>
        <w:t xml:space="preserve"> </w:t>
      </w:r>
      <w:r>
        <w:t>accessible</w:t>
      </w:r>
      <w:r>
        <w:rPr>
          <w:spacing w:val="-1"/>
        </w:rPr>
        <w:t xml:space="preserve"> </w:t>
      </w:r>
      <w:r>
        <w:t>as</w:t>
      </w:r>
      <w:r>
        <w:rPr>
          <w:spacing w:val="-1"/>
        </w:rPr>
        <w:t xml:space="preserve"> </w:t>
      </w:r>
      <w:r>
        <w:t>possible</w:t>
      </w:r>
      <w:r>
        <w:rPr>
          <w:spacing w:val="-3"/>
        </w:rPr>
        <w:t xml:space="preserve"> </w:t>
      </w:r>
      <w:r>
        <w:t>for</w:t>
      </w:r>
      <w:r>
        <w:rPr>
          <w:spacing w:val="-2"/>
        </w:rPr>
        <w:t xml:space="preserve"> </w:t>
      </w:r>
      <w:r>
        <w:t>everyone.</w:t>
      </w:r>
      <w:r>
        <w:rPr>
          <w:spacing w:val="-3"/>
        </w:rPr>
        <w:t xml:space="preserve"> </w:t>
      </w:r>
      <w:r>
        <w:t>This</w:t>
      </w:r>
      <w:r>
        <w:rPr>
          <w:spacing w:val="-2"/>
        </w:rPr>
        <w:t xml:space="preserve"> </w:t>
      </w:r>
      <w:r>
        <w:t>includes</w:t>
      </w:r>
      <w:r>
        <w:rPr>
          <w:spacing w:val="-1"/>
        </w:rPr>
        <w:t xml:space="preserve"> </w:t>
      </w:r>
      <w:r>
        <w:t>making</w:t>
      </w:r>
      <w:r>
        <w:rPr>
          <w:spacing w:val="-3"/>
        </w:rPr>
        <w:t xml:space="preserve"> </w:t>
      </w:r>
      <w:r>
        <w:t>adjustments</w:t>
      </w:r>
      <w:r>
        <w:rPr>
          <w:spacing w:val="-1"/>
        </w:rPr>
        <w:t xml:space="preserve"> </w:t>
      </w:r>
      <w:r>
        <w:t>or</w:t>
      </w:r>
      <w:r>
        <w:rPr>
          <w:spacing w:val="-53"/>
        </w:rPr>
        <w:t xml:space="preserve"> </w:t>
      </w:r>
      <w:r>
        <w:t xml:space="preserve">changes for disabled people, neurodiverse </w:t>
      </w:r>
      <w:r>
        <w:t>people or people with long-term health conditions. If you would like us to do anything differently during the</w:t>
      </w:r>
      <w:r>
        <w:rPr>
          <w:spacing w:val="1"/>
        </w:rPr>
        <w:t xml:space="preserve"> </w:t>
      </w:r>
      <w:r>
        <w:t>application, interview or assessment process, including providing information in an alternative format, please contact us on 020 7974 6655, at</w:t>
      </w:r>
      <w:r>
        <w:rPr>
          <w:spacing w:val="1"/>
        </w:rPr>
        <w:t xml:space="preserve"> </w:t>
      </w:r>
      <w:hyperlink r:id="rId18">
        <w:r>
          <w:t>resourcing@camden.gov.uk</w:t>
        </w:r>
        <w:r>
          <w:rPr>
            <w:spacing w:val="2"/>
          </w:rPr>
          <w:t xml:space="preserve"> </w:t>
        </w:r>
      </w:hyperlink>
      <w:r>
        <w:t>or</w:t>
      </w:r>
      <w:r>
        <w:rPr>
          <w:spacing w:val="-1"/>
        </w:rPr>
        <w:t xml:space="preserve"> </w:t>
      </w:r>
      <w:r>
        <w:t>post</w:t>
      </w:r>
      <w:r>
        <w:rPr>
          <w:spacing w:val="-1"/>
        </w:rPr>
        <w:t xml:space="preserve"> </w:t>
      </w:r>
      <w:r>
        <w:t>to</w:t>
      </w:r>
      <w:r>
        <w:rPr>
          <w:spacing w:val="-1"/>
        </w:rPr>
        <w:t xml:space="preserve"> </w:t>
      </w:r>
      <w:r>
        <w:t>5</w:t>
      </w:r>
      <w:r>
        <w:rPr>
          <w:spacing w:val="5"/>
        </w:rPr>
        <w:t xml:space="preserve"> </w:t>
      </w:r>
      <w:r>
        <w:t>Pancras</w:t>
      </w:r>
      <w:r>
        <w:rPr>
          <w:spacing w:val="-1"/>
        </w:rPr>
        <w:t xml:space="preserve"> </w:t>
      </w:r>
      <w:r>
        <w:t>Square,</w:t>
      </w:r>
      <w:r>
        <w:rPr>
          <w:spacing w:val="-1"/>
        </w:rPr>
        <w:t xml:space="preserve"> </w:t>
      </w:r>
      <w:r>
        <w:t>London,</w:t>
      </w:r>
      <w:r>
        <w:rPr>
          <w:spacing w:val="-1"/>
        </w:rPr>
        <w:t xml:space="preserve"> </w:t>
      </w:r>
      <w:r>
        <w:t>N1C</w:t>
      </w:r>
      <w:r>
        <w:rPr>
          <w:spacing w:val="-1"/>
        </w:rPr>
        <w:t xml:space="preserve"> </w:t>
      </w:r>
      <w:r>
        <w:t>4AG.</w:t>
      </w:r>
      <w:bookmarkEnd w:id="0"/>
    </w:p>
    <w:sectPr w:rsidR="00F319E2">
      <w:pgSz w:w="16840" w:h="11910" w:orient="landscape"/>
      <w:pgMar w:top="110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E2C76" w14:textId="77777777" w:rsidR="0076570A" w:rsidRDefault="0076570A" w:rsidP="007206EE">
      <w:r>
        <w:separator/>
      </w:r>
    </w:p>
  </w:endnote>
  <w:endnote w:type="continuationSeparator" w:id="0">
    <w:p w14:paraId="6B8107AE" w14:textId="77777777" w:rsidR="0076570A" w:rsidRDefault="0076570A" w:rsidP="0072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D4439" w14:textId="77777777" w:rsidR="007206EE" w:rsidRDefault="00720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8C3B2" w14:textId="77777777" w:rsidR="007206EE" w:rsidRDefault="00720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F822A" w14:textId="77777777" w:rsidR="007206EE" w:rsidRDefault="00720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955A2" w14:textId="77777777" w:rsidR="0076570A" w:rsidRDefault="0076570A" w:rsidP="007206EE">
      <w:r>
        <w:separator/>
      </w:r>
    </w:p>
  </w:footnote>
  <w:footnote w:type="continuationSeparator" w:id="0">
    <w:p w14:paraId="212E74B7" w14:textId="77777777" w:rsidR="0076570A" w:rsidRDefault="0076570A" w:rsidP="00720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C07C5" w14:textId="77777777" w:rsidR="007206EE" w:rsidRDefault="00720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2F59" w14:textId="77777777" w:rsidR="007206EE" w:rsidRDefault="007206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29578" w14:textId="77777777" w:rsidR="007206EE" w:rsidRDefault="00720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380F"/>
    <w:multiLevelType w:val="hybridMultilevel"/>
    <w:tmpl w:val="913E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0660A"/>
    <w:multiLevelType w:val="hybridMultilevel"/>
    <w:tmpl w:val="787A41A6"/>
    <w:lvl w:ilvl="0" w:tplc="CBF0693E">
      <w:start w:val="1"/>
      <w:numFmt w:val="bullet"/>
      <w:lvlText w:val=""/>
      <w:lvlJc w:val="left"/>
      <w:pPr>
        <w:ind w:left="720" w:hanging="360"/>
      </w:pPr>
      <w:rPr>
        <w:rFonts w:ascii="Symbol" w:hAnsi="Symbol" w:hint="default"/>
      </w:rPr>
    </w:lvl>
    <w:lvl w:ilvl="1" w:tplc="097C13C8">
      <w:start w:val="1"/>
      <w:numFmt w:val="bullet"/>
      <w:lvlText w:val="o"/>
      <w:lvlJc w:val="left"/>
      <w:pPr>
        <w:ind w:left="1440" w:hanging="360"/>
      </w:pPr>
      <w:rPr>
        <w:rFonts w:ascii="Courier New" w:hAnsi="Courier New" w:hint="default"/>
      </w:rPr>
    </w:lvl>
    <w:lvl w:ilvl="2" w:tplc="4E102C18">
      <w:start w:val="1"/>
      <w:numFmt w:val="bullet"/>
      <w:lvlText w:val=""/>
      <w:lvlJc w:val="left"/>
      <w:pPr>
        <w:ind w:left="2160" w:hanging="360"/>
      </w:pPr>
      <w:rPr>
        <w:rFonts w:ascii="Wingdings" w:hAnsi="Wingdings" w:hint="default"/>
      </w:rPr>
    </w:lvl>
    <w:lvl w:ilvl="3" w:tplc="FF0ADB38">
      <w:start w:val="1"/>
      <w:numFmt w:val="bullet"/>
      <w:lvlText w:val=""/>
      <w:lvlJc w:val="left"/>
      <w:pPr>
        <w:ind w:left="2880" w:hanging="360"/>
      </w:pPr>
      <w:rPr>
        <w:rFonts w:ascii="Symbol" w:hAnsi="Symbol" w:hint="default"/>
      </w:rPr>
    </w:lvl>
    <w:lvl w:ilvl="4" w:tplc="9C805990">
      <w:start w:val="1"/>
      <w:numFmt w:val="bullet"/>
      <w:lvlText w:val="o"/>
      <w:lvlJc w:val="left"/>
      <w:pPr>
        <w:ind w:left="3600" w:hanging="360"/>
      </w:pPr>
      <w:rPr>
        <w:rFonts w:ascii="Courier New" w:hAnsi="Courier New" w:hint="default"/>
      </w:rPr>
    </w:lvl>
    <w:lvl w:ilvl="5" w:tplc="7E7256EC">
      <w:start w:val="1"/>
      <w:numFmt w:val="bullet"/>
      <w:lvlText w:val=""/>
      <w:lvlJc w:val="left"/>
      <w:pPr>
        <w:ind w:left="4320" w:hanging="360"/>
      </w:pPr>
      <w:rPr>
        <w:rFonts w:ascii="Wingdings" w:hAnsi="Wingdings" w:hint="default"/>
      </w:rPr>
    </w:lvl>
    <w:lvl w:ilvl="6" w:tplc="2B8C2486">
      <w:start w:val="1"/>
      <w:numFmt w:val="bullet"/>
      <w:lvlText w:val=""/>
      <w:lvlJc w:val="left"/>
      <w:pPr>
        <w:ind w:left="5040" w:hanging="360"/>
      </w:pPr>
      <w:rPr>
        <w:rFonts w:ascii="Symbol" w:hAnsi="Symbol" w:hint="default"/>
      </w:rPr>
    </w:lvl>
    <w:lvl w:ilvl="7" w:tplc="AA109724">
      <w:start w:val="1"/>
      <w:numFmt w:val="bullet"/>
      <w:lvlText w:val="o"/>
      <w:lvlJc w:val="left"/>
      <w:pPr>
        <w:ind w:left="5760" w:hanging="360"/>
      </w:pPr>
      <w:rPr>
        <w:rFonts w:ascii="Courier New" w:hAnsi="Courier New" w:hint="default"/>
      </w:rPr>
    </w:lvl>
    <w:lvl w:ilvl="8" w:tplc="D6CE34A2">
      <w:start w:val="1"/>
      <w:numFmt w:val="bullet"/>
      <w:lvlText w:val=""/>
      <w:lvlJc w:val="left"/>
      <w:pPr>
        <w:ind w:left="6480" w:hanging="360"/>
      </w:pPr>
      <w:rPr>
        <w:rFonts w:ascii="Wingdings" w:hAnsi="Wingdings" w:hint="default"/>
      </w:rPr>
    </w:lvl>
  </w:abstractNum>
  <w:abstractNum w:abstractNumId="2" w15:restartNumberingAfterBreak="0">
    <w:nsid w:val="139FB0F6"/>
    <w:multiLevelType w:val="hybridMultilevel"/>
    <w:tmpl w:val="EC08A2BE"/>
    <w:lvl w:ilvl="0" w:tplc="FE1C0960">
      <w:start w:val="1"/>
      <w:numFmt w:val="bullet"/>
      <w:lvlText w:val=""/>
      <w:lvlJc w:val="left"/>
      <w:pPr>
        <w:ind w:left="720" w:hanging="360"/>
      </w:pPr>
      <w:rPr>
        <w:rFonts w:ascii="Symbol" w:hAnsi="Symbol" w:hint="default"/>
      </w:rPr>
    </w:lvl>
    <w:lvl w:ilvl="1" w:tplc="2B6C5DB2">
      <w:start w:val="1"/>
      <w:numFmt w:val="bullet"/>
      <w:lvlText w:val="o"/>
      <w:lvlJc w:val="left"/>
      <w:pPr>
        <w:ind w:left="1440" w:hanging="360"/>
      </w:pPr>
      <w:rPr>
        <w:rFonts w:ascii="Courier New" w:hAnsi="Courier New" w:hint="default"/>
      </w:rPr>
    </w:lvl>
    <w:lvl w:ilvl="2" w:tplc="E9FAE3FA">
      <w:start w:val="1"/>
      <w:numFmt w:val="bullet"/>
      <w:lvlText w:val=""/>
      <w:lvlJc w:val="left"/>
      <w:pPr>
        <w:ind w:left="2160" w:hanging="360"/>
      </w:pPr>
      <w:rPr>
        <w:rFonts w:ascii="Wingdings" w:hAnsi="Wingdings" w:hint="default"/>
      </w:rPr>
    </w:lvl>
    <w:lvl w:ilvl="3" w:tplc="6ED67CC2">
      <w:start w:val="1"/>
      <w:numFmt w:val="bullet"/>
      <w:lvlText w:val=""/>
      <w:lvlJc w:val="left"/>
      <w:pPr>
        <w:ind w:left="2880" w:hanging="360"/>
      </w:pPr>
      <w:rPr>
        <w:rFonts w:ascii="Symbol" w:hAnsi="Symbol" w:hint="default"/>
      </w:rPr>
    </w:lvl>
    <w:lvl w:ilvl="4" w:tplc="AB2AFE4E">
      <w:start w:val="1"/>
      <w:numFmt w:val="bullet"/>
      <w:lvlText w:val="o"/>
      <w:lvlJc w:val="left"/>
      <w:pPr>
        <w:ind w:left="3600" w:hanging="360"/>
      </w:pPr>
      <w:rPr>
        <w:rFonts w:ascii="Courier New" w:hAnsi="Courier New" w:hint="default"/>
      </w:rPr>
    </w:lvl>
    <w:lvl w:ilvl="5" w:tplc="BF9AF694">
      <w:start w:val="1"/>
      <w:numFmt w:val="bullet"/>
      <w:lvlText w:val=""/>
      <w:lvlJc w:val="left"/>
      <w:pPr>
        <w:ind w:left="4320" w:hanging="360"/>
      </w:pPr>
      <w:rPr>
        <w:rFonts w:ascii="Wingdings" w:hAnsi="Wingdings" w:hint="default"/>
      </w:rPr>
    </w:lvl>
    <w:lvl w:ilvl="6" w:tplc="48E03CCA">
      <w:start w:val="1"/>
      <w:numFmt w:val="bullet"/>
      <w:lvlText w:val=""/>
      <w:lvlJc w:val="left"/>
      <w:pPr>
        <w:ind w:left="5040" w:hanging="360"/>
      </w:pPr>
      <w:rPr>
        <w:rFonts w:ascii="Symbol" w:hAnsi="Symbol" w:hint="default"/>
      </w:rPr>
    </w:lvl>
    <w:lvl w:ilvl="7" w:tplc="99E20DAA">
      <w:start w:val="1"/>
      <w:numFmt w:val="bullet"/>
      <w:lvlText w:val="o"/>
      <w:lvlJc w:val="left"/>
      <w:pPr>
        <w:ind w:left="5760" w:hanging="360"/>
      </w:pPr>
      <w:rPr>
        <w:rFonts w:ascii="Courier New" w:hAnsi="Courier New" w:hint="default"/>
      </w:rPr>
    </w:lvl>
    <w:lvl w:ilvl="8" w:tplc="AE4E7A8E">
      <w:start w:val="1"/>
      <w:numFmt w:val="bullet"/>
      <w:lvlText w:val=""/>
      <w:lvlJc w:val="left"/>
      <w:pPr>
        <w:ind w:left="6480" w:hanging="360"/>
      </w:pPr>
      <w:rPr>
        <w:rFonts w:ascii="Wingdings" w:hAnsi="Wingdings" w:hint="default"/>
      </w:rPr>
    </w:lvl>
  </w:abstractNum>
  <w:abstractNum w:abstractNumId="3" w15:restartNumberingAfterBreak="0">
    <w:nsid w:val="13B66198"/>
    <w:multiLevelType w:val="hybridMultilevel"/>
    <w:tmpl w:val="A9443BB0"/>
    <w:lvl w:ilvl="0" w:tplc="36D29A2E">
      <w:numFmt w:val="bullet"/>
      <w:lvlText w:val=""/>
      <w:lvlJc w:val="left"/>
      <w:pPr>
        <w:ind w:left="460" w:hanging="361"/>
      </w:pPr>
      <w:rPr>
        <w:rFonts w:ascii="Symbol" w:eastAsia="Symbol" w:hAnsi="Symbol" w:cs="Symbol" w:hint="default"/>
        <w:w w:val="99"/>
        <w:sz w:val="20"/>
        <w:szCs w:val="20"/>
        <w:lang w:val="en-US" w:eastAsia="en-US" w:bidi="ar-SA"/>
      </w:rPr>
    </w:lvl>
    <w:lvl w:ilvl="1" w:tplc="555E533E">
      <w:numFmt w:val="bullet"/>
      <w:lvlText w:val=""/>
      <w:lvlJc w:val="left"/>
      <w:pPr>
        <w:ind w:left="820" w:hanging="360"/>
      </w:pPr>
      <w:rPr>
        <w:rFonts w:ascii="Symbol" w:eastAsia="Symbol" w:hAnsi="Symbol" w:cs="Symbol" w:hint="default"/>
        <w:w w:val="99"/>
        <w:sz w:val="20"/>
        <w:szCs w:val="20"/>
        <w:lang w:val="en-US" w:eastAsia="en-US" w:bidi="ar-SA"/>
      </w:rPr>
    </w:lvl>
    <w:lvl w:ilvl="2" w:tplc="0C7A1A02">
      <w:numFmt w:val="bullet"/>
      <w:lvlText w:val=""/>
      <w:lvlJc w:val="left"/>
      <w:pPr>
        <w:ind w:left="952" w:hanging="360"/>
      </w:pPr>
      <w:rPr>
        <w:rFonts w:ascii="Symbol" w:eastAsia="Symbol" w:hAnsi="Symbol" w:cs="Symbol" w:hint="default"/>
        <w:w w:val="99"/>
        <w:sz w:val="20"/>
        <w:szCs w:val="20"/>
        <w:lang w:val="en-US" w:eastAsia="en-US" w:bidi="ar-SA"/>
      </w:rPr>
    </w:lvl>
    <w:lvl w:ilvl="3" w:tplc="3C7840D8">
      <w:numFmt w:val="bullet"/>
      <w:lvlText w:val="•"/>
      <w:lvlJc w:val="left"/>
      <w:pPr>
        <w:ind w:left="2609" w:hanging="360"/>
      </w:pPr>
      <w:rPr>
        <w:rFonts w:hint="default"/>
        <w:lang w:val="en-US" w:eastAsia="en-US" w:bidi="ar-SA"/>
      </w:rPr>
    </w:lvl>
    <w:lvl w:ilvl="4" w:tplc="28FA4ABC">
      <w:numFmt w:val="bullet"/>
      <w:lvlText w:val="•"/>
      <w:lvlJc w:val="left"/>
      <w:pPr>
        <w:ind w:left="4259" w:hanging="360"/>
      </w:pPr>
      <w:rPr>
        <w:rFonts w:hint="default"/>
        <w:lang w:val="en-US" w:eastAsia="en-US" w:bidi="ar-SA"/>
      </w:rPr>
    </w:lvl>
    <w:lvl w:ilvl="5" w:tplc="71F2C8EE">
      <w:numFmt w:val="bullet"/>
      <w:lvlText w:val="•"/>
      <w:lvlJc w:val="left"/>
      <w:pPr>
        <w:ind w:left="5909" w:hanging="360"/>
      </w:pPr>
      <w:rPr>
        <w:rFonts w:hint="default"/>
        <w:lang w:val="en-US" w:eastAsia="en-US" w:bidi="ar-SA"/>
      </w:rPr>
    </w:lvl>
    <w:lvl w:ilvl="6" w:tplc="F7F8ABBC">
      <w:numFmt w:val="bullet"/>
      <w:lvlText w:val="•"/>
      <w:lvlJc w:val="left"/>
      <w:pPr>
        <w:ind w:left="7559" w:hanging="360"/>
      </w:pPr>
      <w:rPr>
        <w:rFonts w:hint="default"/>
        <w:lang w:val="en-US" w:eastAsia="en-US" w:bidi="ar-SA"/>
      </w:rPr>
    </w:lvl>
    <w:lvl w:ilvl="7" w:tplc="E49843CE">
      <w:numFmt w:val="bullet"/>
      <w:lvlText w:val="•"/>
      <w:lvlJc w:val="left"/>
      <w:pPr>
        <w:ind w:left="9209" w:hanging="360"/>
      </w:pPr>
      <w:rPr>
        <w:rFonts w:hint="default"/>
        <w:lang w:val="en-US" w:eastAsia="en-US" w:bidi="ar-SA"/>
      </w:rPr>
    </w:lvl>
    <w:lvl w:ilvl="8" w:tplc="84DC7D74">
      <w:numFmt w:val="bullet"/>
      <w:lvlText w:val="•"/>
      <w:lvlJc w:val="left"/>
      <w:pPr>
        <w:ind w:left="10858" w:hanging="360"/>
      </w:pPr>
      <w:rPr>
        <w:rFonts w:hint="default"/>
        <w:lang w:val="en-US" w:eastAsia="en-US" w:bidi="ar-SA"/>
      </w:rPr>
    </w:lvl>
  </w:abstractNum>
  <w:abstractNum w:abstractNumId="4" w15:restartNumberingAfterBreak="0">
    <w:nsid w:val="1BFB3228"/>
    <w:multiLevelType w:val="hybridMultilevel"/>
    <w:tmpl w:val="B2AA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55103"/>
    <w:multiLevelType w:val="hybridMultilevel"/>
    <w:tmpl w:val="D56051AC"/>
    <w:lvl w:ilvl="0" w:tplc="8CB8E9FC">
      <w:start w:val="1"/>
      <w:numFmt w:val="bullet"/>
      <w:lvlText w:val=""/>
      <w:lvlJc w:val="left"/>
      <w:pPr>
        <w:ind w:left="720" w:hanging="360"/>
      </w:pPr>
      <w:rPr>
        <w:rFonts w:ascii="Symbol" w:hAnsi="Symbol" w:hint="default"/>
      </w:rPr>
    </w:lvl>
    <w:lvl w:ilvl="1" w:tplc="2592DB26">
      <w:start w:val="1"/>
      <w:numFmt w:val="bullet"/>
      <w:lvlText w:val="o"/>
      <w:lvlJc w:val="left"/>
      <w:pPr>
        <w:ind w:left="1440" w:hanging="360"/>
      </w:pPr>
      <w:rPr>
        <w:rFonts w:ascii="Courier New" w:hAnsi="Courier New" w:hint="default"/>
      </w:rPr>
    </w:lvl>
    <w:lvl w:ilvl="2" w:tplc="C7F8EB8E">
      <w:start w:val="1"/>
      <w:numFmt w:val="bullet"/>
      <w:lvlText w:val=""/>
      <w:lvlJc w:val="left"/>
      <w:pPr>
        <w:ind w:left="2160" w:hanging="360"/>
      </w:pPr>
      <w:rPr>
        <w:rFonts w:ascii="Wingdings" w:hAnsi="Wingdings" w:hint="default"/>
      </w:rPr>
    </w:lvl>
    <w:lvl w:ilvl="3" w:tplc="5866A3AE">
      <w:start w:val="1"/>
      <w:numFmt w:val="bullet"/>
      <w:lvlText w:val=""/>
      <w:lvlJc w:val="left"/>
      <w:pPr>
        <w:ind w:left="2880" w:hanging="360"/>
      </w:pPr>
      <w:rPr>
        <w:rFonts w:ascii="Symbol" w:hAnsi="Symbol" w:hint="default"/>
      </w:rPr>
    </w:lvl>
    <w:lvl w:ilvl="4" w:tplc="FB209C56">
      <w:start w:val="1"/>
      <w:numFmt w:val="bullet"/>
      <w:lvlText w:val="o"/>
      <w:lvlJc w:val="left"/>
      <w:pPr>
        <w:ind w:left="3600" w:hanging="360"/>
      </w:pPr>
      <w:rPr>
        <w:rFonts w:ascii="Courier New" w:hAnsi="Courier New" w:hint="default"/>
      </w:rPr>
    </w:lvl>
    <w:lvl w:ilvl="5" w:tplc="1F289CB4">
      <w:start w:val="1"/>
      <w:numFmt w:val="bullet"/>
      <w:lvlText w:val=""/>
      <w:lvlJc w:val="left"/>
      <w:pPr>
        <w:ind w:left="4320" w:hanging="360"/>
      </w:pPr>
      <w:rPr>
        <w:rFonts w:ascii="Wingdings" w:hAnsi="Wingdings" w:hint="default"/>
      </w:rPr>
    </w:lvl>
    <w:lvl w:ilvl="6" w:tplc="2730DA6E">
      <w:start w:val="1"/>
      <w:numFmt w:val="bullet"/>
      <w:lvlText w:val=""/>
      <w:lvlJc w:val="left"/>
      <w:pPr>
        <w:ind w:left="5040" w:hanging="360"/>
      </w:pPr>
      <w:rPr>
        <w:rFonts w:ascii="Symbol" w:hAnsi="Symbol" w:hint="default"/>
      </w:rPr>
    </w:lvl>
    <w:lvl w:ilvl="7" w:tplc="70386EF6">
      <w:start w:val="1"/>
      <w:numFmt w:val="bullet"/>
      <w:lvlText w:val="o"/>
      <w:lvlJc w:val="left"/>
      <w:pPr>
        <w:ind w:left="5760" w:hanging="360"/>
      </w:pPr>
      <w:rPr>
        <w:rFonts w:ascii="Courier New" w:hAnsi="Courier New" w:hint="default"/>
      </w:rPr>
    </w:lvl>
    <w:lvl w:ilvl="8" w:tplc="646E2D88">
      <w:start w:val="1"/>
      <w:numFmt w:val="bullet"/>
      <w:lvlText w:val=""/>
      <w:lvlJc w:val="left"/>
      <w:pPr>
        <w:ind w:left="6480" w:hanging="360"/>
      </w:pPr>
      <w:rPr>
        <w:rFonts w:ascii="Wingdings" w:hAnsi="Wingdings" w:hint="default"/>
      </w:rPr>
    </w:lvl>
  </w:abstractNum>
  <w:abstractNum w:abstractNumId="6" w15:restartNumberingAfterBreak="0">
    <w:nsid w:val="369C0CB3"/>
    <w:multiLevelType w:val="hybridMultilevel"/>
    <w:tmpl w:val="124EAFC8"/>
    <w:lvl w:ilvl="0" w:tplc="13F29C00">
      <w:start w:val="1"/>
      <w:numFmt w:val="bullet"/>
      <w:lvlText w:val=""/>
      <w:lvlJc w:val="left"/>
      <w:pPr>
        <w:ind w:left="720" w:hanging="360"/>
      </w:pPr>
      <w:rPr>
        <w:rFonts w:ascii="Symbol" w:hAnsi="Symbol" w:hint="default"/>
      </w:rPr>
    </w:lvl>
    <w:lvl w:ilvl="1" w:tplc="46FE10B6">
      <w:start w:val="1"/>
      <w:numFmt w:val="bullet"/>
      <w:lvlText w:val="o"/>
      <w:lvlJc w:val="left"/>
      <w:pPr>
        <w:ind w:left="1440" w:hanging="360"/>
      </w:pPr>
      <w:rPr>
        <w:rFonts w:ascii="Courier New" w:hAnsi="Courier New" w:hint="default"/>
      </w:rPr>
    </w:lvl>
    <w:lvl w:ilvl="2" w:tplc="61DEDB34">
      <w:start w:val="1"/>
      <w:numFmt w:val="bullet"/>
      <w:lvlText w:val=""/>
      <w:lvlJc w:val="left"/>
      <w:pPr>
        <w:ind w:left="2160" w:hanging="360"/>
      </w:pPr>
      <w:rPr>
        <w:rFonts w:ascii="Wingdings" w:hAnsi="Wingdings" w:hint="default"/>
      </w:rPr>
    </w:lvl>
    <w:lvl w:ilvl="3" w:tplc="E3028430">
      <w:start w:val="1"/>
      <w:numFmt w:val="bullet"/>
      <w:lvlText w:val=""/>
      <w:lvlJc w:val="left"/>
      <w:pPr>
        <w:ind w:left="2880" w:hanging="360"/>
      </w:pPr>
      <w:rPr>
        <w:rFonts w:ascii="Symbol" w:hAnsi="Symbol" w:hint="default"/>
      </w:rPr>
    </w:lvl>
    <w:lvl w:ilvl="4" w:tplc="9AC87256">
      <w:start w:val="1"/>
      <w:numFmt w:val="bullet"/>
      <w:lvlText w:val="o"/>
      <w:lvlJc w:val="left"/>
      <w:pPr>
        <w:ind w:left="3600" w:hanging="360"/>
      </w:pPr>
      <w:rPr>
        <w:rFonts w:ascii="Courier New" w:hAnsi="Courier New" w:hint="default"/>
      </w:rPr>
    </w:lvl>
    <w:lvl w:ilvl="5" w:tplc="B1080BB2">
      <w:start w:val="1"/>
      <w:numFmt w:val="bullet"/>
      <w:lvlText w:val=""/>
      <w:lvlJc w:val="left"/>
      <w:pPr>
        <w:ind w:left="4320" w:hanging="360"/>
      </w:pPr>
      <w:rPr>
        <w:rFonts w:ascii="Wingdings" w:hAnsi="Wingdings" w:hint="default"/>
      </w:rPr>
    </w:lvl>
    <w:lvl w:ilvl="6" w:tplc="0D143EAC">
      <w:start w:val="1"/>
      <w:numFmt w:val="bullet"/>
      <w:lvlText w:val=""/>
      <w:lvlJc w:val="left"/>
      <w:pPr>
        <w:ind w:left="5040" w:hanging="360"/>
      </w:pPr>
      <w:rPr>
        <w:rFonts w:ascii="Symbol" w:hAnsi="Symbol" w:hint="default"/>
      </w:rPr>
    </w:lvl>
    <w:lvl w:ilvl="7" w:tplc="D9E81D74">
      <w:start w:val="1"/>
      <w:numFmt w:val="bullet"/>
      <w:lvlText w:val="o"/>
      <w:lvlJc w:val="left"/>
      <w:pPr>
        <w:ind w:left="5760" w:hanging="360"/>
      </w:pPr>
      <w:rPr>
        <w:rFonts w:ascii="Courier New" w:hAnsi="Courier New" w:hint="default"/>
      </w:rPr>
    </w:lvl>
    <w:lvl w:ilvl="8" w:tplc="407657FA">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E2"/>
    <w:rsid w:val="004F543B"/>
    <w:rsid w:val="007206EE"/>
    <w:rsid w:val="0076570A"/>
    <w:rsid w:val="00954392"/>
    <w:rsid w:val="00D024E8"/>
    <w:rsid w:val="00F31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C8A09"/>
  <w15:docId w15:val="{332616DD-DAD1-4716-9F5F-C5F15FD9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line="244" w:lineRule="exact"/>
      <w:ind w:left="820" w:hanging="361"/>
    </w:pPr>
  </w:style>
  <w:style w:type="paragraph" w:customStyle="1" w:styleId="TableParagraph">
    <w:name w:val="Table Paragraph"/>
    <w:basedOn w:val="Normal"/>
    <w:uiPriority w:val="1"/>
    <w:qFormat/>
  </w:style>
  <w:style w:type="paragraph" w:styleId="NoSpacing">
    <w:name w:val="No Spacing"/>
    <w:uiPriority w:val="1"/>
    <w:qFormat/>
    <w:rsid w:val="00D024E8"/>
    <w:rPr>
      <w:rFonts w:ascii="Arial MT" w:eastAsia="Arial MT" w:hAnsi="Arial MT" w:cs="Arial MT"/>
    </w:rPr>
  </w:style>
  <w:style w:type="paragraph" w:styleId="Header">
    <w:name w:val="header"/>
    <w:basedOn w:val="Normal"/>
    <w:link w:val="HeaderChar"/>
    <w:uiPriority w:val="99"/>
    <w:unhideWhenUsed/>
    <w:rsid w:val="007206EE"/>
    <w:pPr>
      <w:tabs>
        <w:tab w:val="center" w:pos="4513"/>
        <w:tab w:val="right" w:pos="9026"/>
      </w:tabs>
    </w:pPr>
  </w:style>
  <w:style w:type="character" w:customStyle="1" w:styleId="HeaderChar">
    <w:name w:val="Header Char"/>
    <w:basedOn w:val="DefaultParagraphFont"/>
    <w:link w:val="Header"/>
    <w:uiPriority w:val="99"/>
    <w:rsid w:val="007206EE"/>
    <w:rPr>
      <w:rFonts w:ascii="Arial MT" w:eastAsia="Arial MT" w:hAnsi="Arial MT" w:cs="Arial MT"/>
    </w:rPr>
  </w:style>
  <w:style w:type="paragraph" w:styleId="Footer">
    <w:name w:val="footer"/>
    <w:basedOn w:val="Normal"/>
    <w:link w:val="FooterChar"/>
    <w:uiPriority w:val="99"/>
    <w:unhideWhenUsed/>
    <w:rsid w:val="007206EE"/>
    <w:pPr>
      <w:tabs>
        <w:tab w:val="center" w:pos="4513"/>
        <w:tab w:val="right" w:pos="9026"/>
      </w:tabs>
    </w:pPr>
  </w:style>
  <w:style w:type="character" w:customStyle="1" w:styleId="FooterChar">
    <w:name w:val="Footer Char"/>
    <w:basedOn w:val="DefaultParagraphFont"/>
    <w:link w:val="Footer"/>
    <w:uiPriority w:val="99"/>
    <w:rsid w:val="007206EE"/>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22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resourcing@camde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dengov.referrals.selectminds.com/togetherwearecamden/info/page2"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camdocs.camden.gov.uk/HPRMWebDrawer/Record/8081811/file/document?inlin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2f73d192ccda2b88697433b50c195641">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dbb71fe57f84e12f4fceae715786e79e"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0c65b0-1cc5-427a-8427-4bd291ec2a6a" xsi:nil="true"/>
  </documentManagement>
</p:properties>
</file>

<file path=customXml/itemProps1.xml><?xml version="1.0" encoding="utf-8"?>
<ds:datastoreItem xmlns:ds="http://schemas.openxmlformats.org/officeDocument/2006/customXml" ds:itemID="{E9CCF92F-75F9-4BC7-8980-FCACB724E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9D21F-FAAA-4211-AB48-A4C8BCA8FB00}">
  <ds:schemaRefs>
    <ds:schemaRef ds:uri="http://schemas.microsoft.com/sharepoint/v3/contenttype/forms"/>
  </ds:schemaRefs>
</ds:datastoreItem>
</file>

<file path=customXml/itemProps3.xml><?xml version="1.0" encoding="utf-8"?>
<ds:datastoreItem xmlns:ds="http://schemas.openxmlformats.org/officeDocument/2006/customXml" ds:itemID="{B814B824-5B68-4BAF-965E-4045304EFE04}">
  <ds:schemaRefs>
    <ds:schemaRef ds:uri="http://schemas.openxmlformats.org/package/2006/metadata/core-properties"/>
    <ds:schemaRef ds:uri="http://schemas.microsoft.com/office/2006/documentManagement/types"/>
    <ds:schemaRef ds:uri="360c65b0-1cc5-427a-8427-4bd291ec2a6a"/>
    <ds:schemaRef ds:uri="http://purl.org/dc/elements/1.1/"/>
    <ds:schemaRef ds:uri="http://schemas.microsoft.com/office/2006/metadata/properties"/>
    <ds:schemaRef ds:uri="http://schemas.microsoft.com/office/infopath/2007/PartnerControls"/>
    <ds:schemaRef ds:uri="http://purl.org/dc/terms/"/>
    <ds:schemaRef ds:uri="1848a915-f24d-4e68-9840-56e7bc0b9b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8087</Characters>
  <Application>Microsoft Office Word</Application>
  <DocSecurity>4</DocSecurity>
  <Lines>124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Chaudhry, Uzma</dc:creator>
  <cp:lastModifiedBy>Rebecca Blackmore</cp:lastModifiedBy>
  <cp:revision>2</cp:revision>
  <dcterms:created xsi:type="dcterms:W3CDTF">2023-03-28T17:23:00Z</dcterms:created>
  <dcterms:modified xsi:type="dcterms:W3CDTF">2023-03-28T17:23:00Z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2016</vt:lpwstr>
  </property>
  <property fmtid="{D5CDD505-2E9C-101B-9397-08002B2CF9AE}" pid="4" name="LastSaved">
    <vt:filetime>2023-03-15T00:00:00Z</vt:filetime>
  </property>
  <property fmtid="{D5CDD505-2E9C-101B-9397-08002B2CF9AE}" pid="5" name="GrammarlyDocumentId">
    <vt:lpwstr>b0cf01b2e57fa5bde1f4d563104c04f7f3c8245a16662680dc5eec2f9e6755fe</vt:lpwstr>
  </property>
  <property fmtid="{D5CDD505-2E9C-101B-9397-08002B2CF9AE}" pid="6" name="ContentTypeId">
    <vt:lpwstr>0x0101000BD6DC44B4FA6E488868BBDAB0E842B2</vt:lpwstr>
  </property>
</Properties>
</file>